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9225A" w:rsidR="00A47CB1" w:rsidP="0089225A" w:rsidRDefault="00A47CB1" w14:paraId="2AEB718F" w14:textId="226297DB">
      <w:pPr>
        <w:spacing w:after="240" w:line="240" w:lineRule="auto"/>
        <w:contextualSpacing/>
        <w:jc w:val="center"/>
        <w:outlineLvl w:val="0"/>
        <w:rPr>
          <w:rFonts w:ascii="Segoe UI" w:hAnsi="Segoe UI" w:eastAsia="Calibri" w:cs="Segoe UI"/>
          <w:b w:val="1"/>
          <w:bCs w:val="1"/>
          <w:color w:val="002060"/>
          <w:sz w:val="32"/>
          <w:szCs w:val="32"/>
          <w:lang w:val="en-GB"/>
        </w:rPr>
      </w:pPr>
      <w:r w:rsidRPr="477CBD7E" w:rsidR="12F7F184">
        <w:rPr>
          <w:rFonts w:ascii="Segoe UI" w:hAnsi="Segoe UI" w:eastAsia="Calibri" w:cs="Segoe UI"/>
          <w:b w:val="1"/>
          <w:bCs w:val="1"/>
          <w:color w:val="002060"/>
          <w:sz w:val="32"/>
          <w:szCs w:val="32"/>
          <w:lang w:val="en-GB"/>
        </w:rPr>
        <w:t xml:space="preserve">Annex </w:t>
      </w:r>
      <w:r w:rsidRPr="477CBD7E" w:rsidR="070E1D83">
        <w:rPr>
          <w:rFonts w:ascii="Segoe UI" w:hAnsi="Segoe UI" w:eastAsia="Calibri" w:cs="Segoe UI"/>
          <w:b w:val="1"/>
          <w:bCs w:val="1"/>
          <w:color w:val="002060"/>
          <w:sz w:val="32"/>
          <w:szCs w:val="32"/>
          <w:lang w:val="en-GB"/>
        </w:rPr>
        <w:t>III A</w:t>
      </w:r>
      <w:r w:rsidRPr="477CBD7E" w:rsidR="12F7F184">
        <w:rPr>
          <w:rFonts w:ascii="Segoe UI" w:hAnsi="Segoe UI" w:eastAsia="Calibri" w:cs="Segoe UI"/>
          <w:b w:val="1"/>
          <w:bCs w:val="1"/>
          <w:color w:val="002060"/>
          <w:sz w:val="32"/>
          <w:szCs w:val="32"/>
          <w:lang w:val="en-GB"/>
        </w:rPr>
        <w:t xml:space="preserve">. Country </w:t>
      </w:r>
      <w:r w:rsidRPr="477CBD7E" w:rsidR="12F7F184">
        <w:rPr>
          <w:rFonts w:ascii="Segoe UI" w:hAnsi="Segoe UI" w:eastAsia="Calibri" w:cs="Segoe UI"/>
          <w:b w:val="1"/>
          <w:bCs w:val="1"/>
          <w:color w:val="002060"/>
          <w:sz w:val="32"/>
          <w:szCs w:val="32"/>
          <w:lang w:val="en-GB"/>
        </w:rPr>
        <w:t>Hydromet</w:t>
      </w:r>
      <w:r w:rsidRPr="477CBD7E" w:rsidR="12F7F184">
        <w:rPr>
          <w:rFonts w:ascii="Segoe UI" w:hAnsi="Segoe UI" w:eastAsia="Calibri" w:cs="Segoe UI"/>
          <w:b w:val="1"/>
          <w:bCs w:val="1"/>
          <w:color w:val="002060"/>
          <w:sz w:val="32"/>
          <w:szCs w:val="32"/>
          <w:lang w:val="en-GB"/>
        </w:rPr>
        <w:t xml:space="preserve"> Diagnostics report template.</w:t>
      </w:r>
    </w:p>
    <w:p w:rsidR="00015986" w:rsidP="00C33DD5" w:rsidRDefault="00015986" w14:paraId="0C0A72C5" w14:textId="0945A5AA">
      <w:pPr>
        <w:ind w:left="-333" w:right="429"/>
        <w:rPr>
          <w:ins w:author="Anaïs Bellalouna" w:date="2025-02-24T14:51:00Z" w:id="0"/>
          <w:rFonts w:ascii="Segoe UI" w:hAnsi="Segoe UI" w:cs="Segoe UI"/>
          <w:bCs/>
        </w:rPr>
      </w:pPr>
    </w:p>
    <w:p w:rsidRPr="00827FDA" w:rsidR="00D95F3D" w:rsidP="002E4A2C" w:rsidRDefault="00D95F3D" w14:paraId="1D0BC7AA" w14:textId="77777777">
      <w:pPr>
        <w:pStyle w:val="Heading1"/>
        <w:jc w:val="center"/>
        <w:rPr>
          <w:rFonts w:ascii="Verdana" w:hAnsi="Verdana" w:cs="Segoe UI"/>
          <w:b/>
          <w:bCs/>
        </w:rPr>
      </w:pPr>
      <w:bookmarkStart w:name="_Toc128405639" w:id="1"/>
      <w:bookmarkStart w:name="_Toc128506535" w:id="2"/>
      <w:r w:rsidRPr="002E4A2C">
        <w:rPr>
          <w:rStyle w:val="normaltextrun"/>
          <w:rFonts w:ascii="Verdana" w:hAnsi="Verdana" w:cs="Segoe UI"/>
          <w:bCs/>
          <w:sz w:val="48"/>
          <w:szCs w:val="48"/>
        </w:rPr>
        <w:t>COUNTRY</w:t>
      </w:r>
      <w:r w:rsidRPr="00827FDA">
        <w:rPr>
          <w:rStyle w:val="normaltextrun"/>
          <w:rFonts w:ascii="Verdana" w:hAnsi="Verdana" w:cs="Segoe UI"/>
          <w:bCs/>
        </w:rPr>
        <w:t xml:space="preserve"> </w:t>
      </w:r>
      <w:r w:rsidRPr="002E4A2C">
        <w:rPr>
          <w:rStyle w:val="normaltextrun"/>
          <w:rFonts w:ascii="Verdana" w:hAnsi="Verdana" w:cs="Segoe UI"/>
          <w:bCs/>
          <w:sz w:val="48"/>
          <w:szCs w:val="48"/>
        </w:rPr>
        <w:t>HYDROMET</w:t>
      </w:r>
      <w:r w:rsidRPr="00827FDA">
        <w:rPr>
          <w:rStyle w:val="eop"/>
          <w:rFonts w:ascii="Verdana" w:hAnsi="Verdana" w:cs="Segoe UI"/>
        </w:rPr>
        <w:t xml:space="preserve"> </w:t>
      </w:r>
      <w:r w:rsidRPr="002E4A2C">
        <w:rPr>
          <w:rStyle w:val="normaltextrun"/>
          <w:rFonts w:ascii="Verdana" w:hAnsi="Verdana" w:cs="Segoe UI"/>
          <w:bCs/>
          <w:sz w:val="48"/>
          <w:szCs w:val="48"/>
        </w:rPr>
        <w:t>DIAGNOSTICS</w:t>
      </w:r>
      <w:bookmarkEnd w:id="1"/>
      <w:bookmarkEnd w:id="2"/>
    </w:p>
    <w:p w:rsidRPr="00827FDA" w:rsidR="00D95F3D" w:rsidP="00D95F3D" w:rsidRDefault="00D95F3D" w14:paraId="67F791C8" w14:textId="77777777">
      <w:pPr>
        <w:pStyle w:val="paragraph"/>
        <w:ind w:left="750" w:right="720"/>
        <w:jc w:val="center"/>
        <w:textAlignment w:val="baseline"/>
        <w:rPr>
          <w:rFonts w:ascii="Verdana" w:hAnsi="Verdana" w:cs="Segoe UI"/>
          <w:lang w:val="en-US"/>
        </w:rPr>
      </w:pPr>
      <w:r w:rsidRPr="00827FDA">
        <w:rPr>
          <w:rStyle w:val="normaltextrun"/>
          <w:rFonts w:ascii="Verdana" w:hAnsi="Verdana" w:cs="Segoe UI" w:eastAsiaTheme="majorEastAsia"/>
          <w:color w:val="0A6274"/>
          <w:sz w:val="40"/>
          <w:szCs w:val="40"/>
        </w:rPr>
        <w:t>Informing policy and investment decisions</w:t>
      </w:r>
      <w:r w:rsidRPr="00827FDA">
        <w:rPr>
          <w:rStyle w:val="eop"/>
          <w:rFonts w:ascii="Verdana" w:hAnsi="Verdana" w:cs="Segoe UI" w:eastAsiaTheme="majorEastAsia"/>
          <w:sz w:val="40"/>
          <w:szCs w:val="40"/>
          <w:lang w:val="en-US"/>
        </w:rPr>
        <w:t xml:space="preserve"> </w:t>
      </w:r>
      <w:r w:rsidRPr="00827FDA">
        <w:rPr>
          <w:rStyle w:val="normaltextrun"/>
          <w:rFonts w:ascii="Verdana" w:hAnsi="Verdana" w:cs="Segoe UI" w:eastAsiaTheme="majorEastAsia"/>
          <w:color w:val="0A6274"/>
          <w:sz w:val="40"/>
          <w:szCs w:val="40"/>
        </w:rPr>
        <w:t>for high-quality weather forecasts, early warning systems, and climate information</w:t>
      </w:r>
      <w:r w:rsidRPr="00827FDA">
        <w:rPr>
          <w:rStyle w:val="eop"/>
          <w:rFonts w:ascii="Verdana" w:hAnsi="Verdana" w:cs="Segoe UI" w:eastAsiaTheme="majorEastAsia"/>
          <w:sz w:val="40"/>
          <w:szCs w:val="40"/>
          <w:lang w:val="en-US"/>
        </w:rPr>
        <w:t xml:space="preserve"> </w:t>
      </w:r>
      <w:r w:rsidRPr="00827FDA">
        <w:rPr>
          <w:rStyle w:val="normaltextrun"/>
          <w:rFonts w:ascii="Verdana" w:hAnsi="Verdana" w:cs="Segoe UI" w:eastAsiaTheme="majorEastAsia"/>
          <w:color w:val="0A6274"/>
          <w:sz w:val="40"/>
          <w:szCs w:val="40"/>
        </w:rPr>
        <w:t>in developing countries.</w:t>
      </w:r>
    </w:p>
    <w:p w:rsidRPr="00827FDA" w:rsidR="00D95F3D" w:rsidP="00D95F3D" w:rsidRDefault="00D95F3D" w14:paraId="1FA09B5F" w14:textId="77777777">
      <w:pPr>
        <w:jc w:val="center"/>
        <w:rPr>
          <w:rFonts w:ascii="Verdana" w:hAnsi="Verdana" w:cs="Segoe UI"/>
        </w:rPr>
      </w:pPr>
      <w:r w:rsidRPr="00827FDA">
        <w:rPr>
          <w:rFonts w:ascii="Verdana" w:hAnsi="Verdana" w:cs="Segoe UI"/>
          <w:noProof/>
        </w:rPr>
        <w:drawing>
          <wp:inline distT="0" distB="0" distL="0" distR="0" wp14:anchorId="00F9AE78" wp14:editId="6A0F63CB">
            <wp:extent cx="5731510" cy="2857500"/>
            <wp:effectExtent l="0" t="0" r="2540" b="0"/>
            <wp:docPr id="6" name="Picture 6" descr="Stylised and somewhat abstract map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ylised and somewhat abstract map of the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7500"/>
                    </a:xfrm>
                    <a:prstGeom prst="rect">
                      <a:avLst/>
                    </a:prstGeom>
                    <a:noFill/>
                    <a:ln>
                      <a:noFill/>
                    </a:ln>
                  </pic:spPr>
                </pic:pic>
              </a:graphicData>
            </a:graphic>
          </wp:inline>
        </w:drawing>
      </w:r>
    </w:p>
    <w:p w:rsidRPr="00827FDA" w:rsidR="00D95F3D" w:rsidP="00D95F3D" w:rsidRDefault="00D95F3D" w14:paraId="6F754CB2" w14:textId="77777777">
      <w:pPr>
        <w:rPr>
          <w:rFonts w:ascii="Verdana" w:hAnsi="Verdana" w:cs="Segoe UI"/>
        </w:rPr>
      </w:pPr>
    </w:p>
    <w:p w:rsidRPr="00827FDA" w:rsidR="00D95F3D" w:rsidP="00D95F3D" w:rsidRDefault="00D95F3D" w14:paraId="020C49EB" w14:textId="77777777">
      <w:pPr>
        <w:jc w:val="center"/>
        <w:rPr>
          <w:rFonts w:ascii="Verdana" w:hAnsi="Verdana" w:cs="Segoe UI"/>
          <w:sz w:val="40"/>
          <w:szCs w:val="36"/>
        </w:rPr>
      </w:pPr>
      <w:r w:rsidRPr="00827FDA">
        <w:rPr>
          <w:rFonts w:ascii="Verdana" w:hAnsi="Verdana" w:cs="Segoe UI"/>
          <w:sz w:val="40"/>
          <w:szCs w:val="36"/>
        </w:rPr>
        <w:t>(Month) 202Y</w:t>
      </w:r>
    </w:p>
    <w:p w:rsidRPr="00827FDA" w:rsidR="00D95F3D" w:rsidP="00D95F3D" w:rsidRDefault="00D95F3D" w14:paraId="2C7C7C96" w14:textId="77777777">
      <w:pPr>
        <w:jc w:val="center"/>
        <w:rPr>
          <w:rFonts w:ascii="Verdana" w:hAnsi="Verdana" w:cs="Segoe UI"/>
          <w:sz w:val="40"/>
          <w:szCs w:val="36"/>
        </w:rPr>
      </w:pPr>
      <w:r w:rsidRPr="00827FDA">
        <w:rPr>
          <w:rFonts w:ascii="Verdana" w:hAnsi="Verdana" w:cs="Segoe UI"/>
          <w:sz w:val="40"/>
          <w:szCs w:val="36"/>
        </w:rPr>
        <w:t>(Country NMHS) Peer Review Report</w:t>
      </w:r>
    </w:p>
    <w:p w:rsidRPr="00827FDA" w:rsidR="00D95F3D" w:rsidP="00D95F3D" w:rsidRDefault="00D95F3D" w14:paraId="3EC45385" w14:textId="77777777">
      <w:pPr>
        <w:jc w:val="center"/>
        <w:rPr>
          <w:rFonts w:ascii="Verdana" w:hAnsi="Verdana" w:cs="Segoe UI"/>
        </w:rPr>
      </w:pPr>
      <w:r w:rsidRPr="00827FDA">
        <w:rPr>
          <w:rFonts w:ascii="Verdana" w:hAnsi="Verdana" w:cs="Segoe UI"/>
        </w:rPr>
        <w:t>Reviewing Agency: (Name of Peer Reviewing Agency)</w:t>
      </w:r>
    </w:p>
    <w:p w:rsidRPr="00827FDA" w:rsidR="00D95F3D" w:rsidP="00D95F3D" w:rsidRDefault="00D95F3D" w14:paraId="0CC4FBAC" w14:textId="77777777">
      <w:pPr>
        <w:jc w:val="center"/>
        <w:rPr>
          <w:rFonts w:ascii="Verdana" w:hAnsi="Verdana" w:cs="Segoe UI"/>
        </w:rPr>
      </w:pPr>
      <w:r w:rsidRPr="00827FDA">
        <w:rPr>
          <w:rFonts w:ascii="Verdana" w:hAnsi="Verdana" w:cs="Segoe UI"/>
        </w:rPr>
        <w:t>Authors: (Author list)</w:t>
      </w:r>
    </w:p>
    <w:p w:rsidRPr="00827FDA" w:rsidR="00D95F3D" w:rsidP="00D95F3D" w:rsidRDefault="00D95F3D" w14:paraId="7BF7AD9A" w14:textId="77777777">
      <w:pPr>
        <w:jc w:val="center"/>
        <w:rPr>
          <w:rFonts w:ascii="Verdana" w:hAnsi="Verdana" w:cs="Segoe UI"/>
        </w:rPr>
      </w:pPr>
    </w:p>
    <w:p w:rsidRPr="00827FDA" w:rsidR="00D95F3D" w:rsidP="00D95F3D" w:rsidRDefault="00D95F3D" w14:paraId="67CBEF05" w14:textId="52FD6834">
      <w:pPr>
        <w:jc w:val="center"/>
        <w:rPr>
          <w:rFonts w:ascii="Verdana" w:hAnsi="Verdana" w:cs="Segoe UI"/>
        </w:rPr>
      </w:pPr>
      <w:r w:rsidRPr="00827FDA">
        <w:rPr>
          <w:rFonts w:ascii="Verdana" w:hAnsi="Verdana" w:cs="Segoe UI"/>
        </w:rPr>
        <w:t>(</w:t>
      </w:r>
      <w:proofErr w:type="spellStart"/>
      <w:r w:rsidRPr="00827FDA">
        <w:rPr>
          <w:rFonts w:ascii="Verdana" w:hAnsi="Verdana" w:cs="Segoe UI"/>
        </w:rPr>
        <w:t>Organisational</w:t>
      </w:r>
      <w:proofErr w:type="spellEnd"/>
      <w:r w:rsidRPr="00827FDA">
        <w:rPr>
          <w:rFonts w:ascii="Verdana" w:hAnsi="Verdana" w:cs="Segoe UI"/>
        </w:rPr>
        <w:t xml:space="preserve"> logos</w:t>
      </w:r>
      <w:r w:rsidR="00B25048">
        <w:rPr>
          <w:rFonts w:ascii="Verdana" w:hAnsi="Verdana" w:cs="Segoe UI"/>
        </w:rPr>
        <w:t xml:space="preserve">: </w:t>
      </w:r>
      <w:r w:rsidR="002E4A2C">
        <w:rPr>
          <w:rFonts w:ascii="Verdana" w:hAnsi="Verdana" w:cs="Segoe UI"/>
        </w:rPr>
        <w:t xml:space="preserve">Peer Reviewing Agency, Country NMHS, Implementing Entity, SOFF, WMO, Alliance for </w:t>
      </w:r>
      <w:proofErr w:type="spellStart"/>
      <w:r w:rsidR="002E4A2C">
        <w:rPr>
          <w:rFonts w:ascii="Verdana" w:hAnsi="Verdana" w:cs="Segoe UI"/>
        </w:rPr>
        <w:t>Hydromet</w:t>
      </w:r>
      <w:proofErr w:type="spellEnd"/>
      <w:r w:rsidR="002E4A2C">
        <w:rPr>
          <w:rFonts w:ascii="Verdana" w:hAnsi="Verdana" w:cs="Segoe UI"/>
        </w:rPr>
        <w:t xml:space="preserve"> Development</w:t>
      </w:r>
      <w:r w:rsidRPr="00827FDA">
        <w:rPr>
          <w:rFonts w:ascii="Verdana" w:hAnsi="Verdana" w:cs="Segoe UI"/>
        </w:rPr>
        <w:t>)</w:t>
      </w:r>
    </w:p>
    <w:p w:rsidRPr="00827FDA" w:rsidR="00D95F3D" w:rsidP="00D95F3D" w:rsidRDefault="00D95F3D" w14:paraId="159D793F" w14:textId="77777777">
      <w:pPr>
        <w:rPr>
          <w:rFonts w:ascii="Verdana" w:hAnsi="Verdana" w:cs="Segoe UI"/>
        </w:rPr>
      </w:pPr>
      <w:r w:rsidRPr="00827FDA">
        <w:rPr>
          <w:rFonts w:ascii="Verdana" w:hAnsi="Verdana" w:cs="Segoe UI"/>
        </w:rPr>
        <w:br w:type="page"/>
      </w:r>
    </w:p>
    <w:p w:rsidRPr="00827FDA" w:rsidR="00D95F3D" w:rsidP="00D95F3D" w:rsidRDefault="00D95F3D" w14:paraId="554124FA" w14:textId="77777777">
      <w:pPr>
        <w:pStyle w:val="CHDStyle1"/>
        <w:rPr>
          <w:rFonts w:cs="Segoe UI"/>
        </w:rPr>
      </w:pPr>
      <w:bookmarkStart w:name="_Toc128506536" w:id="3"/>
      <w:r w:rsidRPr="00827FDA">
        <w:rPr>
          <w:rFonts w:cs="Segoe UI"/>
        </w:rPr>
        <w:t>Copyright</w:t>
      </w:r>
      <w:bookmarkEnd w:id="3"/>
      <w:r w:rsidRPr="00827FDA">
        <w:rPr>
          <w:rFonts w:cs="Segoe UI"/>
        </w:rPr>
        <w:t xml:space="preserve"> (optional)</w:t>
      </w:r>
    </w:p>
    <w:p w:rsidRPr="00827FDA" w:rsidR="00D95F3D" w:rsidP="00D95F3D" w:rsidRDefault="00D95F3D" w14:paraId="3F346269" w14:textId="77777777">
      <w:pPr>
        <w:rPr>
          <w:rFonts w:ascii="Verdana" w:hAnsi="Verdana" w:cs="Segoe UI"/>
        </w:rPr>
      </w:pPr>
    </w:p>
    <w:p w:rsidRPr="00827FDA" w:rsidR="00D95F3D" w:rsidP="00D95F3D" w:rsidRDefault="00D95F3D" w14:paraId="57B03CF2" w14:textId="77777777">
      <w:pPr>
        <w:rPr>
          <w:rFonts w:ascii="Verdana" w:hAnsi="Verdana" w:cs="Segoe UI"/>
          <w:sz w:val="20"/>
          <w:szCs w:val="20"/>
        </w:rPr>
      </w:pPr>
      <w:r w:rsidRPr="00827FDA">
        <w:rPr>
          <w:rFonts w:ascii="Verdana" w:hAnsi="Verdana" w:cs="Segoe UI"/>
          <w:sz w:val="20"/>
          <w:szCs w:val="20"/>
        </w:rPr>
        <w:t>© (Peer reviewing agency), 20––</w:t>
      </w:r>
    </w:p>
    <w:p w:rsidRPr="00827FDA" w:rsidR="00D95F3D" w:rsidP="00D95F3D" w:rsidRDefault="00D95F3D" w14:paraId="1F1EF1D9" w14:textId="77777777">
      <w:pPr>
        <w:rPr>
          <w:rFonts w:ascii="Verdana" w:hAnsi="Verdana" w:cs="Segoe UI"/>
          <w:sz w:val="20"/>
          <w:szCs w:val="20"/>
        </w:rPr>
      </w:pPr>
      <w:r w:rsidRPr="0E2C7C2F">
        <w:rPr>
          <w:rFonts w:ascii="Verdana" w:hAnsi="Verdana" w:cs="Segoe UI"/>
          <w:sz w:val="20"/>
          <w:szCs w:val="20"/>
        </w:rPr>
        <w:t>The right of publication is reserved by (Peer Reviewing Agency). No part of this publication may be reproduced, distributed, or transmitted in any form or by any means, including photocopying, recording, or other electronic or mechanical methods, without the prior written permission of the (Peer Reviewing Agency). Short extracts may be reproduced without authorization, provided that the complete source is clearly indicated. Editorial correspondence and requests to publish, reproduce or translate this publication in part or in whole should be addressed to:</w:t>
      </w:r>
    </w:p>
    <w:p w:rsidRPr="00827FDA" w:rsidR="00D95F3D" w:rsidP="00D95F3D" w:rsidRDefault="00D95F3D" w14:paraId="0130D4D2" w14:textId="77777777">
      <w:pPr>
        <w:rPr>
          <w:rFonts w:ascii="Verdana" w:hAnsi="Verdana" w:cs="Segoe UI"/>
          <w:sz w:val="20"/>
          <w:szCs w:val="20"/>
        </w:rPr>
      </w:pPr>
      <w:r w:rsidRPr="00827FDA">
        <w:rPr>
          <w:rFonts w:ascii="Verdana" w:hAnsi="Verdana" w:cs="Segoe UI"/>
          <w:sz w:val="20"/>
          <w:szCs w:val="20"/>
        </w:rPr>
        <w:t xml:space="preserve">(WMO PR of Peer Reviewing Agency): </w:t>
      </w:r>
    </w:p>
    <w:p w:rsidRPr="00827FDA" w:rsidR="00D95F3D" w:rsidP="00D95F3D" w:rsidRDefault="00D95F3D" w14:paraId="49613E9A" w14:textId="30BBC836">
      <w:pPr>
        <w:rPr>
          <w:rFonts w:ascii="Verdana" w:hAnsi="Verdana" w:cs="Segoe UI"/>
          <w:sz w:val="20"/>
          <w:szCs w:val="20"/>
        </w:rPr>
      </w:pPr>
      <w:r w:rsidRPr="00827FDA">
        <w:rPr>
          <w:rFonts w:ascii="Verdana" w:hAnsi="Verdana" w:cs="Segoe UI"/>
          <w:sz w:val="20"/>
          <w:szCs w:val="20"/>
        </w:rPr>
        <w:t>(Address details</w:t>
      </w:r>
      <w:r w:rsidR="00B25048">
        <w:rPr>
          <w:rFonts w:ascii="Verdana" w:hAnsi="Verdana" w:cs="Segoe UI"/>
          <w:sz w:val="20"/>
          <w:szCs w:val="20"/>
        </w:rPr>
        <w:t xml:space="preserve"> and signature</w:t>
      </w:r>
      <w:r w:rsidRPr="00827FDA">
        <w:rPr>
          <w:rFonts w:ascii="Verdana" w:hAnsi="Verdana" w:cs="Segoe UI"/>
          <w:sz w:val="20"/>
          <w:szCs w:val="20"/>
        </w:rPr>
        <w:t>)</w:t>
      </w:r>
    </w:p>
    <w:p w:rsidRPr="00827FDA" w:rsidR="00D95F3D" w:rsidP="00D95F3D" w:rsidRDefault="00D95F3D" w14:paraId="32AB6A45" w14:textId="77777777">
      <w:pPr>
        <w:rPr>
          <w:rFonts w:ascii="Verdana" w:hAnsi="Verdana" w:cs="Segoe UI"/>
          <w:sz w:val="20"/>
          <w:szCs w:val="20"/>
        </w:rPr>
      </w:pPr>
      <w:r w:rsidRPr="00827FDA">
        <w:rPr>
          <w:rFonts w:ascii="Verdana" w:hAnsi="Verdana" w:cs="Segoe UI"/>
          <w:sz w:val="20"/>
          <w:szCs w:val="20"/>
        </w:rPr>
        <w:t>with a copy to (WMO PR of Country NMHS):</w:t>
      </w:r>
    </w:p>
    <w:p w:rsidRPr="00827FDA" w:rsidR="00D95F3D" w:rsidP="00D95F3D" w:rsidRDefault="00D95F3D" w14:paraId="7518B394" w14:textId="5C5C592D">
      <w:pPr>
        <w:rPr>
          <w:rFonts w:ascii="Verdana" w:hAnsi="Verdana" w:cs="Segoe UI"/>
          <w:sz w:val="20"/>
          <w:szCs w:val="20"/>
        </w:rPr>
      </w:pPr>
      <w:r w:rsidRPr="00827FDA">
        <w:rPr>
          <w:rFonts w:ascii="Verdana" w:hAnsi="Verdana" w:cs="Segoe UI"/>
          <w:sz w:val="20"/>
          <w:szCs w:val="20"/>
        </w:rPr>
        <w:t>(Address details</w:t>
      </w:r>
      <w:r w:rsidR="00B25048">
        <w:rPr>
          <w:rFonts w:ascii="Verdana" w:hAnsi="Verdana" w:cs="Segoe UI"/>
          <w:sz w:val="20"/>
          <w:szCs w:val="20"/>
        </w:rPr>
        <w:t xml:space="preserve"> and signature</w:t>
      </w:r>
      <w:r w:rsidRPr="00827FDA">
        <w:rPr>
          <w:rFonts w:ascii="Verdana" w:hAnsi="Verdana" w:cs="Segoe UI"/>
          <w:sz w:val="20"/>
          <w:szCs w:val="20"/>
        </w:rPr>
        <w:t>)</w:t>
      </w:r>
    </w:p>
    <w:p w:rsidRPr="00827FDA" w:rsidR="00D95F3D" w:rsidP="00D95F3D" w:rsidRDefault="00D95F3D" w14:paraId="4FAE1ECA" w14:textId="77777777">
      <w:pPr>
        <w:rPr>
          <w:rFonts w:ascii="Verdana" w:hAnsi="Verdana" w:cs="Segoe UI"/>
          <w:sz w:val="20"/>
          <w:szCs w:val="20"/>
        </w:rPr>
      </w:pPr>
      <w:r w:rsidRPr="00827FDA">
        <w:rPr>
          <w:rFonts w:ascii="Verdana" w:hAnsi="Verdana" w:cs="Segoe UI"/>
          <w:sz w:val="20"/>
          <w:szCs w:val="20"/>
        </w:rPr>
        <w:t>The findings, interpretations and conclusions expressed are those of the named authors alone and do not necessarily reflect those of the agencies involved.</w:t>
      </w:r>
    </w:p>
    <w:p w:rsidRPr="00827FDA" w:rsidR="00D95F3D" w:rsidP="00D95F3D" w:rsidRDefault="00D95F3D" w14:paraId="65E0061E" w14:textId="77777777">
      <w:pPr>
        <w:rPr>
          <w:rFonts w:ascii="Verdana" w:hAnsi="Verdana" w:cs="Segoe UI"/>
          <w:sz w:val="20"/>
          <w:szCs w:val="20"/>
        </w:rPr>
      </w:pPr>
      <w:proofErr w:type="spellStart"/>
      <w:r w:rsidRPr="00827FDA">
        <w:rPr>
          <w:rFonts w:ascii="Verdana" w:hAnsi="Verdana" w:cs="Segoe UI"/>
          <w:sz w:val="20"/>
          <w:szCs w:val="20"/>
        </w:rPr>
        <w:t>Authorisation</w:t>
      </w:r>
      <w:proofErr w:type="spellEnd"/>
      <w:r w:rsidRPr="00827FDA">
        <w:rPr>
          <w:rFonts w:ascii="Verdana" w:hAnsi="Verdana" w:cs="Segoe UI"/>
          <w:sz w:val="20"/>
          <w:szCs w:val="20"/>
        </w:rPr>
        <w:t xml:space="preserve"> for release of this report has been received from the Peer Reviewing Agency and the Country NMHS as of (date).</w:t>
      </w:r>
    </w:p>
    <w:p w:rsidRPr="00827FDA" w:rsidR="00D95F3D" w:rsidP="00D95F3D" w:rsidRDefault="00D95F3D" w14:paraId="5E57ABD3" w14:textId="77777777">
      <w:pPr>
        <w:pStyle w:val="CHDStyle1"/>
        <w:rPr>
          <w:rFonts w:cs="Segoe UI"/>
        </w:rPr>
      </w:pPr>
      <w:r w:rsidRPr="00827FDA">
        <w:rPr>
          <w:rFonts w:cs="Segoe UI"/>
        </w:rPr>
        <w:t xml:space="preserve">Disclaimer </w:t>
      </w:r>
    </w:p>
    <w:p w:rsidRPr="00827FDA" w:rsidR="00D95F3D" w:rsidP="00D95F3D" w:rsidRDefault="00D95F3D" w14:paraId="6467B250" w14:textId="77777777">
      <w:pPr>
        <w:rPr>
          <w:rFonts w:ascii="Verdana" w:hAnsi="Verdana" w:cs="Segoe UI"/>
          <w:sz w:val="20"/>
          <w:szCs w:val="20"/>
        </w:rPr>
      </w:pPr>
      <w:r w:rsidRPr="00827FDA">
        <w:rPr>
          <w:rFonts w:ascii="Verdana" w:hAnsi="Verdana" w:cs="Segoe UI"/>
          <w:sz w:val="20"/>
          <w:szCs w:val="20"/>
        </w:rPr>
        <w:t>This report has been prepared based on information and analysis provided by [the Peer Reviewing Agency]. While reasonable care and skill has been taken in preparing this report, no representation or warranty, expressed or implied, is made as to the accuracy, completeness, or suitability of the information and assumptions relied upon, and we do not accept any liability whatsoever for any direct or consequential loss arising from any use of this report or its contents.</w:t>
      </w:r>
    </w:p>
    <w:p w:rsidRPr="00827FDA" w:rsidR="00D95F3D" w:rsidP="00D95F3D" w:rsidRDefault="00D95F3D" w14:paraId="7930A025" w14:textId="77777777">
      <w:pPr>
        <w:rPr>
          <w:rFonts w:ascii="Verdana" w:hAnsi="Verdana" w:cs="Segoe UI"/>
          <w:sz w:val="20"/>
          <w:szCs w:val="20"/>
        </w:rPr>
      </w:pPr>
    </w:p>
    <w:p w:rsidRPr="00827FDA" w:rsidR="00D95F3D" w:rsidP="00D95F3D" w:rsidRDefault="00D95F3D" w14:paraId="597C99A9" w14:textId="77777777">
      <w:pPr>
        <w:pStyle w:val="CHDStyle1"/>
        <w:rPr>
          <w:rFonts w:cs="Segoe UI"/>
        </w:rPr>
      </w:pPr>
      <w:bookmarkStart w:name="_Toc128506537" w:id="4"/>
      <w:r w:rsidRPr="00827FDA">
        <w:rPr>
          <w:rFonts w:cs="Segoe UI"/>
        </w:rPr>
        <w:t>Acknowledgements</w:t>
      </w:r>
      <w:bookmarkEnd w:id="4"/>
      <w:r w:rsidRPr="00827FDA">
        <w:rPr>
          <w:rFonts w:cs="Segoe UI"/>
        </w:rPr>
        <w:t xml:space="preserve"> (Optional)</w:t>
      </w:r>
    </w:p>
    <w:p w:rsidRPr="00827FDA" w:rsidR="00D95F3D" w:rsidP="00D95F3D" w:rsidRDefault="00D95F3D" w14:paraId="1C1FC9BB" w14:textId="77777777">
      <w:pPr>
        <w:rPr>
          <w:rFonts w:ascii="Verdana" w:hAnsi="Verdana" w:cs="Segoe UI"/>
          <w:sz w:val="20"/>
          <w:szCs w:val="20"/>
        </w:rPr>
      </w:pPr>
    </w:p>
    <w:p w:rsidRPr="00827FDA" w:rsidR="00D95F3D" w:rsidP="00D95F3D" w:rsidRDefault="00D95F3D" w14:paraId="0A8ABC8A" w14:textId="77777777">
      <w:pPr>
        <w:rPr>
          <w:rFonts w:ascii="Verdana" w:hAnsi="Verdana" w:cs="Segoe UI"/>
          <w:sz w:val="20"/>
          <w:szCs w:val="20"/>
        </w:rPr>
      </w:pPr>
      <w:r w:rsidRPr="00827FDA">
        <w:rPr>
          <w:rFonts w:ascii="Verdana" w:hAnsi="Verdana" w:cs="Segoe UI"/>
          <w:sz w:val="20"/>
          <w:szCs w:val="20"/>
        </w:rPr>
        <w:t>(text)</w:t>
      </w:r>
    </w:p>
    <w:p w:rsidRPr="00827FDA" w:rsidR="00D95F3D" w:rsidP="00D95F3D" w:rsidRDefault="00D95F3D" w14:paraId="076FB70E" w14:textId="77777777">
      <w:pPr>
        <w:rPr>
          <w:rFonts w:ascii="Verdana" w:hAnsi="Verdana" w:cs="Segoe UI"/>
        </w:rPr>
      </w:pPr>
      <w:r w:rsidRPr="00827FDA">
        <w:rPr>
          <w:rFonts w:ascii="Verdana" w:hAnsi="Verdana" w:cs="Segoe UI"/>
        </w:rPr>
        <w:br w:type="page"/>
      </w:r>
    </w:p>
    <w:p w:rsidRPr="00827FDA" w:rsidR="00D95F3D" w:rsidP="00D95F3D" w:rsidRDefault="00D95F3D" w14:paraId="63CE3B0C" w14:textId="77777777">
      <w:pPr>
        <w:pStyle w:val="CHDStyle1"/>
        <w:spacing w:after="120"/>
        <w:rPr>
          <w:rFonts w:cs="Segoe UI"/>
        </w:rPr>
      </w:pPr>
      <w:bookmarkStart w:name="_Toc128506538" w:id="5"/>
      <w:r w:rsidRPr="00827FDA">
        <w:rPr>
          <w:rFonts w:cs="Segoe UI"/>
        </w:rPr>
        <w:t>Table of Contents</w:t>
      </w:r>
      <w:bookmarkEnd w:id="5"/>
      <w:r w:rsidRPr="00827FDA">
        <w:rPr>
          <w:rFonts w:cs="Segoe UI"/>
        </w:rPr>
        <w:tab/>
      </w:r>
    </w:p>
    <w:p w:rsidRPr="00827FDA" w:rsidR="00D95F3D" w:rsidP="00D95F3D" w:rsidRDefault="00D95F3D" w14:paraId="79BC2694" w14:textId="77777777">
      <w:pPr>
        <w:pStyle w:val="TOC1"/>
        <w:tabs>
          <w:tab w:val="right" w:leader="dot" w:pos="9016"/>
        </w:tabs>
        <w:rPr>
          <w:rFonts w:ascii="Verdana" w:hAnsi="Verdana" w:eastAsiaTheme="minorEastAsia"/>
          <w:b/>
          <w:bCs w:val="0"/>
          <w:caps/>
          <w:lang w:val="en-US" w:eastAsia="ja-JP"/>
        </w:rPr>
      </w:pPr>
      <w:r w:rsidRPr="00827FDA">
        <w:rPr>
          <w:rFonts w:ascii="Verdana" w:hAnsi="Verdana" w:cstheme="minorHAnsi"/>
          <w:b/>
          <w:caps/>
          <w:sz w:val="20"/>
          <w:szCs w:val="20"/>
        </w:rPr>
        <w:fldChar w:fldCharType="begin"/>
      </w:r>
      <w:r w:rsidRPr="00827FDA">
        <w:rPr>
          <w:rFonts w:ascii="Verdana" w:hAnsi="Verdana"/>
        </w:rPr>
        <w:instrText xml:space="preserve"> TOC \o "1-3" \h \z \u </w:instrText>
      </w:r>
      <w:r w:rsidRPr="00827FDA">
        <w:rPr>
          <w:rFonts w:ascii="Verdana" w:hAnsi="Verdana" w:cstheme="minorHAnsi"/>
          <w:b/>
          <w:caps/>
          <w:sz w:val="20"/>
          <w:szCs w:val="20"/>
        </w:rPr>
        <w:fldChar w:fldCharType="separate"/>
      </w:r>
      <w:hyperlink w:history="1" w:anchor="_Toc128506535">
        <w:r w:rsidRPr="00827FDA">
          <w:rPr>
            <w:rStyle w:val="Hyperlink"/>
            <w:rFonts w:ascii="Verdana" w:hAnsi="Verdana"/>
          </w:rPr>
          <w:t>COUNTRY HYDROMET DIAGNOSTICS</w:t>
        </w:r>
        <w:r w:rsidRPr="00827FDA">
          <w:rPr>
            <w:rFonts w:ascii="Verdana" w:hAnsi="Verdana"/>
            <w:webHidden/>
          </w:rPr>
          <w:tab/>
        </w:r>
        <w:r w:rsidRPr="00827FDA">
          <w:rPr>
            <w:rFonts w:ascii="Verdana" w:hAnsi="Verdana"/>
            <w:webHidden/>
          </w:rPr>
          <w:fldChar w:fldCharType="begin"/>
        </w:r>
        <w:r w:rsidRPr="00827FDA">
          <w:rPr>
            <w:rFonts w:ascii="Verdana" w:hAnsi="Verdana"/>
            <w:webHidden/>
          </w:rPr>
          <w:instrText xml:space="preserve"> PAGEREF _Toc128506535 \h </w:instrText>
        </w:r>
        <w:r w:rsidRPr="00827FDA">
          <w:rPr>
            <w:rFonts w:ascii="Verdana" w:hAnsi="Verdana"/>
            <w:webHidden/>
          </w:rPr>
        </w:r>
        <w:r w:rsidRPr="00827FDA">
          <w:rPr>
            <w:rFonts w:ascii="Verdana" w:hAnsi="Verdana"/>
            <w:webHidden/>
          </w:rPr>
          <w:fldChar w:fldCharType="separate"/>
        </w:r>
        <w:r w:rsidRPr="00827FDA">
          <w:rPr>
            <w:rFonts w:ascii="Verdana" w:hAnsi="Verdana"/>
            <w:webHidden/>
          </w:rPr>
          <w:t>i</w:t>
        </w:r>
        <w:r w:rsidRPr="00827FDA">
          <w:rPr>
            <w:rFonts w:ascii="Verdana" w:hAnsi="Verdana"/>
            <w:webHidden/>
          </w:rPr>
          <w:fldChar w:fldCharType="end"/>
        </w:r>
      </w:hyperlink>
    </w:p>
    <w:p w:rsidRPr="00827FDA" w:rsidR="00D95F3D" w:rsidP="00D95F3D" w:rsidRDefault="00000000" w14:paraId="4220F932" w14:textId="77777777">
      <w:pPr>
        <w:pStyle w:val="TOC2"/>
        <w:rPr>
          <w:rFonts w:ascii="Verdana" w:hAnsi="Verdana" w:cs="Segoe UI" w:eastAsiaTheme="minorEastAsia"/>
          <w:smallCaps/>
          <w:noProof/>
          <w:lang w:eastAsia="ja-JP"/>
        </w:rPr>
      </w:pPr>
      <w:hyperlink w:history="1" w:anchor="_Toc128506536">
        <w:r w:rsidRPr="00827FDA" w:rsidR="00D95F3D">
          <w:rPr>
            <w:rStyle w:val="Hyperlink"/>
            <w:rFonts w:ascii="Verdana" w:hAnsi="Verdana" w:cs="Segoe UI"/>
            <w:noProof/>
          </w:rPr>
          <w:t>Copyright</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_Toc128506536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ii</w:t>
        </w:r>
        <w:r w:rsidRPr="00827FDA" w:rsidR="00D95F3D">
          <w:rPr>
            <w:rFonts w:ascii="Verdana" w:hAnsi="Verdana" w:cs="Segoe UI"/>
            <w:noProof/>
            <w:webHidden/>
          </w:rPr>
          <w:fldChar w:fldCharType="end"/>
        </w:r>
      </w:hyperlink>
    </w:p>
    <w:p w:rsidRPr="00827FDA" w:rsidR="00D95F3D" w:rsidP="00D95F3D" w:rsidRDefault="00000000" w14:paraId="0604CFB4" w14:textId="77777777">
      <w:pPr>
        <w:pStyle w:val="TOC2"/>
        <w:rPr>
          <w:rFonts w:ascii="Verdana" w:hAnsi="Verdana" w:cs="Segoe UI" w:eastAsiaTheme="minorEastAsia"/>
          <w:smallCaps/>
          <w:noProof/>
          <w:lang w:eastAsia="ja-JP"/>
        </w:rPr>
      </w:pPr>
      <w:hyperlink w:history="1" w:anchor="_Toc128506537">
        <w:r w:rsidRPr="00827FDA" w:rsidR="00D95F3D">
          <w:rPr>
            <w:rStyle w:val="Hyperlink"/>
            <w:rFonts w:ascii="Verdana" w:hAnsi="Verdana" w:cs="Segoe UI"/>
            <w:noProof/>
          </w:rPr>
          <w:t>Acknowledgements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_Toc128506537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ii</w:t>
        </w:r>
        <w:r w:rsidRPr="00827FDA" w:rsidR="00D95F3D">
          <w:rPr>
            <w:rFonts w:ascii="Verdana" w:hAnsi="Verdana" w:cs="Segoe UI"/>
            <w:noProof/>
            <w:webHidden/>
          </w:rPr>
          <w:fldChar w:fldCharType="end"/>
        </w:r>
      </w:hyperlink>
    </w:p>
    <w:p w:rsidRPr="00827FDA" w:rsidR="00D95F3D" w:rsidP="00D95F3D" w:rsidRDefault="00000000" w14:paraId="01A0EC62" w14:textId="77777777">
      <w:pPr>
        <w:pStyle w:val="TOC2"/>
        <w:rPr>
          <w:rFonts w:ascii="Verdana" w:hAnsi="Verdana" w:cs="Segoe UI" w:eastAsiaTheme="minorEastAsia"/>
          <w:smallCaps/>
          <w:noProof/>
          <w:lang w:eastAsia="ja-JP"/>
        </w:rPr>
      </w:pPr>
      <w:hyperlink w:history="1" w:anchor="_Toc128506538">
        <w:r w:rsidRPr="00827FDA" w:rsidR="00D95F3D">
          <w:rPr>
            <w:rStyle w:val="Hyperlink"/>
            <w:rFonts w:ascii="Verdana" w:hAnsi="Verdana" w:cs="Segoe UI"/>
            <w:noProof/>
          </w:rPr>
          <w:t>Table of Contents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_Toc128506538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iii</w:t>
        </w:r>
        <w:r w:rsidRPr="00827FDA" w:rsidR="00D95F3D">
          <w:rPr>
            <w:rFonts w:ascii="Verdana" w:hAnsi="Verdana" w:cs="Segoe UI"/>
            <w:noProof/>
            <w:webHidden/>
          </w:rPr>
          <w:fldChar w:fldCharType="end"/>
        </w:r>
      </w:hyperlink>
    </w:p>
    <w:p w:rsidRPr="00827FDA" w:rsidR="00D95F3D" w:rsidP="00D95F3D" w:rsidRDefault="00000000" w14:paraId="159923BA" w14:textId="77777777">
      <w:pPr>
        <w:pStyle w:val="TOC2"/>
        <w:rPr>
          <w:rFonts w:ascii="Verdana" w:hAnsi="Verdana" w:cs="Segoe UI" w:eastAsiaTheme="minorEastAsia"/>
          <w:smallCaps/>
          <w:noProof/>
          <w:lang w:eastAsia="ja-JP"/>
        </w:rPr>
      </w:pPr>
      <w:hyperlink w:history="1" w:anchor="_Toc128506539">
        <w:r w:rsidRPr="00827FDA" w:rsidR="00D95F3D">
          <w:rPr>
            <w:rStyle w:val="Hyperlink"/>
            <w:rFonts w:ascii="Verdana" w:hAnsi="Verdana" w:cs="Segoe UI"/>
            <w:noProof/>
          </w:rPr>
          <w:t>Executive Summary</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_Toc128506539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1</w:t>
        </w:r>
        <w:r w:rsidRPr="00827FDA" w:rsidR="00D95F3D">
          <w:rPr>
            <w:rFonts w:ascii="Verdana" w:hAnsi="Verdana" w:cs="Segoe UI"/>
            <w:noProof/>
            <w:webHidden/>
          </w:rPr>
          <w:fldChar w:fldCharType="end"/>
        </w:r>
      </w:hyperlink>
    </w:p>
    <w:p w:rsidRPr="00827FDA" w:rsidR="00D95F3D" w:rsidP="00D95F3D" w:rsidRDefault="00000000" w14:paraId="2EFC4BEC" w14:textId="77777777">
      <w:pPr>
        <w:pStyle w:val="TOC2"/>
        <w:rPr>
          <w:rFonts w:ascii="Verdana" w:hAnsi="Verdana" w:cs="Segoe UI" w:eastAsiaTheme="minorEastAsia"/>
          <w:smallCaps/>
          <w:noProof/>
          <w:lang w:eastAsia="ja-JP"/>
        </w:rPr>
      </w:pPr>
      <w:hyperlink w:history="1" w:anchor="_Toc128506540">
        <w:r w:rsidRPr="00827FDA" w:rsidR="00D95F3D">
          <w:rPr>
            <w:rStyle w:val="Hyperlink"/>
            <w:rFonts w:ascii="Verdana" w:hAnsi="Verdana" w:cs="Segoe UI"/>
            <w:noProof/>
          </w:rPr>
          <w:t>Chapter 1: General information</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_Toc128506540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2</w:t>
        </w:r>
        <w:r w:rsidRPr="00827FDA" w:rsidR="00D95F3D">
          <w:rPr>
            <w:rFonts w:ascii="Verdana" w:hAnsi="Verdana" w:cs="Segoe UI"/>
            <w:noProof/>
            <w:webHidden/>
          </w:rPr>
          <w:fldChar w:fldCharType="end"/>
        </w:r>
      </w:hyperlink>
    </w:p>
    <w:p w:rsidRPr="00827FDA" w:rsidR="00D95F3D" w:rsidP="00D95F3D" w:rsidRDefault="00000000" w14:paraId="1FF9684D" w14:textId="77777777">
      <w:pPr>
        <w:pStyle w:val="TOC3"/>
        <w:tabs>
          <w:tab w:val="right" w:leader="dot" w:pos="9016"/>
        </w:tabs>
        <w:rPr>
          <w:rFonts w:ascii="Verdana" w:hAnsi="Verdana" w:eastAsiaTheme="minorEastAsia"/>
          <w:i/>
          <w:iCs/>
          <w:noProof/>
          <w:lang w:val="en-US" w:eastAsia="ja-JP"/>
        </w:rPr>
      </w:pPr>
      <w:hyperlink w:history="1" w:anchor="_Toc128506541">
        <w:r w:rsidRPr="00827FDA" w:rsidR="00D95F3D">
          <w:rPr>
            <w:rStyle w:val="Hyperlink"/>
            <w:rFonts w:ascii="Verdana" w:hAnsi="Verdana"/>
            <w:noProof/>
          </w:rPr>
          <w:t>Introduction</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_Toc128506541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3E231FB6" w14:textId="77777777">
      <w:pPr>
        <w:pStyle w:val="TOC3"/>
        <w:tabs>
          <w:tab w:val="right" w:leader="dot" w:pos="9016"/>
        </w:tabs>
        <w:rPr>
          <w:rFonts w:ascii="Verdana" w:hAnsi="Verdana" w:eastAsiaTheme="minorEastAsia"/>
          <w:i/>
          <w:iCs/>
          <w:noProof/>
          <w:lang w:val="en-US" w:eastAsia="ja-JP"/>
        </w:rPr>
      </w:pPr>
      <w:hyperlink w:history="1" w:anchor="_Toc128506542">
        <w:r w:rsidRPr="00827FDA" w:rsidR="00D95F3D">
          <w:rPr>
            <w:rStyle w:val="Hyperlink"/>
            <w:rFonts w:ascii="Verdana" w:hAnsi="Verdana"/>
            <w:noProof/>
          </w:rPr>
          <w:t>CHD methodology</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_Toc128506542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6484611E" w14:textId="77777777">
      <w:pPr>
        <w:pStyle w:val="TOC3"/>
        <w:tabs>
          <w:tab w:val="right" w:leader="dot" w:pos="9016"/>
        </w:tabs>
        <w:rPr>
          <w:rFonts w:ascii="Verdana" w:hAnsi="Verdana" w:eastAsiaTheme="minorEastAsia"/>
          <w:i/>
          <w:iCs/>
          <w:noProof/>
          <w:lang w:val="en-US" w:eastAsia="ja-JP"/>
        </w:rPr>
      </w:pPr>
      <w:hyperlink w:history="1" w:anchor="_Toc128506543">
        <w:r w:rsidRPr="00827FDA" w:rsidR="00D95F3D">
          <w:rPr>
            <w:rStyle w:val="Hyperlink"/>
            <w:rFonts w:ascii="Verdana" w:hAnsi="Verdana"/>
            <w:noProof/>
          </w:rPr>
          <w:t>Country status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_Toc128506543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458EB5E2" w14:textId="77777777">
      <w:pPr>
        <w:pStyle w:val="TOC3"/>
        <w:tabs>
          <w:tab w:val="right" w:leader="dot" w:pos="9016"/>
        </w:tabs>
        <w:rPr>
          <w:rFonts w:ascii="Verdana" w:hAnsi="Verdana" w:eastAsiaTheme="minorEastAsia"/>
          <w:i/>
          <w:iCs/>
          <w:noProof/>
          <w:lang w:val="en-US" w:eastAsia="ja-JP"/>
        </w:rPr>
      </w:pPr>
      <w:hyperlink w:history="1" w:anchor="_Toc128506544">
        <w:r w:rsidRPr="00827FDA" w:rsidR="00D95F3D">
          <w:rPr>
            <w:rStyle w:val="Hyperlink"/>
            <w:rFonts w:ascii="Verdana" w:hAnsi="Verdana"/>
            <w:noProof/>
          </w:rPr>
          <w:t>Key service needs and natural hazards vulnerabilities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_Toc128506544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0EE46DDB" w14:textId="77777777">
      <w:pPr>
        <w:pStyle w:val="TOC2"/>
        <w:rPr>
          <w:rFonts w:ascii="Verdana" w:hAnsi="Verdana" w:cs="Segoe UI" w:eastAsiaTheme="minorEastAsia"/>
          <w:smallCaps/>
          <w:noProof/>
          <w:lang w:eastAsia="ja-JP"/>
        </w:rPr>
      </w:pPr>
      <w:hyperlink w:history="1" w:anchor="_Toc128506545">
        <w:r w:rsidRPr="00827FDA" w:rsidR="00D95F3D">
          <w:rPr>
            <w:rStyle w:val="Hyperlink"/>
            <w:rFonts w:ascii="Verdana" w:hAnsi="Verdana" w:cs="Segoe UI"/>
            <w:noProof/>
          </w:rPr>
          <w:t>Chapter 2: Country Hydromet Diagnostics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_Toc128506545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2</w:t>
        </w:r>
        <w:r w:rsidRPr="00827FDA" w:rsidR="00D95F3D">
          <w:rPr>
            <w:rFonts w:ascii="Verdana" w:hAnsi="Verdana" w:cs="Segoe UI"/>
            <w:noProof/>
            <w:webHidden/>
          </w:rPr>
          <w:fldChar w:fldCharType="end"/>
        </w:r>
      </w:hyperlink>
    </w:p>
    <w:p w:rsidRPr="00827FDA" w:rsidR="00D95F3D" w:rsidP="00D95F3D" w:rsidRDefault="00000000" w14:paraId="6C571A5C" w14:textId="77777777">
      <w:pPr>
        <w:pStyle w:val="TOC3"/>
        <w:tabs>
          <w:tab w:val="right" w:leader="dot" w:pos="9016"/>
        </w:tabs>
        <w:rPr>
          <w:rFonts w:ascii="Verdana" w:hAnsi="Verdana" w:eastAsiaTheme="minorEastAsia"/>
          <w:i/>
          <w:iCs/>
          <w:noProof/>
          <w:lang w:val="en-US" w:eastAsia="ja-JP"/>
        </w:rPr>
      </w:pPr>
      <w:hyperlink w:history="1" w:anchor="_Toc128506546">
        <w:r w:rsidRPr="00827FDA" w:rsidR="00D95F3D">
          <w:rPr>
            <w:rStyle w:val="Hyperlink"/>
            <w:rFonts w:ascii="Verdana" w:hAnsi="Verdana"/>
            <w:noProof/>
          </w:rPr>
          <w:t>Element 1: Governance and institutional setting</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_Toc128506546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649B3747" w14:textId="77777777">
      <w:pPr>
        <w:pStyle w:val="TOC3"/>
        <w:tabs>
          <w:tab w:val="right" w:leader="dot" w:pos="9016"/>
        </w:tabs>
        <w:rPr>
          <w:rFonts w:ascii="Verdana" w:hAnsi="Verdana" w:eastAsiaTheme="minorEastAsia"/>
          <w:i/>
          <w:iCs/>
          <w:noProof/>
          <w:lang w:val="en-US" w:eastAsia="ja-JP"/>
        </w:rPr>
      </w:pPr>
      <w:hyperlink w:history="1" w:anchor="_Toc128506547">
        <w:r w:rsidRPr="00827FDA" w:rsidR="00D95F3D">
          <w:rPr>
            <w:rStyle w:val="Hyperlink"/>
            <w:rFonts w:ascii="Verdana" w:hAnsi="Verdana"/>
            <w:noProof/>
          </w:rPr>
          <w:t>Element 2: Effective partnerships to improve service delivery</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_Toc128506547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2</w:t>
        </w:r>
        <w:r w:rsidRPr="00827FDA" w:rsidR="00D95F3D">
          <w:rPr>
            <w:rFonts w:ascii="Verdana" w:hAnsi="Verdana"/>
            <w:noProof/>
            <w:webHidden/>
          </w:rPr>
          <w:fldChar w:fldCharType="end"/>
        </w:r>
      </w:hyperlink>
    </w:p>
    <w:p w:rsidRPr="00827FDA" w:rsidR="00D95F3D" w:rsidP="00D95F3D" w:rsidRDefault="00000000" w14:paraId="31A48260" w14:textId="77777777">
      <w:pPr>
        <w:pStyle w:val="TOC3"/>
        <w:tabs>
          <w:tab w:val="right" w:leader="dot" w:pos="9016"/>
        </w:tabs>
        <w:rPr>
          <w:rFonts w:ascii="Verdana" w:hAnsi="Verdana" w:eastAsiaTheme="minorEastAsia"/>
          <w:i/>
          <w:iCs/>
          <w:noProof/>
          <w:lang w:val="en-US" w:eastAsia="ja-JP"/>
        </w:rPr>
      </w:pPr>
      <w:hyperlink w:history="1" w:anchor="_Toc128506548">
        <w:r w:rsidRPr="00827FDA" w:rsidR="00D95F3D">
          <w:rPr>
            <w:rStyle w:val="Hyperlink"/>
            <w:rFonts w:ascii="Verdana" w:hAnsi="Verdana"/>
            <w:noProof/>
          </w:rPr>
          <w:t>Element 3: Observational infrastructure</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_Toc128506548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3</w:t>
        </w:r>
        <w:r w:rsidRPr="00827FDA" w:rsidR="00D95F3D">
          <w:rPr>
            <w:rFonts w:ascii="Verdana" w:hAnsi="Verdana"/>
            <w:noProof/>
            <w:webHidden/>
          </w:rPr>
          <w:fldChar w:fldCharType="end"/>
        </w:r>
      </w:hyperlink>
    </w:p>
    <w:p w:rsidRPr="00827FDA" w:rsidR="00D95F3D" w:rsidP="00D95F3D" w:rsidRDefault="00000000" w14:paraId="0F2A5FB7" w14:textId="77777777">
      <w:pPr>
        <w:pStyle w:val="TOC3"/>
        <w:tabs>
          <w:tab w:val="right" w:leader="dot" w:pos="9016"/>
        </w:tabs>
        <w:rPr>
          <w:rFonts w:ascii="Verdana" w:hAnsi="Verdana" w:eastAsiaTheme="minorEastAsia"/>
          <w:i/>
          <w:iCs/>
          <w:noProof/>
          <w:lang w:val="en-US" w:eastAsia="ja-JP"/>
        </w:rPr>
      </w:pPr>
      <w:hyperlink w:history="1" w:anchor="_Toc128506549">
        <w:r w:rsidRPr="00827FDA" w:rsidR="00D95F3D">
          <w:rPr>
            <w:rStyle w:val="Hyperlink"/>
            <w:rFonts w:ascii="Verdana" w:hAnsi="Verdana"/>
            <w:noProof/>
          </w:rPr>
          <w:t>Element 4: Data and product sharing and policies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_Toc128506549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3</w:t>
        </w:r>
        <w:r w:rsidRPr="00827FDA" w:rsidR="00D95F3D">
          <w:rPr>
            <w:rFonts w:ascii="Verdana" w:hAnsi="Verdana"/>
            <w:noProof/>
            <w:webHidden/>
          </w:rPr>
          <w:fldChar w:fldCharType="end"/>
        </w:r>
      </w:hyperlink>
    </w:p>
    <w:p w:rsidRPr="00827FDA" w:rsidR="00D95F3D" w:rsidP="00D95F3D" w:rsidRDefault="00000000" w14:paraId="67A6A3DA" w14:textId="77777777">
      <w:pPr>
        <w:pStyle w:val="TOC3"/>
        <w:tabs>
          <w:tab w:val="right" w:leader="dot" w:pos="9016"/>
        </w:tabs>
        <w:rPr>
          <w:rFonts w:ascii="Verdana" w:hAnsi="Verdana" w:eastAsiaTheme="minorEastAsia"/>
          <w:i/>
          <w:iCs/>
          <w:noProof/>
          <w:lang w:val="en-US" w:eastAsia="ja-JP"/>
        </w:rPr>
      </w:pPr>
      <w:hyperlink w:history="1" w:anchor="_Toc128506550">
        <w:r w:rsidRPr="00827FDA" w:rsidR="00D95F3D">
          <w:rPr>
            <w:rStyle w:val="Hyperlink"/>
            <w:rFonts w:ascii="Verdana" w:hAnsi="Verdana"/>
            <w:noProof/>
          </w:rPr>
          <w:t>Element 5: Numerical model and forecasting tool application</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_Toc128506550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4</w:t>
        </w:r>
        <w:r w:rsidRPr="00827FDA" w:rsidR="00D95F3D">
          <w:rPr>
            <w:rFonts w:ascii="Verdana" w:hAnsi="Verdana"/>
            <w:noProof/>
            <w:webHidden/>
          </w:rPr>
          <w:fldChar w:fldCharType="end"/>
        </w:r>
      </w:hyperlink>
    </w:p>
    <w:p w:rsidRPr="00827FDA" w:rsidR="00D95F3D" w:rsidP="00D95F3D" w:rsidRDefault="00000000" w14:paraId="7EE8E11F" w14:textId="77777777">
      <w:pPr>
        <w:pStyle w:val="TOC3"/>
        <w:tabs>
          <w:tab w:val="right" w:leader="dot" w:pos="9016"/>
        </w:tabs>
        <w:rPr>
          <w:rFonts w:ascii="Verdana" w:hAnsi="Verdana" w:eastAsiaTheme="minorEastAsia"/>
          <w:i/>
          <w:iCs/>
          <w:noProof/>
          <w:lang w:val="en-US" w:eastAsia="ja-JP"/>
        </w:rPr>
      </w:pPr>
      <w:hyperlink w:history="1" w:anchor="_Toc128506551">
        <w:r w:rsidRPr="00827FDA" w:rsidR="00D95F3D">
          <w:rPr>
            <w:rStyle w:val="Hyperlink"/>
            <w:rFonts w:ascii="Verdana" w:hAnsi="Verdana"/>
            <w:noProof/>
          </w:rPr>
          <w:t>Element 6: Warning and advisory services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_Toc128506551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4</w:t>
        </w:r>
        <w:r w:rsidRPr="00827FDA" w:rsidR="00D95F3D">
          <w:rPr>
            <w:rFonts w:ascii="Verdana" w:hAnsi="Verdana"/>
            <w:noProof/>
            <w:webHidden/>
          </w:rPr>
          <w:fldChar w:fldCharType="end"/>
        </w:r>
      </w:hyperlink>
    </w:p>
    <w:p w:rsidRPr="00827FDA" w:rsidR="00D95F3D" w:rsidP="00D95F3D" w:rsidRDefault="00000000" w14:paraId="471156ED" w14:textId="77777777">
      <w:pPr>
        <w:pStyle w:val="TOC3"/>
        <w:tabs>
          <w:tab w:val="right" w:leader="dot" w:pos="9016"/>
        </w:tabs>
        <w:rPr>
          <w:rFonts w:ascii="Verdana" w:hAnsi="Verdana" w:eastAsiaTheme="minorEastAsia"/>
          <w:i/>
          <w:iCs/>
          <w:noProof/>
          <w:lang w:val="en-US" w:eastAsia="ja-JP"/>
        </w:rPr>
      </w:pPr>
      <w:hyperlink w:history="1" w:anchor="_Toc128506552">
        <w:r w:rsidRPr="00827FDA" w:rsidR="00D95F3D">
          <w:rPr>
            <w:rStyle w:val="Hyperlink"/>
            <w:rFonts w:ascii="Verdana" w:hAnsi="Verdana"/>
            <w:noProof/>
          </w:rPr>
          <w:t>Element 7: Contribution to Climate Services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_Toc128506552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4</w:t>
        </w:r>
        <w:r w:rsidRPr="00827FDA" w:rsidR="00D95F3D">
          <w:rPr>
            <w:rFonts w:ascii="Verdana" w:hAnsi="Verdana"/>
            <w:noProof/>
            <w:webHidden/>
          </w:rPr>
          <w:fldChar w:fldCharType="end"/>
        </w:r>
      </w:hyperlink>
    </w:p>
    <w:p w:rsidRPr="00827FDA" w:rsidR="00D95F3D" w:rsidP="00D95F3D" w:rsidRDefault="00000000" w14:paraId="7F4094E4" w14:textId="77777777">
      <w:pPr>
        <w:pStyle w:val="TOC3"/>
        <w:tabs>
          <w:tab w:val="right" w:leader="dot" w:pos="9016"/>
        </w:tabs>
        <w:rPr>
          <w:rFonts w:ascii="Verdana" w:hAnsi="Verdana" w:eastAsiaTheme="minorEastAsia"/>
          <w:i/>
          <w:iCs/>
          <w:noProof/>
          <w:lang w:val="en-US" w:eastAsia="ja-JP"/>
        </w:rPr>
      </w:pPr>
      <w:hyperlink w:history="1" w:anchor="_Toc128506553">
        <w:r w:rsidRPr="00827FDA" w:rsidR="00D95F3D">
          <w:rPr>
            <w:rStyle w:val="Hyperlink"/>
            <w:rFonts w:ascii="Verdana" w:hAnsi="Verdana"/>
            <w:noProof/>
          </w:rPr>
          <w:t>Element 8: Contribution to hydrology</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_Toc128506553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5</w:t>
        </w:r>
        <w:r w:rsidRPr="00827FDA" w:rsidR="00D95F3D">
          <w:rPr>
            <w:rFonts w:ascii="Verdana" w:hAnsi="Verdana"/>
            <w:noProof/>
            <w:webHidden/>
          </w:rPr>
          <w:fldChar w:fldCharType="end"/>
        </w:r>
      </w:hyperlink>
    </w:p>
    <w:p w:rsidRPr="00827FDA" w:rsidR="00D95F3D" w:rsidP="00D95F3D" w:rsidRDefault="00000000" w14:paraId="6B9CE403" w14:textId="77777777">
      <w:pPr>
        <w:pStyle w:val="TOC3"/>
        <w:tabs>
          <w:tab w:val="right" w:leader="dot" w:pos="9016"/>
        </w:tabs>
        <w:rPr>
          <w:rFonts w:ascii="Verdana" w:hAnsi="Verdana" w:eastAsiaTheme="minorEastAsia"/>
          <w:i/>
          <w:iCs/>
          <w:noProof/>
          <w:lang w:val="en-US" w:eastAsia="ja-JP"/>
        </w:rPr>
      </w:pPr>
      <w:hyperlink w:history="1" w:anchor="_Toc128506554">
        <w:r w:rsidRPr="00827FDA" w:rsidR="00D95F3D">
          <w:rPr>
            <w:rStyle w:val="Hyperlink"/>
            <w:rFonts w:ascii="Verdana" w:hAnsi="Verdana"/>
            <w:noProof/>
          </w:rPr>
          <w:t>Element 9: Product dissemination and outreach</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_Toc128506554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5</w:t>
        </w:r>
        <w:r w:rsidRPr="00827FDA" w:rsidR="00D95F3D">
          <w:rPr>
            <w:rFonts w:ascii="Verdana" w:hAnsi="Verdana"/>
            <w:noProof/>
            <w:webHidden/>
          </w:rPr>
          <w:fldChar w:fldCharType="end"/>
        </w:r>
      </w:hyperlink>
    </w:p>
    <w:p w:rsidRPr="00827FDA" w:rsidR="00D95F3D" w:rsidP="00D95F3D" w:rsidRDefault="00000000" w14:paraId="7CE44A96" w14:textId="77777777">
      <w:pPr>
        <w:pStyle w:val="TOC3"/>
        <w:tabs>
          <w:tab w:val="right" w:leader="dot" w:pos="9016"/>
        </w:tabs>
        <w:rPr>
          <w:rFonts w:ascii="Verdana" w:hAnsi="Verdana" w:eastAsiaTheme="minorEastAsia"/>
          <w:i/>
          <w:iCs/>
          <w:noProof/>
          <w:lang w:val="en-US" w:eastAsia="ja-JP"/>
        </w:rPr>
      </w:pPr>
      <w:hyperlink w:history="1" w:anchor="_Toc128506555">
        <w:r w:rsidRPr="00827FDA" w:rsidR="00D95F3D">
          <w:rPr>
            <w:rStyle w:val="Hyperlink"/>
            <w:rFonts w:ascii="Verdana" w:hAnsi="Verdana"/>
            <w:noProof/>
          </w:rPr>
          <w:t>Element 10: Use and national value of products and services</w:t>
        </w:r>
        <w:r w:rsidRPr="00827FDA" w:rsidR="00D95F3D">
          <w:rPr>
            <w:rFonts w:ascii="Verdana" w:hAnsi="Verdana"/>
            <w:noProof/>
            <w:webHidden/>
          </w:rPr>
          <w:tab/>
        </w:r>
        <w:r w:rsidRPr="00827FDA" w:rsidR="00D95F3D">
          <w:rPr>
            <w:rFonts w:ascii="Verdana" w:hAnsi="Verdana"/>
            <w:noProof/>
            <w:webHidden/>
          </w:rPr>
          <w:fldChar w:fldCharType="begin"/>
        </w:r>
        <w:r w:rsidRPr="00827FDA" w:rsidR="00D95F3D">
          <w:rPr>
            <w:rFonts w:ascii="Verdana" w:hAnsi="Verdana"/>
            <w:noProof/>
            <w:webHidden/>
          </w:rPr>
          <w:instrText xml:space="preserve"> PAGEREF _Toc128506555 \h </w:instrText>
        </w:r>
        <w:r w:rsidRPr="00827FDA" w:rsidR="00D95F3D">
          <w:rPr>
            <w:rFonts w:ascii="Verdana" w:hAnsi="Verdana"/>
            <w:noProof/>
            <w:webHidden/>
          </w:rPr>
        </w:r>
        <w:r w:rsidRPr="00827FDA" w:rsidR="00D95F3D">
          <w:rPr>
            <w:rFonts w:ascii="Verdana" w:hAnsi="Verdana"/>
            <w:noProof/>
            <w:webHidden/>
          </w:rPr>
          <w:fldChar w:fldCharType="separate"/>
        </w:r>
        <w:r w:rsidRPr="00827FDA" w:rsidR="00D95F3D">
          <w:rPr>
            <w:rFonts w:ascii="Verdana" w:hAnsi="Verdana"/>
            <w:noProof/>
            <w:webHidden/>
          </w:rPr>
          <w:t>5</w:t>
        </w:r>
        <w:r w:rsidRPr="00827FDA" w:rsidR="00D95F3D">
          <w:rPr>
            <w:rFonts w:ascii="Verdana" w:hAnsi="Verdana"/>
            <w:noProof/>
            <w:webHidden/>
          </w:rPr>
          <w:fldChar w:fldCharType="end"/>
        </w:r>
      </w:hyperlink>
    </w:p>
    <w:p w:rsidRPr="00827FDA" w:rsidR="00D95F3D" w:rsidP="00D95F3D" w:rsidRDefault="00000000" w14:paraId="5D0E544D" w14:textId="77777777">
      <w:pPr>
        <w:pStyle w:val="TOC2"/>
        <w:rPr>
          <w:rFonts w:ascii="Verdana" w:hAnsi="Verdana" w:cs="Segoe UI" w:eastAsiaTheme="minorEastAsia"/>
          <w:smallCaps/>
          <w:noProof/>
          <w:lang w:eastAsia="ja-JP"/>
        </w:rPr>
      </w:pPr>
      <w:hyperlink w:history="1" w:anchor="_Toc128506556">
        <w:r w:rsidRPr="00827FDA" w:rsidR="00D95F3D">
          <w:rPr>
            <w:rStyle w:val="Hyperlink"/>
            <w:rFonts w:ascii="Verdana" w:hAnsi="Verdana" w:cs="Segoe UI"/>
            <w:noProof/>
          </w:rPr>
          <w:t>Chapter 3: Discussion and general recommendations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_Toc128506556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6</w:t>
        </w:r>
        <w:r w:rsidRPr="00827FDA" w:rsidR="00D95F3D">
          <w:rPr>
            <w:rFonts w:ascii="Verdana" w:hAnsi="Verdana" w:cs="Segoe UI"/>
            <w:noProof/>
            <w:webHidden/>
          </w:rPr>
          <w:fldChar w:fldCharType="end"/>
        </w:r>
      </w:hyperlink>
    </w:p>
    <w:p w:rsidRPr="00827FDA" w:rsidR="00D95F3D" w:rsidP="00D95F3D" w:rsidRDefault="00000000" w14:paraId="09C4F8E6" w14:textId="77777777">
      <w:pPr>
        <w:pStyle w:val="TOC2"/>
        <w:rPr>
          <w:rFonts w:ascii="Verdana" w:hAnsi="Verdana" w:cs="Segoe UI" w:eastAsiaTheme="minorEastAsia"/>
          <w:smallCaps/>
          <w:noProof/>
          <w:lang w:eastAsia="ja-JP"/>
        </w:rPr>
      </w:pPr>
      <w:hyperlink w:history="1" w:anchor="_Toc128506557">
        <w:r w:rsidRPr="00827FDA" w:rsidR="00D95F3D">
          <w:rPr>
            <w:rStyle w:val="Hyperlink"/>
            <w:rFonts w:ascii="Verdana" w:hAnsi="Verdana" w:cs="Segoe UI"/>
            <w:noProof/>
          </w:rPr>
          <w:t>Annex 1 Schedule of consultations (including experts and stakeholder sessions)</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_Toc128506557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7</w:t>
        </w:r>
        <w:r w:rsidRPr="00827FDA" w:rsidR="00D95F3D">
          <w:rPr>
            <w:rFonts w:ascii="Verdana" w:hAnsi="Verdana" w:cs="Segoe UI"/>
            <w:noProof/>
            <w:webHidden/>
          </w:rPr>
          <w:fldChar w:fldCharType="end"/>
        </w:r>
      </w:hyperlink>
    </w:p>
    <w:p w:rsidRPr="00827FDA" w:rsidR="00D95F3D" w:rsidP="00D95F3D" w:rsidRDefault="00000000" w14:paraId="648D4ABF" w14:textId="77777777">
      <w:pPr>
        <w:pStyle w:val="TOC2"/>
        <w:rPr>
          <w:rFonts w:ascii="Verdana" w:hAnsi="Verdana" w:cs="Segoe UI" w:eastAsiaTheme="minorEastAsia"/>
          <w:smallCaps/>
          <w:noProof/>
          <w:lang w:eastAsia="ja-JP"/>
        </w:rPr>
      </w:pPr>
      <w:hyperlink w:history="1" w:anchor="_Toc128506558">
        <w:r w:rsidRPr="00827FDA" w:rsidR="00D95F3D">
          <w:rPr>
            <w:rStyle w:val="Hyperlink"/>
            <w:rFonts w:ascii="Verdana" w:hAnsi="Verdana" w:cs="Segoe UI"/>
            <w:noProof/>
          </w:rPr>
          <w:t>Annex 2 Urgent needs reported</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_Toc128506558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8</w:t>
        </w:r>
        <w:r w:rsidRPr="00827FDA" w:rsidR="00D95F3D">
          <w:rPr>
            <w:rFonts w:ascii="Verdana" w:hAnsi="Verdana" w:cs="Segoe UI"/>
            <w:noProof/>
            <w:webHidden/>
          </w:rPr>
          <w:fldChar w:fldCharType="end"/>
        </w:r>
      </w:hyperlink>
    </w:p>
    <w:p w:rsidRPr="00827FDA" w:rsidR="00D95F3D" w:rsidP="00D95F3D" w:rsidRDefault="00000000" w14:paraId="1B796E43" w14:textId="77777777">
      <w:pPr>
        <w:pStyle w:val="TOC2"/>
        <w:rPr>
          <w:rFonts w:ascii="Verdana" w:hAnsi="Verdana" w:cs="Segoe UI" w:eastAsiaTheme="minorEastAsia"/>
          <w:smallCaps/>
          <w:noProof/>
          <w:lang w:eastAsia="ja-JP"/>
        </w:rPr>
      </w:pPr>
      <w:hyperlink w:history="1" w:anchor="_Toc128506559">
        <w:r w:rsidRPr="00827FDA" w:rsidR="00D95F3D">
          <w:rPr>
            <w:rStyle w:val="Hyperlink"/>
            <w:rFonts w:ascii="Verdana" w:hAnsi="Verdana" w:cs="Segoe UI"/>
            <w:noProof/>
          </w:rPr>
          <w:t>Annex 3 Information supplied through WMO</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_Toc128506559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9</w:t>
        </w:r>
        <w:r w:rsidRPr="00827FDA" w:rsidR="00D95F3D">
          <w:rPr>
            <w:rFonts w:ascii="Verdana" w:hAnsi="Verdana" w:cs="Segoe UI"/>
            <w:noProof/>
            <w:webHidden/>
          </w:rPr>
          <w:fldChar w:fldCharType="end"/>
        </w:r>
      </w:hyperlink>
    </w:p>
    <w:p w:rsidRPr="00827FDA" w:rsidR="00D95F3D" w:rsidP="00D95F3D" w:rsidRDefault="00000000" w14:paraId="1C87B0E5" w14:textId="77777777">
      <w:pPr>
        <w:pStyle w:val="TOC2"/>
        <w:rPr>
          <w:rFonts w:ascii="Verdana" w:hAnsi="Verdana" w:cs="Segoe UI" w:eastAsiaTheme="minorEastAsia"/>
          <w:smallCaps/>
          <w:noProof/>
          <w:lang w:eastAsia="ja-JP"/>
        </w:rPr>
      </w:pPr>
      <w:hyperlink w:history="1" w:anchor="_Toc128506560">
        <w:r w:rsidRPr="00827FDA" w:rsidR="00D95F3D">
          <w:rPr>
            <w:rStyle w:val="Hyperlink"/>
            <w:rFonts w:ascii="Verdana" w:hAnsi="Verdana" w:cs="Segoe UI"/>
            <w:noProof/>
          </w:rPr>
          <w:t>Annex 4 List of materials used</w:t>
        </w:r>
        <w:r w:rsidRPr="00827FDA" w:rsidR="00D95F3D">
          <w:rPr>
            <w:rFonts w:ascii="Verdana" w:hAnsi="Verdana" w:cs="Segoe UI"/>
            <w:noProof/>
            <w:webHidden/>
          </w:rPr>
          <w:tab/>
        </w:r>
        <w:r w:rsidRPr="00827FDA" w:rsidR="00D95F3D">
          <w:rPr>
            <w:rFonts w:ascii="Verdana" w:hAnsi="Verdana" w:cs="Segoe UI"/>
            <w:noProof/>
            <w:webHidden/>
          </w:rPr>
          <w:fldChar w:fldCharType="begin"/>
        </w:r>
        <w:r w:rsidRPr="00827FDA" w:rsidR="00D95F3D">
          <w:rPr>
            <w:rFonts w:ascii="Verdana" w:hAnsi="Verdana" w:cs="Segoe UI"/>
            <w:noProof/>
            <w:webHidden/>
          </w:rPr>
          <w:instrText xml:space="preserve"> PAGEREF _Toc128506560 \h </w:instrText>
        </w:r>
        <w:r w:rsidRPr="00827FDA" w:rsidR="00D95F3D">
          <w:rPr>
            <w:rFonts w:ascii="Verdana" w:hAnsi="Verdana" w:cs="Segoe UI"/>
            <w:noProof/>
            <w:webHidden/>
          </w:rPr>
        </w:r>
        <w:r w:rsidRPr="00827FDA" w:rsidR="00D95F3D">
          <w:rPr>
            <w:rFonts w:ascii="Verdana" w:hAnsi="Verdana" w:cs="Segoe UI"/>
            <w:noProof/>
            <w:webHidden/>
          </w:rPr>
          <w:fldChar w:fldCharType="separate"/>
        </w:r>
        <w:r w:rsidRPr="00827FDA" w:rsidR="00D95F3D">
          <w:rPr>
            <w:rFonts w:ascii="Verdana" w:hAnsi="Verdana" w:cs="Segoe UI"/>
            <w:noProof/>
            <w:webHidden/>
          </w:rPr>
          <w:t>10</w:t>
        </w:r>
        <w:r w:rsidRPr="00827FDA" w:rsidR="00D95F3D">
          <w:rPr>
            <w:rFonts w:ascii="Verdana" w:hAnsi="Verdana" w:cs="Segoe UI"/>
            <w:noProof/>
            <w:webHidden/>
          </w:rPr>
          <w:fldChar w:fldCharType="end"/>
        </w:r>
      </w:hyperlink>
    </w:p>
    <w:p w:rsidRPr="00827FDA" w:rsidR="00D95F3D" w:rsidP="00D95F3D" w:rsidRDefault="00D95F3D" w14:paraId="1C9A0FA5" w14:textId="77777777">
      <w:pPr>
        <w:rPr>
          <w:rFonts w:ascii="Verdana" w:hAnsi="Verdana" w:cs="Segoe UI"/>
        </w:rPr>
      </w:pPr>
      <w:r w:rsidRPr="00827FDA">
        <w:rPr>
          <w:rFonts w:ascii="Verdana" w:hAnsi="Verdana" w:cs="Segoe UI"/>
        </w:rPr>
        <w:fldChar w:fldCharType="end"/>
      </w:r>
    </w:p>
    <w:p w:rsidRPr="00827FDA" w:rsidR="00D95F3D" w:rsidP="00D95F3D" w:rsidRDefault="00D95F3D" w14:paraId="5D56E73C" w14:textId="77777777">
      <w:pPr>
        <w:rPr>
          <w:rFonts w:ascii="Verdana" w:hAnsi="Verdana" w:cs="Segoe UI"/>
        </w:rPr>
      </w:pPr>
    </w:p>
    <w:p w:rsidRPr="00827FDA" w:rsidR="00D95F3D" w:rsidP="00D95F3D" w:rsidRDefault="00D95F3D" w14:paraId="69F1CEC6" w14:textId="77777777">
      <w:pPr>
        <w:rPr>
          <w:rStyle w:val="Heading2Char"/>
          <w:rFonts w:cs="Segoe UI"/>
        </w:rPr>
        <w:sectPr w:rsidRPr="00827FDA" w:rsidR="00D95F3D" w:rsidSect="00D95F3D">
          <w:footerReference w:type="default" r:id="rId12"/>
          <w:footerReference w:type="first" r:id="rId13"/>
          <w:pgSz w:w="11906" w:h="16838" w:orient="portrait"/>
          <w:pgMar w:top="1440" w:right="1440" w:bottom="1440" w:left="1440" w:header="708" w:footer="708" w:gutter="0"/>
          <w:pgNumType w:fmt="lowerRoman" w:start="1"/>
          <w:cols w:space="708"/>
          <w:titlePg/>
          <w:docGrid w:linePitch="360"/>
        </w:sectPr>
      </w:pPr>
    </w:p>
    <w:p w:rsidRPr="00827FDA" w:rsidR="00D95F3D" w:rsidP="00D95F3D" w:rsidRDefault="00D95F3D" w14:paraId="7C9663EF" w14:textId="77777777">
      <w:pPr>
        <w:pStyle w:val="CHDStyle1"/>
        <w:spacing w:after="120"/>
        <w:rPr>
          <w:rFonts w:cs="Segoe UI"/>
        </w:rPr>
      </w:pPr>
      <w:bookmarkStart w:name="_Toc128506539" w:id="6"/>
      <w:r w:rsidRPr="00827FDA">
        <w:rPr>
          <w:rFonts w:cs="Segoe UI"/>
        </w:rPr>
        <w:t>Executive Summary</w:t>
      </w:r>
      <w:bookmarkEnd w:id="6"/>
      <w:r w:rsidRPr="00827FDA">
        <w:rPr>
          <w:rFonts w:cs="Segoe UI"/>
        </w:rPr>
        <w:tab/>
      </w:r>
      <w:r w:rsidRPr="00827FDA">
        <w:rPr>
          <w:rFonts w:cs="Segoe UI"/>
        </w:rPr>
        <w:t xml:space="preserve"> </w:t>
      </w:r>
    </w:p>
    <w:p w:rsidRPr="00827FDA" w:rsidR="00D95F3D" w:rsidP="00D95F3D" w:rsidRDefault="00D95F3D" w14:paraId="3084B825" w14:textId="77777777">
      <w:pPr>
        <w:spacing w:after="0" w:line="240" w:lineRule="auto"/>
        <w:jc w:val="both"/>
        <w:rPr>
          <w:rFonts w:ascii="Verdana" w:hAnsi="Verdana" w:eastAsia="Segoe UI" w:cs="Segoe UI"/>
          <w:color w:val="000000"/>
        </w:rPr>
      </w:pPr>
      <w:r w:rsidRPr="00827FDA">
        <w:rPr>
          <w:rFonts w:ascii="Verdana" w:hAnsi="Verdana" w:eastAsia="Segoe UI" w:cs="Segoe UI"/>
          <w:color w:val="000000"/>
        </w:rPr>
        <w:t xml:space="preserve">Provide here an overview of critical gaps (e.g. areas that require immediate attention) and general recommendations. Include here a graph summarizing scores (you can use the excel tool to produce the summary graph). </w:t>
      </w:r>
    </w:p>
    <w:p w:rsidRPr="00827FDA" w:rsidR="00D95F3D" w:rsidP="00D95F3D" w:rsidRDefault="00D95F3D" w14:paraId="6E9921B4" w14:textId="77777777">
      <w:pPr>
        <w:spacing w:after="0" w:line="240" w:lineRule="auto"/>
        <w:jc w:val="both"/>
        <w:rPr>
          <w:rFonts w:ascii="Verdana" w:hAnsi="Verdana" w:eastAsia="Segoe UI" w:cs="Segoe UI"/>
          <w:color w:val="000000"/>
        </w:rPr>
      </w:pPr>
    </w:p>
    <w:p w:rsidRPr="00827FDA" w:rsidR="00D95F3D" w:rsidP="00D95F3D" w:rsidRDefault="00D95F3D" w14:paraId="03AEF46D" w14:textId="77777777">
      <w:pPr>
        <w:spacing w:after="0" w:line="240" w:lineRule="auto"/>
        <w:jc w:val="both"/>
        <w:rPr>
          <w:rFonts w:ascii="Verdana" w:hAnsi="Verdana" w:eastAsia="Segoe UI" w:cs="Segoe UI"/>
          <w:color w:val="000000"/>
        </w:rPr>
      </w:pPr>
    </w:p>
    <w:p w:rsidRPr="00827FDA" w:rsidR="00D95F3D" w:rsidP="00D95F3D" w:rsidRDefault="00D95F3D" w14:paraId="69E39ACA" w14:textId="77777777">
      <w:pPr>
        <w:spacing w:after="0" w:line="240" w:lineRule="auto"/>
        <w:jc w:val="center"/>
        <w:rPr>
          <w:rFonts w:ascii="Verdana" w:hAnsi="Verdana" w:eastAsia="Segoe UI" w:cs="Segoe UI"/>
          <w:color w:val="000000"/>
        </w:rPr>
      </w:pPr>
      <w:r w:rsidRPr="00827FDA">
        <w:rPr>
          <w:rFonts w:ascii="Verdana" w:hAnsi="Verdana" w:eastAsia="Segoe UI" w:cs="Segoe UI"/>
          <w:noProof/>
          <w:color w:val="000000"/>
        </w:rPr>
        <w:drawing>
          <wp:inline distT="0" distB="0" distL="0" distR="0" wp14:anchorId="6F248FE8" wp14:editId="68B1B305">
            <wp:extent cx="5701403" cy="2228574"/>
            <wp:effectExtent l="0" t="0" r="0" b="635"/>
            <wp:docPr id="1630392211" name="Picture 163039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417" cy="2240697"/>
                    </a:xfrm>
                    <a:prstGeom prst="rect">
                      <a:avLst/>
                    </a:prstGeom>
                    <a:noFill/>
                  </pic:spPr>
                </pic:pic>
              </a:graphicData>
            </a:graphic>
          </wp:inline>
        </w:drawing>
      </w:r>
    </w:p>
    <w:p w:rsidRPr="00827FDA" w:rsidR="00D95F3D" w:rsidP="00D95F3D" w:rsidRDefault="00D95F3D" w14:paraId="5BB62321" w14:textId="77777777">
      <w:pPr>
        <w:spacing w:after="0" w:line="240" w:lineRule="auto"/>
        <w:jc w:val="both"/>
        <w:rPr>
          <w:rFonts w:ascii="Verdana" w:hAnsi="Verdana" w:eastAsia="Segoe UI" w:cs="Segoe UI"/>
          <w:color w:val="000000"/>
        </w:rPr>
      </w:pPr>
    </w:p>
    <w:tbl>
      <w:tblPr>
        <w:tblStyle w:val="TableGrid2"/>
        <w:tblW w:w="5000" w:type="pct"/>
        <w:tblBorders>
          <w:top w:val="single" w:color="F2F2F2" w:themeColor="background1" w:themeShade="F2" w:sz="4" w:space="0"/>
          <w:left w:val="single" w:color="F2F2F2" w:themeColor="background1" w:themeShade="F2" w:sz="4" w:space="0"/>
          <w:bottom w:val="single" w:color="F2F2F2" w:themeColor="background1" w:themeShade="F2" w:sz="4" w:space="0"/>
          <w:right w:val="single" w:color="F2F2F2" w:themeColor="background1" w:themeShade="F2" w:sz="4" w:space="0"/>
          <w:insideH w:val="single" w:color="F2F2F2" w:themeColor="background1" w:themeShade="F2" w:sz="4" w:space="0"/>
          <w:insideV w:val="single" w:color="F2F2F2" w:themeColor="background1" w:themeShade="F2" w:sz="4" w:space="0"/>
        </w:tblBorders>
        <w:tblLook w:val="04A0" w:firstRow="1" w:lastRow="0" w:firstColumn="1" w:lastColumn="0" w:noHBand="0" w:noVBand="1"/>
      </w:tblPr>
      <w:tblGrid>
        <w:gridCol w:w="7052"/>
        <w:gridCol w:w="2298"/>
      </w:tblGrid>
      <w:tr w:rsidRPr="00827FDA" w:rsidR="00D95F3D" w14:paraId="5069FA2D" w14:textId="77777777">
        <w:trPr>
          <w:trHeight w:val="983"/>
        </w:trPr>
        <w:tc>
          <w:tcPr>
            <w:tcW w:w="3771" w:type="pct"/>
            <w:shd w:val="clear" w:color="auto" w:fill="253356"/>
            <w:vAlign w:val="center"/>
          </w:tcPr>
          <w:p w:rsidRPr="00827FDA" w:rsidR="00D95F3D" w:rsidRDefault="00D95F3D" w14:paraId="756E8A78" w14:textId="77777777">
            <w:pPr>
              <w:jc w:val="center"/>
              <w:rPr>
                <w:rFonts w:ascii="Verdana" w:hAnsi="Verdana" w:eastAsia="Calibri" w:cs="Segoe UI"/>
                <w:b/>
              </w:rPr>
            </w:pPr>
            <w:r w:rsidRPr="00827FDA">
              <w:rPr>
                <w:rFonts w:ascii="Verdana" w:hAnsi="Verdana" w:eastAsia="Calibri" w:cs="Segoe UI"/>
                <w:b/>
              </w:rPr>
              <w:t>Element</w:t>
            </w:r>
          </w:p>
        </w:tc>
        <w:tc>
          <w:tcPr>
            <w:tcW w:w="1229" w:type="pct"/>
            <w:shd w:val="clear" w:color="auto" w:fill="253356"/>
            <w:vAlign w:val="center"/>
          </w:tcPr>
          <w:p w:rsidRPr="00827FDA" w:rsidR="00D95F3D" w:rsidRDefault="00D95F3D" w14:paraId="2CC3037F" w14:textId="77777777">
            <w:pPr>
              <w:jc w:val="center"/>
              <w:rPr>
                <w:rFonts w:ascii="Verdana" w:hAnsi="Verdana" w:eastAsia="Calibri" w:cs="Segoe UI"/>
                <w:b/>
              </w:rPr>
            </w:pPr>
            <w:r w:rsidRPr="00827FDA">
              <w:rPr>
                <w:rFonts w:ascii="Verdana" w:hAnsi="Verdana" w:eastAsia="Calibri" w:cs="Segoe UI"/>
                <w:b/>
              </w:rPr>
              <w:t>Maturity level score</w:t>
            </w:r>
          </w:p>
        </w:tc>
      </w:tr>
      <w:tr w:rsidRPr="00827FDA" w:rsidR="00D95F3D" w14:paraId="55956BBA" w14:textId="77777777">
        <w:trPr>
          <w:trHeight w:val="281"/>
        </w:trPr>
        <w:tc>
          <w:tcPr>
            <w:tcW w:w="3771" w:type="pct"/>
          </w:tcPr>
          <w:p w:rsidRPr="00827FDA" w:rsidR="00D95F3D" w:rsidP="00D95F3D" w:rsidRDefault="00D95F3D" w14:paraId="0CAF5E6D" w14:textId="77777777">
            <w:pPr>
              <w:numPr>
                <w:ilvl w:val="0"/>
                <w:numId w:val="57"/>
              </w:numPr>
              <w:contextualSpacing/>
              <w:rPr>
                <w:rFonts w:ascii="Verdana" w:hAnsi="Verdana" w:eastAsia="Calibri" w:cs="Segoe UI"/>
              </w:rPr>
            </w:pPr>
            <w:r w:rsidRPr="00827FDA">
              <w:rPr>
                <w:rFonts w:ascii="Verdana" w:hAnsi="Verdana"/>
              </w:rPr>
              <w:t>Governance and institutional setting </w:t>
            </w:r>
          </w:p>
        </w:tc>
        <w:tc>
          <w:tcPr>
            <w:tcW w:w="1229" w:type="pct"/>
          </w:tcPr>
          <w:p w:rsidRPr="00827FDA" w:rsidR="00D95F3D" w:rsidRDefault="00D95F3D" w14:paraId="3EC6396A" w14:textId="77777777">
            <w:pPr>
              <w:rPr>
                <w:rFonts w:ascii="Verdana" w:hAnsi="Verdana" w:eastAsia="Calibri" w:cs="Segoe UI"/>
              </w:rPr>
            </w:pPr>
            <w:r w:rsidRPr="00827FDA">
              <w:rPr>
                <w:rFonts w:ascii="Verdana" w:hAnsi="Verdana"/>
              </w:rPr>
              <w:t>Insert score here (1-5)</w:t>
            </w:r>
          </w:p>
        </w:tc>
      </w:tr>
      <w:tr w:rsidRPr="00827FDA" w:rsidR="00D95F3D" w14:paraId="63A57B21" w14:textId="77777777">
        <w:trPr>
          <w:trHeight w:val="281"/>
        </w:trPr>
        <w:tc>
          <w:tcPr>
            <w:tcW w:w="3771" w:type="pct"/>
          </w:tcPr>
          <w:p w:rsidRPr="00827FDA" w:rsidR="00D95F3D" w:rsidP="00D95F3D" w:rsidRDefault="00D95F3D" w14:paraId="60529EB4" w14:textId="77777777">
            <w:pPr>
              <w:numPr>
                <w:ilvl w:val="0"/>
                <w:numId w:val="57"/>
              </w:numPr>
              <w:contextualSpacing/>
              <w:rPr>
                <w:rFonts w:ascii="Verdana" w:hAnsi="Verdana" w:eastAsia="Calibri" w:cs="Segoe UI"/>
              </w:rPr>
            </w:pPr>
            <w:r w:rsidRPr="00827FDA">
              <w:rPr>
                <w:rFonts w:ascii="Verdana" w:hAnsi="Verdana"/>
              </w:rPr>
              <w:t>Effective partnerships to improve service delivery </w:t>
            </w:r>
          </w:p>
        </w:tc>
        <w:tc>
          <w:tcPr>
            <w:tcW w:w="1229" w:type="pct"/>
          </w:tcPr>
          <w:p w:rsidRPr="00827FDA" w:rsidR="00D95F3D" w:rsidRDefault="00D95F3D" w14:paraId="5C9F3AF4" w14:textId="77777777">
            <w:pPr>
              <w:rPr>
                <w:rFonts w:ascii="Verdana" w:hAnsi="Verdana" w:eastAsia="Calibri" w:cs="Segoe UI"/>
              </w:rPr>
            </w:pPr>
            <w:r w:rsidRPr="00827FDA">
              <w:rPr>
                <w:rFonts w:ascii="Verdana" w:hAnsi="Verdana"/>
              </w:rPr>
              <w:t>Insert score here (1-5)</w:t>
            </w:r>
          </w:p>
        </w:tc>
      </w:tr>
      <w:tr w:rsidRPr="00827FDA" w:rsidR="00D95F3D" w14:paraId="33AC1E5B" w14:textId="77777777">
        <w:trPr>
          <w:trHeight w:val="271"/>
        </w:trPr>
        <w:tc>
          <w:tcPr>
            <w:tcW w:w="3771" w:type="pct"/>
          </w:tcPr>
          <w:p w:rsidRPr="00827FDA" w:rsidR="00D95F3D" w:rsidP="00D95F3D" w:rsidRDefault="00D95F3D" w14:paraId="5E718EAF" w14:textId="77777777">
            <w:pPr>
              <w:numPr>
                <w:ilvl w:val="0"/>
                <w:numId w:val="57"/>
              </w:numPr>
              <w:contextualSpacing/>
              <w:rPr>
                <w:rFonts w:ascii="Verdana" w:hAnsi="Verdana" w:eastAsia="Calibri" w:cs="Segoe UI"/>
              </w:rPr>
            </w:pPr>
            <w:r w:rsidRPr="00827FDA">
              <w:rPr>
                <w:rFonts w:ascii="Verdana" w:hAnsi="Verdana"/>
              </w:rPr>
              <w:t>Observational infrastructure </w:t>
            </w:r>
          </w:p>
        </w:tc>
        <w:tc>
          <w:tcPr>
            <w:tcW w:w="1229" w:type="pct"/>
          </w:tcPr>
          <w:p w:rsidRPr="00827FDA" w:rsidR="00D95F3D" w:rsidRDefault="00D95F3D" w14:paraId="457BA66B" w14:textId="77777777">
            <w:pPr>
              <w:rPr>
                <w:rFonts w:ascii="Verdana" w:hAnsi="Verdana" w:eastAsia="Calibri" w:cs="Segoe UI"/>
              </w:rPr>
            </w:pPr>
            <w:r w:rsidRPr="00827FDA">
              <w:rPr>
                <w:rFonts w:ascii="Verdana" w:hAnsi="Verdana"/>
              </w:rPr>
              <w:t>Insert score here (1-5)</w:t>
            </w:r>
          </w:p>
        </w:tc>
      </w:tr>
      <w:tr w:rsidRPr="00827FDA" w:rsidR="00D95F3D" w14:paraId="64919D7A" w14:textId="77777777">
        <w:trPr>
          <w:trHeight w:val="261"/>
        </w:trPr>
        <w:tc>
          <w:tcPr>
            <w:tcW w:w="3771" w:type="pct"/>
          </w:tcPr>
          <w:p w:rsidRPr="00827FDA" w:rsidR="00D95F3D" w:rsidP="00D95F3D" w:rsidRDefault="00D95F3D" w14:paraId="6D154779" w14:textId="77777777">
            <w:pPr>
              <w:numPr>
                <w:ilvl w:val="0"/>
                <w:numId w:val="57"/>
              </w:numPr>
              <w:contextualSpacing/>
              <w:rPr>
                <w:rFonts w:ascii="Verdana" w:hAnsi="Verdana" w:eastAsia="Calibri" w:cs="Segoe UI"/>
              </w:rPr>
            </w:pPr>
            <w:r w:rsidRPr="00827FDA">
              <w:rPr>
                <w:rFonts w:ascii="Verdana" w:hAnsi="Verdana"/>
              </w:rPr>
              <w:t>Data and product sharing and policies </w:t>
            </w:r>
          </w:p>
        </w:tc>
        <w:tc>
          <w:tcPr>
            <w:tcW w:w="1229" w:type="pct"/>
          </w:tcPr>
          <w:p w:rsidRPr="00827FDA" w:rsidR="00D95F3D" w:rsidRDefault="00D95F3D" w14:paraId="6463D28F" w14:textId="77777777">
            <w:pPr>
              <w:rPr>
                <w:rFonts w:ascii="Verdana" w:hAnsi="Verdana" w:eastAsia="Calibri" w:cs="Segoe UI"/>
              </w:rPr>
            </w:pPr>
            <w:r w:rsidRPr="00827FDA">
              <w:rPr>
                <w:rFonts w:ascii="Verdana" w:hAnsi="Verdana"/>
              </w:rPr>
              <w:t>Insert score here (1-5)</w:t>
            </w:r>
          </w:p>
        </w:tc>
      </w:tr>
      <w:tr w:rsidRPr="00827FDA" w:rsidR="00D95F3D" w14:paraId="2AE9C42E" w14:textId="77777777">
        <w:trPr>
          <w:trHeight w:val="261"/>
        </w:trPr>
        <w:tc>
          <w:tcPr>
            <w:tcW w:w="3771" w:type="pct"/>
          </w:tcPr>
          <w:p w:rsidRPr="00827FDA" w:rsidR="00D95F3D" w:rsidP="00D95F3D" w:rsidRDefault="00D95F3D" w14:paraId="41532FE1" w14:textId="77777777">
            <w:pPr>
              <w:numPr>
                <w:ilvl w:val="0"/>
                <w:numId w:val="57"/>
              </w:numPr>
              <w:contextualSpacing/>
              <w:rPr>
                <w:rFonts w:ascii="Verdana" w:hAnsi="Verdana" w:eastAsia="Calibri" w:cs="Segoe UI"/>
              </w:rPr>
            </w:pPr>
            <w:r w:rsidRPr="00827FDA">
              <w:rPr>
                <w:rFonts w:ascii="Verdana" w:hAnsi="Verdana"/>
              </w:rPr>
              <w:t>Numerical weather prediction model and forecasting tool application </w:t>
            </w:r>
          </w:p>
        </w:tc>
        <w:tc>
          <w:tcPr>
            <w:tcW w:w="1229" w:type="pct"/>
          </w:tcPr>
          <w:p w:rsidRPr="00827FDA" w:rsidR="00D95F3D" w:rsidRDefault="00D95F3D" w14:paraId="2F60AD6C" w14:textId="77777777">
            <w:pPr>
              <w:rPr>
                <w:rFonts w:ascii="Verdana" w:hAnsi="Verdana" w:eastAsia="Calibri" w:cs="Segoe UI"/>
              </w:rPr>
            </w:pPr>
            <w:r w:rsidRPr="00827FDA">
              <w:rPr>
                <w:rFonts w:ascii="Verdana" w:hAnsi="Verdana"/>
              </w:rPr>
              <w:t>Insert score here (1-5)</w:t>
            </w:r>
          </w:p>
        </w:tc>
      </w:tr>
      <w:tr w:rsidRPr="00827FDA" w:rsidR="00D95F3D" w14:paraId="7B157D10" w14:textId="77777777">
        <w:trPr>
          <w:trHeight w:val="261"/>
        </w:trPr>
        <w:tc>
          <w:tcPr>
            <w:tcW w:w="3771" w:type="pct"/>
          </w:tcPr>
          <w:p w:rsidRPr="00827FDA" w:rsidR="00D95F3D" w:rsidP="00D95F3D" w:rsidRDefault="00D95F3D" w14:paraId="6517D82C" w14:textId="77777777">
            <w:pPr>
              <w:numPr>
                <w:ilvl w:val="0"/>
                <w:numId w:val="57"/>
              </w:numPr>
              <w:contextualSpacing/>
              <w:rPr>
                <w:rFonts w:ascii="Verdana" w:hAnsi="Verdana" w:eastAsia="Calibri" w:cs="Segoe UI"/>
              </w:rPr>
            </w:pPr>
            <w:r w:rsidRPr="00827FDA">
              <w:rPr>
                <w:rFonts w:ascii="Verdana" w:hAnsi="Verdana"/>
              </w:rPr>
              <w:t>Warning and advisory services </w:t>
            </w:r>
          </w:p>
        </w:tc>
        <w:tc>
          <w:tcPr>
            <w:tcW w:w="1229" w:type="pct"/>
          </w:tcPr>
          <w:p w:rsidRPr="00827FDA" w:rsidR="00D95F3D" w:rsidRDefault="00D95F3D" w14:paraId="5ECD0A6A" w14:textId="77777777">
            <w:pPr>
              <w:rPr>
                <w:rFonts w:ascii="Verdana" w:hAnsi="Verdana" w:eastAsia="Calibri" w:cs="Segoe UI"/>
              </w:rPr>
            </w:pPr>
            <w:r w:rsidRPr="00827FDA">
              <w:rPr>
                <w:rFonts w:ascii="Verdana" w:hAnsi="Verdana"/>
              </w:rPr>
              <w:t>Insert score here (1-5)</w:t>
            </w:r>
          </w:p>
        </w:tc>
      </w:tr>
      <w:tr w:rsidRPr="00827FDA" w:rsidR="00D95F3D" w14:paraId="26E10E7A" w14:textId="77777777">
        <w:trPr>
          <w:trHeight w:val="261"/>
        </w:trPr>
        <w:tc>
          <w:tcPr>
            <w:tcW w:w="3771" w:type="pct"/>
          </w:tcPr>
          <w:p w:rsidRPr="00827FDA" w:rsidR="00D95F3D" w:rsidP="00D95F3D" w:rsidRDefault="00D95F3D" w14:paraId="026BD8FC" w14:textId="77777777">
            <w:pPr>
              <w:numPr>
                <w:ilvl w:val="0"/>
                <w:numId w:val="57"/>
              </w:numPr>
              <w:contextualSpacing/>
              <w:rPr>
                <w:rFonts w:ascii="Verdana" w:hAnsi="Verdana" w:eastAsia="Calibri" w:cs="Segoe UI"/>
              </w:rPr>
            </w:pPr>
            <w:r w:rsidRPr="00827FDA">
              <w:rPr>
                <w:rFonts w:ascii="Verdana" w:hAnsi="Verdana"/>
              </w:rPr>
              <w:t>Contribution to climate services </w:t>
            </w:r>
          </w:p>
        </w:tc>
        <w:tc>
          <w:tcPr>
            <w:tcW w:w="1229" w:type="pct"/>
          </w:tcPr>
          <w:p w:rsidRPr="00827FDA" w:rsidR="00D95F3D" w:rsidRDefault="00D95F3D" w14:paraId="7E6FECEC" w14:textId="77777777">
            <w:pPr>
              <w:rPr>
                <w:rFonts w:ascii="Verdana" w:hAnsi="Verdana" w:eastAsia="Calibri" w:cs="Segoe UI"/>
              </w:rPr>
            </w:pPr>
            <w:r w:rsidRPr="00827FDA">
              <w:rPr>
                <w:rFonts w:ascii="Verdana" w:hAnsi="Verdana"/>
              </w:rPr>
              <w:t>Insert score here (1-5)</w:t>
            </w:r>
          </w:p>
        </w:tc>
      </w:tr>
      <w:tr w:rsidRPr="00827FDA" w:rsidR="00D95F3D" w14:paraId="49C1B497" w14:textId="77777777">
        <w:trPr>
          <w:trHeight w:val="261"/>
        </w:trPr>
        <w:tc>
          <w:tcPr>
            <w:tcW w:w="3771" w:type="pct"/>
          </w:tcPr>
          <w:p w:rsidRPr="00827FDA" w:rsidR="00D95F3D" w:rsidP="00D95F3D" w:rsidRDefault="00D95F3D" w14:paraId="22F528BA" w14:textId="77777777">
            <w:pPr>
              <w:numPr>
                <w:ilvl w:val="0"/>
                <w:numId w:val="57"/>
              </w:numPr>
              <w:contextualSpacing/>
              <w:rPr>
                <w:rFonts w:ascii="Verdana" w:hAnsi="Verdana" w:eastAsia="Calibri" w:cs="Segoe UI"/>
              </w:rPr>
            </w:pPr>
            <w:r w:rsidRPr="00827FDA">
              <w:rPr>
                <w:rFonts w:ascii="Verdana" w:hAnsi="Verdana"/>
              </w:rPr>
              <w:t>Contribution to hydrology </w:t>
            </w:r>
          </w:p>
        </w:tc>
        <w:tc>
          <w:tcPr>
            <w:tcW w:w="1229" w:type="pct"/>
          </w:tcPr>
          <w:p w:rsidRPr="00827FDA" w:rsidR="00D95F3D" w:rsidRDefault="00D95F3D" w14:paraId="32282935" w14:textId="77777777">
            <w:pPr>
              <w:rPr>
                <w:rFonts w:ascii="Verdana" w:hAnsi="Verdana" w:eastAsia="Calibri" w:cs="Segoe UI"/>
              </w:rPr>
            </w:pPr>
            <w:r w:rsidRPr="00827FDA">
              <w:rPr>
                <w:rFonts w:ascii="Verdana" w:hAnsi="Verdana"/>
              </w:rPr>
              <w:t>Insert score here (1-5)</w:t>
            </w:r>
          </w:p>
        </w:tc>
      </w:tr>
      <w:tr w:rsidRPr="00827FDA" w:rsidR="00D95F3D" w14:paraId="2233383D" w14:textId="77777777">
        <w:trPr>
          <w:trHeight w:val="261"/>
        </w:trPr>
        <w:tc>
          <w:tcPr>
            <w:tcW w:w="3771" w:type="pct"/>
          </w:tcPr>
          <w:p w:rsidRPr="00827FDA" w:rsidR="00D95F3D" w:rsidP="00D95F3D" w:rsidRDefault="00D95F3D" w14:paraId="2739D2A2" w14:textId="77777777">
            <w:pPr>
              <w:numPr>
                <w:ilvl w:val="0"/>
                <w:numId w:val="57"/>
              </w:numPr>
              <w:contextualSpacing/>
              <w:rPr>
                <w:rFonts w:ascii="Verdana" w:hAnsi="Verdana" w:eastAsia="Calibri" w:cs="Segoe UI"/>
              </w:rPr>
            </w:pPr>
            <w:r w:rsidRPr="00827FDA">
              <w:rPr>
                <w:rFonts w:ascii="Verdana" w:hAnsi="Verdana"/>
              </w:rPr>
              <w:t>Product dissemination and outreach </w:t>
            </w:r>
          </w:p>
        </w:tc>
        <w:tc>
          <w:tcPr>
            <w:tcW w:w="1229" w:type="pct"/>
          </w:tcPr>
          <w:p w:rsidRPr="00827FDA" w:rsidR="00D95F3D" w:rsidRDefault="00D95F3D" w14:paraId="70525928" w14:textId="77777777">
            <w:pPr>
              <w:rPr>
                <w:rFonts w:ascii="Verdana" w:hAnsi="Verdana" w:eastAsia="Calibri" w:cs="Segoe UI"/>
              </w:rPr>
            </w:pPr>
            <w:r w:rsidRPr="00827FDA">
              <w:rPr>
                <w:rFonts w:ascii="Verdana" w:hAnsi="Verdana"/>
              </w:rPr>
              <w:t>Insert score here (1-5)</w:t>
            </w:r>
          </w:p>
        </w:tc>
      </w:tr>
      <w:tr w:rsidRPr="00827FDA" w:rsidR="00D95F3D" w14:paraId="3425C3DC" w14:textId="77777777">
        <w:trPr>
          <w:trHeight w:val="261"/>
        </w:trPr>
        <w:tc>
          <w:tcPr>
            <w:tcW w:w="3771" w:type="pct"/>
          </w:tcPr>
          <w:p w:rsidRPr="00827FDA" w:rsidR="00D95F3D" w:rsidP="00D95F3D" w:rsidRDefault="00D95F3D" w14:paraId="2201346F" w14:textId="77777777">
            <w:pPr>
              <w:numPr>
                <w:ilvl w:val="0"/>
                <w:numId w:val="57"/>
              </w:numPr>
              <w:contextualSpacing/>
              <w:rPr>
                <w:rFonts w:ascii="Verdana" w:hAnsi="Verdana" w:eastAsia="Calibri" w:cs="Segoe UI"/>
              </w:rPr>
            </w:pPr>
            <w:r w:rsidRPr="00827FDA">
              <w:rPr>
                <w:rFonts w:ascii="Verdana" w:hAnsi="Verdana"/>
              </w:rPr>
              <w:t>Use and national value of products and services </w:t>
            </w:r>
          </w:p>
        </w:tc>
        <w:tc>
          <w:tcPr>
            <w:tcW w:w="1229" w:type="pct"/>
          </w:tcPr>
          <w:p w:rsidRPr="00827FDA" w:rsidR="00D95F3D" w:rsidRDefault="00D95F3D" w14:paraId="2345499D" w14:textId="77777777">
            <w:pPr>
              <w:rPr>
                <w:rFonts w:ascii="Verdana" w:hAnsi="Verdana" w:eastAsia="Calibri" w:cs="Segoe UI"/>
              </w:rPr>
            </w:pPr>
            <w:r w:rsidRPr="00827FDA">
              <w:rPr>
                <w:rFonts w:ascii="Verdana" w:hAnsi="Verdana"/>
              </w:rPr>
              <w:t>Insert score here (1-5)</w:t>
            </w:r>
          </w:p>
        </w:tc>
      </w:tr>
    </w:tbl>
    <w:p w:rsidRPr="00827FDA" w:rsidR="00D95F3D" w:rsidP="00D95F3D" w:rsidRDefault="00D95F3D" w14:paraId="27D78EC3" w14:textId="77777777">
      <w:pPr>
        <w:spacing w:after="0" w:line="240" w:lineRule="auto"/>
        <w:jc w:val="both"/>
        <w:rPr>
          <w:rFonts w:ascii="Verdana" w:hAnsi="Verdana" w:eastAsia="Segoe UI" w:cs="Segoe UI"/>
          <w:color w:val="000000"/>
        </w:rPr>
      </w:pPr>
    </w:p>
    <w:p w:rsidR="004D0007" w:rsidRDefault="004D0007" w14:paraId="041D11A6" w14:textId="77777777">
      <w:pPr>
        <w:rPr>
          <w:rFonts w:ascii="Verdana" w:hAnsi="Verdana" w:cs="Segoe UI" w:eastAsiaTheme="majorEastAsia"/>
          <w:bCs/>
          <w:color w:val="0A6274"/>
          <w:sz w:val="32"/>
          <w:szCs w:val="28"/>
          <w:lang w:val="en-GB"/>
        </w:rPr>
      </w:pPr>
      <w:bookmarkStart w:name="_Toc128506540" w:id="7"/>
      <w:r>
        <w:rPr>
          <w:rFonts w:cs="Segoe UI"/>
        </w:rPr>
        <w:br w:type="page"/>
      </w:r>
    </w:p>
    <w:p w:rsidRPr="00827FDA" w:rsidR="00D95F3D" w:rsidP="00D95F3D" w:rsidRDefault="00D95F3D" w14:paraId="138C9F64" w14:textId="2EC62F9B">
      <w:pPr>
        <w:pStyle w:val="CHDStyle1"/>
        <w:spacing w:after="120"/>
        <w:rPr>
          <w:rFonts w:cs="Segoe UI"/>
        </w:rPr>
      </w:pPr>
      <w:r w:rsidRPr="00827FDA">
        <w:rPr>
          <w:rFonts w:cs="Segoe UI"/>
        </w:rPr>
        <w:t>Chapter 1: General information</w:t>
      </w:r>
      <w:bookmarkEnd w:id="7"/>
    </w:p>
    <w:p w:rsidRPr="00827FDA" w:rsidR="00D95F3D" w:rsidP="00D95F3D" w:rsidRDefault="00D95F3D" w14:paraId="14CB7CEC" w14:textId="77777777">
      <w:pPr>
        <w:pStyle w:val="CHDStyle2"/>
        <w:rPr>
          <w:rFonts w:cs="Segoe UI"/>
        </w:rPr>
      </w:pPr>
      <w:bookmarkStart w:name="_Toc128506541" w:id="8"/>
      <w:r w:rsidRPr="00827FDA">
        <w:rPr>
          <w:rFonts w:cs="Segoe UI"/>
        </w:rPr>
        <w:t>Introduction</w:t>
      </w:r>
      <w:bookmarkEnd w:id="8"/>
      <w:r w:rsidRPr="00827FDA">
        <w:rPr>
          <w:rFonts w:cs="Segoe UI"/>
        </w:rPr>
        <w:tab/>
      </w:r>
    </w:p>
    <w:p w:rsidRPr="00827FDA" w:rsidR="00D95F3D" w:rsidP="00D95F3D" w:rsidRDefault="00D95F3D" w14:paraId="5D84290C" w14:textId="77777777">
      <w:pPr>
        <w:pStyle w:val="CHtext"/>
        <w:rPr>
          <w:rFonts w:cs="Segoe UI"/>
        </w:rPr>
      </w:pPr>
      <w:r w:rsidRPr="00827FDA">
        <w:rPr>
          <w:rFonts w:cs="Segoe UI"/>
        </w:rPr>
        <w:t>(text)</w:t>
      </w:r>
    </w:p>
    <w:p w:rsidRPr="00827FDA" w:rsidR="00D95F3D" w:rsidP="00D95F3D" w:rsidRDefault="00D95F3D" w14:paraId="32279DDB" w14:textId="77777777">
      <w:pPr>
        <w:pStyle w:val="CHDStyle2"/>
        <w:rPr>
          <w:rFonts w:cs="Segoe UI"/>
        </w:rPr>
      </w:pPr>
      <w:bookmarkStart w:name="_Toc128506542" w:id="9"/>
      <w:r w:rsidRPr="00827FDA">
        <w:rPr>
          <w:rFonts w:cs="Segoe UI"/>
        </w:rPr>
        <w:t>CHD methodology</w:t>
      </w:r>
      <w:bookmarkEnd w:id="9"/>
    </w:p>
    <w:p w:rsidRPr="00827FDA" w:rsidR="00D95F3D" w:rsidP="00D95F3D" w:rsidRDefault="00D95F3D" w14:paraId="34DFB500" w14:textId="77777777">
      <w:pPr>
        <w:pStyle w:val="CHtext"/>
        <w:rPr>
          <w:rFonts w:cs="Segoe UI"/>
        </w:rPr>
      </w:pPr>
      <w:r w:rsidRPr="00827FDA">
        <w:rPr>
          <w:rFonts w:cs="Segoe UI"/>
        </w:rPr>
        <w:t>(text)</w:t>
      </w:r>
    </w:p>
    <w:p w:rsidRPr="00827FDA" w:rsidR="00D95F3D" w:rsidP="00D95F3D" w:rsidRDefault="00D95F3D" w14:paraId="052F7DB2" w14:textId="77777777">
      <w:pPr>
        <w:pStyle w:val="CHDStyle1"/>
        <w:spacing w:after="120"/>
        <w:rPr>
          <w:rFonts w:cs="Segoe UI"/>
        </w:rPr>
      </w:pPr>
      <w:bookmarkStart w:name="_Toc128506545" w:id="10"/>
      <w:r w:rsidRPr="00827FDA">
        <w:rPr>
          <w:rFonts w:cs="Segoe UI"/>
        </w:rPr>
        <w:t xml:space="preserve">Chapter 2: Country </w:t>
      </w:r>
      <w:proofErr w:type="spellStart"/>
      <w:r w:rsidRPr="00827FDA">
        <w:rPr>
          <w:rFonts w:cs="Segoe UI"/>
        </w:rPr>
        <w:t>Hydromet</w:t>
      </w:r>
      <w:proofErr w:type="spellEnd"/>
      <w:r w:rsidRPr="00827FDA">
        <w:rPr>
          <w:rFonts w:cs="Segoe UI"/>
        </w:rPr>
        <w:t xml:space="preserve"> Diagnostics</w:t>
      </w:r>
      <w:bookmarkEnd w:id="10"/>
    </w:p>
    <w:p w:rsidRPr="00827FDA" w:rsidR="00D95F3D" w:rsidP="00D95F3D" w:rsidRDefault="00D95F3D" w14:paraId="09F5CE17" w14:textId="77777777">
      <w:pPr>
        <w:pStyle w:val="CHDStyle2"/>
        <w:rPr>
          <w:rFonts w:cs="Segoe UI"/>
        </w:rPr>
      </w:pPr>
      <w:bookmarkStart w:name="_Toc128506546" w:id="11"/>
      <w:r w:rsidRPr="00827FDA">
        <w:rPr>
          <w:rFonts w:cs="Segoe UI"/>
        </w:rPr>
        <w:t>Element 1: Governance and institutional setting</w:t>
      </w:r>
      <w:bookmarkEnd w:id="11"/>
      <w:r w:rsidRPr="00827FDA">
        <w:rPr>
          <w:rFonts w:cs="Segoe UI"/>
        </w:rPr>
        <w:t xml:space="preserve"> </w:t>
      </w:r>
    </w:p>
    <w:p w:rsidRPr="00827FDA" w:rsidR="00D95F3D" w:rsidP="00D95F3D" w:rsidRDefault="00D95F3D" w14:paraId="35EFF337" w14:textId="77777777">
      <w:pPr>
        <w:pStyle w:val="CHDStyle3"/>
        <w:rPr>
          <w:rFonts w:cs="Segoe UI"/>
        </w:rPr>
      </w:pPr>
      <w:r w:rsidRPr="00827FDA">
        <w:rPr>
          <w:rFonts w:cs="Segoe UI"/>
        </w:rPr>
        <w:t>1.1 Existence of Act or Policy describing the NMHS legal mandate and its scope</w:t>
      </w:r>
    </w:p>
    <w:p w:rsidRPr="00827FDA" w:rsidR="00D95F3D" w:rsidP="00D95F3D" w:rsidRDefault="00D95F3D" w14:paraId="51525AEC" w14:textId="77777777">
      <w:pPr>
        <w:pStyle w:val="CHtext"/>
        <w:rPr>
          <w:rFonts w:cs="Segoe UI"/>
        </w:rPr>
      </w:pPr>
      <w:r>
        <w:rPr>
          <w:rFonts w:cs="Segoe UI"/>
        </w:rPr>
        <w:t>(Summary and comments)</w:t>
      </w:r>
    </w:p>
    <w:p w:rsidRPr="00827FDA" w:rsidR="00D95F3D" w:rsidP="00D95F3D" w:rsidRDefault="00D95F3D" w14:paraId="5F76F6AF" w14:textId="77777777">
      <w:pPr>
        <w:rPr>
          <w:rFonts w:ascii="Verdana" w:hAnsi="Verdana" w:cs="Segoe UI"/>
          <w:b/>
          <w:bCs/>
          <w:sz w:val="20"/>
          <w:szCs w:val="20"/>
        </w:rPr>
      </w:pPr>
      <w:r w:rsidRPr="00827FDA">
        <w:rPr>
          <w:rFonts w:ascii="Verdana" w:hAnsi="Verdana" w:cs="Segoe UI"/>
          <w:b/>
          <w:bCs/>
          <w:sz w:val="20"/>
          <w:szCs w:val="20"/>
        </w:rPr>
        <w:t>1.2 Existence of Strategic, Operational and Risk Management plans and their reporting as part of oversight and management.</w:t>
      </w:r>
    </w:p>
    <w:p w:rsidRPr="00827FDA" w:rsidR="00D95F3D" w:rsidP="00D95F3D" w:rsidRDefault="00D95F3D" w14:paraId="71E28770" w14:textId="77777777">
      <w:pPr>
        <w:pStyle w:val="CHtext"/>
        <w:rPr>
          <w:rFonts w:cs="Segoe UI"/>
        </w:rPr>
      </w:pPr>
      <w:r>
        <w:rPr>
          <w:rFonts w:cs="Segoe UI"/>
        </w:rPr>
        <w:t>(Summary and comments)</w:t>
      </w:r>
    </w:p>
    <w:p w:rsidRPr="00827FDA" w:rsidR="00D95F3D" w:rsidP="00D95F3D" w:rsidRDefault="00D95F3D" w14:paraId="1A72DB29" w14:textId="77777777">
      <w:pPr>
        <w:rPr>
          <w:rFonts w:ascii="Verdana" w:hAnsi="Verdana" w:cs="Segoe UI"/>
          <w:b/>
          <w:bCs/>
          <w:sz w:val="20"/>
          <w:szCs w:val="20"/>
        </w:rPr>
      </w:pPr>
      <w:r w:rsidRPr="00827FDA">
        <w:rPr>
          <w:rFonts w:ascii="Verdana" w:hAnsi="Verdana" w:cs="Segoe UI"/>
          <w:b/>
          <w:bCs/>
          <w:sz w:val="20"/>
          <w:szCs w:val="20"/>
        </w:rPr>
        <w:t>1.3 Government budget allocation consistently covers the needs of the NMHS in terms of its national, regional, and global responsibilities and based, among others, on cost-benefit analysis of the service. Evidence of sufficient staffing to cover core functions</w:t>
      </w:r>
    </w:p>
    <w:p w:rsidRPr="00827FDA" w:rsidR="00D95F3D" w:rsidP="00D95F3D" w:rsidRDefault="00D95F3D" w14:paraId="434E76F5" w14:textId="77777777">
      <w:pPr>
        <w:pStyle w:val="CHtext"/>
        <w:rPr>
          <w:rFonts w:cs="Segoe UI"/>
        </w:rPr>
      </w:pPr>
      <w:r>
        <w:rPr>
          <w:rFonts w:cs="Segoe UI"/>
        </w:rPr>
        <w:t>(Summary and comments)</w:t>
      </w:r>
    </w:p>
    <w:p w:rsidRPr="00827FDA" w:rsidR="00D95F3D" w:rsidP="00D95F3D" w:rsidRDefault="00D95F3D" w14:paraId="34365E49" w14:textId="77777777">
      <w:pPr>
        <w:pStyle w:val="CHDStyle3"/>
        <w:rPr>
          <w:rFonts w:cs="Segoe UI"/>
        </w:rPr>
      </w:pPr>
      <w:r w:rsidRPr="00827FDA">
        <w:rPr>
          <w:rFonts w:cs="Segoe UI"/>
        </w:rPr>
        <w:t>1.4 Proportion of staff (availability of in-house, seconded, contracted- out) with adequate training in relevant disciplines, including scientific, technical, and information and communication technologies (ICT). Institutional and policy arrangements in-country to support training needs of NMHS.</w:t>
      </w:r>
    </w:p>
    <w:p w:rsidRPr="00827FDA" w:rsidR="00D95F3D" w:rsidP="00D95F3D" w:rsidRDefault="00D95F3D" w14:paraId="24CBE2B9" w14:textId="77777777">
      <w:pPr>
        <w:pStyle w:val="CHtext"/>
        <w:rPr>
          <w:rFonts w:cs="Segoe UI"/>
        </w:rPr>
      </w:pPr>
      <w:r>
        <w:rPr>
          <w:rFonts w:cs="Segoe UI"/>
        </w:rPr>
        <w:t>(Summary and comments)</w:t>
      </w:r>
    </w:p>
    <w:p w:rsidRPr="00827FDA" w:rsidR="00D95F3D" w:rsidP="00D95F3D" w:rsidRDefault="00D95F3D" w14:paraId="3CC5A2A2" w14:textId="77777777">
      <w:pPr>
        <w:rPr>
          <w:rFonts w:ascii="Verdana" w:hAnsi="Verdana" w:cs="Segoe UI"/>
          <w:b/>
          <w:bCs/>
          <w:sz w:val="20"/>
          <w:szCs w:val="20"/>
        </w:rPr>
      </w:pPr>
      <w:r w:rsidRPr="00827FDA">
        <w:rPr>
          <w:rFonts w:ascii="Verdana" w:hAnsi="Verdana" w:cs="Segoe UI"/>
          <w:b/>
          <w:bCs/>
          <w:sz w:val="20"/>
          <w:szCs w:val="20"/>
        </w:rPr>
        <w:t xml:space="preserve">1.5 Experience and track record in implementing internationally funded </w:t>
      </w:r>
      <w:proofErr w:type="spellStart"/>
      <w:r w:rsidRPr="00827FDA">
        <w:rPr>
          <w:rFonts w:ascii="Verdana" w:hAnsi="Verdana" w:cs="Segoe UI"/>
          <w:b/>
          <w:bCs/>
          <w:sz w:val="20"/>
          <w:szCs w:val="20"/>
        </w:rPr>
        <w:t>hydromet</w:t>
      </w:r>
      <w:proofErr w:type="spellEnd"/>
      <w:r w:rsidRPr="00827FDA">
        <w:rPr>
          <w:rFonts w:ascii="Verdana" w:hAnsi="Verdana" w:cs="Segoe UI"/>
          <w:b/>
          <w:bCs/>
          <w:sz w:val="20"/>
          <w:szCs w:val="20"/>
        </w:rPr>
        <w:t xml:space="preserve"> projects as well as research and development projects in general.</w:t>
      </w:r>
    </w:p>
    <w:p w:rsidRPr="00827FDA" w:rsidR="00D95F3D" w:rsidP="00D95F3D" w:rsidRDefault="00D95F3D" w14:paraId="04FCE903" w14:textId="77777777">
      <w:pPr>
        <w:pStyle w:val="CHtext"/>
        <w:rPr>
          <w:rFonts w:cs="Segoe UI"/>
        </w:rPr>
      </w:pPr>
      <w:r>
        <w:rPr>
          <w:rFonts w:cs="Segoe UI"/>
        </w:rPr>
        <w:t>(Summary and comments)</w:t>
      </w:r>
    </w:p>
    <w:p w:rsidRPr="00827FDA" w:rsidR="00D95F3D" w:rsidP="00D95F3D" w:rsidRDefault="00D95F3D" w14:paraId="7583C87E" w14:textId="77777777">
      <w:pPr>
        <w:pStyle w:val="CHtext"/>
        <w:rPr>
          <w:rFonts w:cs="Segoe UI"/>
          <w:b/>
          <w:bCs/>
        </w:rPr>
      </w:pPr>
      <w:r w:rsidRPr="00827FDA">
        <w:rPr>
          <w:rFonts w:cs="Segoe UI"/>
          <w:b/>
          <w:bCs/>
        </w:rPr>
        <w:t>Summary score and recommendations for Element 1</w:t>
      </w:r>
    </w:p>
    <w:p w:rsidRPr="00827FDA" w:rsidR="00D95F3D" w:rsidP="00D95F3D" w:rsidRDefault="00D95F3D" w14:paraId="5BAF70A6" w14:textId="77777777">
      <w:pPr>
        <w:pStyle w:val="CHtext"/>
        <w:rPr>
          <w:rFonts w:cs="Segoe UI"/>
        </w:rPr>
      </w:pPr>
    </w:p>
    <w:p w:rsidRPr="00827FDA" w:rsidR="00D95F3D" w:rsidP="00D95F3D" w:rsidRDefault="00D95F3D" w14:paraId="74817947" w14:textId="77777777">
      <w:pPr>
        <w:pStyle w:val="CHDStyle2"/>
        <w:rPr>
          <w:rFonts w:cs="Segoe UI"/>
        </w:rPr>
      </w:pPr>
      <w:bookmarkStart w:name="_Toc128506547" w:id="12"/>
      <w:r w:rsidRPr="00827FDA">
        <w:rPr>
          <w:rFonts w:cs="Segoe UI"/>
        </w:rPr>
        <w:t>Element 2: Effective partnerships to improve service delivery</w:t>
      </w:r>
      <w:bookmarkEnd w:id="12"/>
      <w:r w:rsidRPr="00827FDA">
        <w:rPr>
          <w:rFonts w:cs="Segoe UI"/>
        </w:rPr>
        <w:t xml:space="preserve"> </w:t>
      </w:r>
    </w:p>
    <w:p w:rsidRPr="00827FDA" w:rsidR="00D95F3D" w:rsidP="00D95F3D" w:rsidRDefault="00D95F3D" w14:paraId="261684FE" w14:textId="77777777">
      <w:pPr>
        <w:pStyle w:val="CHtext"/>
        <w:rPr>
          <w:rFonts w:cs="Segoe UI"/>
        </w:rPr>
      </w:pPr>
      <w:r w:rsidRPr="00827FDA">
        <w:rPr>
          <w:rFonts w:cs="Segoe UI"/>
          <w:b/>
          <w:bCs/>
          <w:szCs w:val="20"/>
        </w:rPr>
        <w:t>2.1. Effective partnerships for service delivery in place with other government institutions.</w:t>
      </w:r>
    </w:p>
    <w:p w:rsidRPr="00827FDA" w:rsidR="00D95F3D" w:rsidP="00D95F3D" w:rsidRDefault="00D95F3D" w14:paraId="48F8C2D7" w14:textId="77777777">
      <w:pPr>
        <w:pStyle w:val="CHtext"/>
        <w:rPr>
          <w:rFonts w:cs="Segoe UI"/>
        </w:rPr>
      </w:pPr>
      <w:r>
        <w:rPr>
          <w:rFonts w:cs="Segoe UI"/>
        </w:rPr>
        <w:t>(Summary and comments)</w:t>
      </w:r>
    </w:p>
    <w:p w:rsidRPr="00827FDA" w:rsidR="00D95F3D" w:rsidP="00D95F3D" w:rsidRDefault="00D95F3D" w14:paraId="0A577F49" w14:textId="77777777">
      <w:pPr>
        <w:pStyle w:val="CHDStyle3"/>
        <w:rPr>
          <w:rFonts w:cs="Segoe UI"/>
        </w:rPr>
      </w:pPr>
      <w:r w:rsidRPr="00827FDA">
        <w:rPr>
          <w:rFonts w:cs="Segoe UI"/>
        </w:rPr>
        <w:t>2.2. Effective partnerships in place at the national and international level with the private sector, research centres and academia, including joint research and innovation projects.</w:t>
      </w:r>
    </w:p>
    <w:p w:rsidRPr="00827FDA" w:rsidR="00D95F3D" w:rsidP="00D95F3D" w:rsidRDefault="00D95F3D" w14:paraId="59BACA71" w14:textId="77777777">
      <w:pPr>
        <w:pStyle w:val="CHtext"/>
        <w:rPr>
          <w:rFonts w:cs="Segoe UI"/>
        </w:rPr>
      </w:pPr>
      <w:r>
        <w:rPr>
          <w:rFonts w:cs="Segoe UI"/>
        </w:rPr>
        <w:t>(Summary and comments)</w:t>
      </w:r>
    </w:p>
    <w:p w:rsidRPr="00827FDA" w:rsidR="00D95F3D" w:rsidP="00D95F3D" w:rsidRDefault="00D95F3D" w14:paraId="6DF5305B" w14:textId="77777777">
      <w:pPr>
        <w:pStyle w:val="CHtext"/>
        <w:rPr>
          <w:rFonts w:cs="Segoe UI"/>
          <w:b/>
          <w:bCs/>
          <w:szCs w:val="20"/>
        </w:rPr>
      </w:pPr>
      <w:r w:rsidRPr="00827FDA">
        <w:rPr>
          <w:rFonts w:cs="Segoe UI"/>
          <w:b/>
          <w:bCs/>
          <w:szCs w:val="20"/>
        </w:rPr>
        <w:t xml:space="preserve">2.3. Effective partnerships in place with international climate and development finance partners. </w:t>
      </w:r>
    </w:p>
    <w:p w:rsidRPr="00827FDA" w:rsidR="00D95F3D" w:rsidP="00D95F3D" w:rsidRDefault="00D95F3D" w14:paraId="724D150E" w14:textId="77777777">
      <w:pPr>
        <w:pStyle w:val="CHtext"/>
        <w:rPr>
          <w:rFonts w:cs="Segoe UI"/>
        </w:rPr>
      </w:pPr>
      <w:r>
        <w:rPr>
          <w:rFonts w:cs="Segoe UI"/>
        </w:rPr>
        <w:t>(Summary and comments)</w:t>
      </w:r>
    </w:p>
    <w:p w:rsidRPr="00827FDA" w:rsidR="00D95F3D" w:rsidP="00D95F3D" w:rsidRDefault="00D95F3D" w14:paraId="122DBFFC" w14:textId="77777777">
      <w:pPr>
        <w:pStyle w:val="CHtext"/>
        <w:rPr>
          <w:rFonts w:cs="Segoe UI"/>
          <w:b/>
          <w:bCs/>
          <w:szCs w:val="20"/>
        </w:rPr>
      </w:pPr>
      <w:r w:rsidRPr="00827FDA">
        <w:rPr>
          <w:rFonts w:cs="Segoe UI"/>
          <w:b/>
          <w:bCs/>
          <w:szCs w:val="20"/>
        </w:rPr>
        <w:t>2.4. New or enhanced products, services or dissemination techniques or new uses or applications of existing products and services that culminated from these relationships.</w:t>
      </w:r>
    </w:p>
    <w:p w:rsidRPr="00827FDA" w:rsidR="00D95F3D" w:rsidP="00D95F3D" w:rsidRDefault="00D95F3D" w14:paraId="002AF0CE" w14:textId="77777777">
      <w:pPr>
        <w:pStyle w:val="CHtext"/>
        <w:rPr>
          <w:rFonts w:cs="Segoe UI"/>
        </w:rPr>
      </w:pPr>
      <w:r>
        <w:rPr>
          <w:rFonts w:cs="Segoe UI"/>
        </w:rPr>
        <w:t>(Summary and comments)</w:t>
      </w:r>
    </w:p>
    <w:p w:rsidRPr="00827FDA" w:rsidR="00D95F3D" w:rsidP="00D95F3D" w:rsidRDefault="00D95F3D" w14:paraId="0A64C28A" w14:textId="77777777">
      <w:pPr>
        <w:pStyle w:val="CHtext"/>
        <w:rPr>
          <w:rFonts w:cs="Segoe UI"/>
          <w:b/>
          <w:bCs/>
        </w:rPr>
      </w:pPr>
      <w:r w:rsidRPr="00827FDA">
        <w:rPr>
          <w:rFonts w:cs="Segoe UI"/>
          <w:b/>
          <w:bCs/>
        </w:rPr>
        <w:t>Summary score, recommendations, and comments for Element 2</w:t>
      </w:r>
    </w:p>
    <w:p w:rsidRPr="00827FDA" w:rsidR="00D95F3D" w:rsidP="00D95F3D" w:rsidRDefault="00D95F3D" w14:paraId="5687E859" w14:textId="77777777">
      <w:pPr>
        <w:pStyle w:val="CHtext"/>
        <w:rPr>
          <w:rFonts w:cs="Segoe UI"/>
          <w:b/>
          <w:bCs/>
        </w:rPr>
      </w:pPr>
    </w:p>
    <w:p w:rsidRPr="00827FDA" w:rsidR="00D95F3D" w:rsidP="00D95F3D" w:rsidRDefault="00D95F3D" w14:paraId="36E979BC" w14:textId="77777777">
      <w:pPr>
        <w:pStyle w:val="CHDStyle2"/>
        <w:rPr>
          <w:rFonts w:cs="Segoe UI"/>
        </w:rPr>
      </w:pPr>
      <w:bookmarkStart w:name="_Toc128506548" w:id="13"/>
      <w:r w:rsidRPr="00827FDA">
        <w:rPr>
          <w:rFonts w:cs="Segoe UI"/>
        </w:rPr>
        <w:t>Element 3: Observational infrastructure</w:t>
      </w:r>
      <w:bookmarkEnd w:id="13"/>
      <w:r w:rsidRPr="00827FDA">
        <w:rPr>
          <w:rFonts w:cs="Segoe UI"/>
        </w:rPr>
        <w:t xml:space="preserve"> </w:t>
      </w:r>
    </w:p>
    <w:p w:rsidRPr="00827FDA" w:rsidR="00D95F3D" w:rsidP="00D95F3D" w:rsidRDefault="00D95F3D" w14:paraId="35F002EE" w14:textId="77777777">
      <w:pPr>
        <w:pStyle w:val="CHtext"/>
        <w:rPr>
          <w:rFonts w:cs="Segoe UI"/>
          <w:b/>
          <w:bCs/>
          <w:szCs w:val="20"/>
        </w:rPr>
      </w:pPr>
      <w:r w:rsidRPr="00827FDA">
        <w:rPr>
          <w:rFonts w:cs="Segoe UI"/>
          <w:b/>
          <w:bCs/>
          <w:szCs w:val="20"/>
        </w:rPr>
        <w:t>3.1. Average horizontal resolution in km of both synoptic surface and upper-air observations, including compliance with the Global Basic Observing Network (GBON) regulations.</w:t>
      </w:r>
    </w:p>
    <w:p w:rsidRPr="00827FDA" w:rsidR="00D95F3D" w:rsidP="00D95F3D" w:rsidRDefault="00D95F3D" w14:paraId="53AD31F0" w14:textId="77777777">
      <w:pPr>
        <w:pStyle w:val="CHtext"/>
        <w:rPr>
          <w:rFonts w:cs="Segoe UI"/>
        </w:rPr>
      </w:pPr>
      <w:r>
        <w:rPr>
          <w:rFonts w:cs="Segoe UI"/>
        </w:rPr>
        <w:t>(Summary and comments)</w:t>
      </w:r>
    </w:p>
    <w:p w:rsidRPr="00827FDA" w:rsidR="00D95F3D" w:rsidP="00D95F3D" w:rsidRDefault="00D95F3D" w14:paraId="366196FC" w14:textId="77777777">
      <w:pPr>
        <w:pStyle w:val="CHtext"/>
        <w:rPr>
          <w:rFonts w:cs="Segoe UI"/>
          <w:b/>
          <w:bCs/>
          <w:szCs w:val="20"/>
        </w:rPr>
      </w:pPr>
      <w:r w:rsidRPr="00827FDA">
        <w:rPr>
          <w:rFonts w:cs="Segoe UI"/>
          <w:b/>
          <w:bCs/>
          <w:szCs w:val="20"/>
        </w:rPr>
        <w:t xml:space="preserve">3.2. Additional observations used for nowcasting and specialized purposes. </w:t>
      </w:r>
    </w:p>
    <w:p w:rsidRPr="00827FDA" w:rsidR="00D95F3D" w:rsidP="00D95F3D" w:rsidRDefault="00D95F3D" w14:paraId="58EA105F" w14:textId="77777777">
      <w:pPr>
        <w:pStyle w:val="CHtext"/>
        <w:rPr>
          <w:rFonts w:cs="Segoe UI"/>
        </w:rPr>
      </w:pPr>
      <w:r>
        <w:rPr>
          <w:rFonts w:cs="Segoe UI"/>
        </w:rPr>
        <w:t>(Summary and comments)</w:t>
      </w:r>
    </w:p>
    <w:p w:rsidRPr="00827FDA" w:rsidR="00D95F3D" w:rsidP="00D95F3D" w:rsidRDefault="00D95F3D" w14:paraId="2682E9A6" w14:textId="77777777">
      <w:pPr>
        <w:pStyle w:val="CHtext"/>
        <w:rPr>
          <w:rFonts w:cs="Segoe UI"/>
        </w:rPr>
      </w:pPr>
      <w:r w:rsidRPr="00827FDA">
        <w:rPr>
          <w:rFonts w:cs="Segoe UI"/>
          <w:b/>
          <w:bCs/>
          <w:szCs w:val="20"/>
        </w:rPr>
        <w:t xml:space="preserve">3.3. Standard Operating Practices in place for the deployment, maintenance, calibrations and quality assurance of the observational network. </w:t>
      </w:r>
      <w:r>
        <w:rPr>
          <w:rFonts w:cs="Segoe UI"/>
        </w:rPr>
        <w:t>(Summary and comments)</w:t>
      </w:r>
    </w:p>
    <w:p w:rsidRPr="00827FDA" w:rsidR="00D95F3D" w:rsidP="00D95F3D" w:rsidRDefault="00D95F3D" w14:paraId="074A56AE" w14:textId="77777777">
      <w:pPr>
        <w:pStyle w:val="CHtext"/>
        <w:rPr>
          <w:rFonts w:cs="Segoe UI"/>
          <w:b/>
          <w:bCs/>
          <w:szCs w:val="20"/>
        </w:rPr>
      </w:pPr>
      <w:r w:rsidRPr="00827FDA">
        <w:rPr>
          <w:rFonts w:cs="Segoe UI"/>
          <w:b/>
          <w:bCs/>
          <w:szCs w:val="20"/>
        </w:rPr>
        <w:t>3.4 Implementation of sustainable newer approaches to observations.</w:t>
      </w:r>
    </w:p>
    <w:p w:rsidRPr="00827FDA" w:rsidR="00D95F3D" w:rsidP="00D95F3D" w:rsidRDefault="00D95F3D" w14:paraId="49EC0EBA" w14:textId="77777777">
      <w:pPr>
        <w:pStyle w:val="CHtext"/>
        <w:rPr>
          <w:rFonts w:cs="Segoe UI"/>
        </w:rPr>
      </w:pPr>
      <w:r>
        <w:rPr>
          <w:rFonts w:cs="Segoe UI"/>
        </w:rPr>
        <w:t>(Summary and comments)</w:t>
      </w:r>
    </w:p>
    <w:p w:rsidRPr="00827FDA" w:rsidR="00D95F3D" w:rsidP="00D95F3D" w:rsidRDefault="00D95F3D" w14:paraId="7FFDD447" w14:textId="77777777">
      <w:pPr>
        <w:pStyle w:val="CHDStyle3"/>
        <w:rPr>
          <w:rFonts w:cs="Segoe UI"/>
        </w:rPr>
      </w:pPr>
      <w:r w:rsidRPr="00827FDA">
        <w:rPr>
          <w:rFonts w:cs="Segoe UI"/>
        </w:rPr>
        <w:t>3.5. Percentage of the surface observations that depend on automatic techniques.</w:t>
      </w:r>
    </w:p>
    <w:p w:rsidRPr="00827FDA" w:rsidR="00D95F3D" w:rsidP="00D95F3D" w:rsidRDefault="00D95F3D" w14:paraId="47C59869" w14:textId="77777777">
      <w:pPr>
        <w:pStyle w:val="CHtext"/>
        <w:rPr>
          <w:rFonts w:cs="Segoe UI"/>
        </w:rPr>
      </w:pPr>
      <w:r>
        <w:rPr>
          <w:rFonts w:cs="Segoe UI"/>
        </w:rPr>
        <w:t>(Summary and comments)</w:t>
      </w:r>
    </w:p>
    <w:p w:rsidRPr="00827FDA" w:rsidR="00D95F3D" w:rsidP="00D95F3D" w:rsidRDefault="00D95F3D" w14:paraId="0274CE4A" w14:textId="77777777">
      <w:pPr>
        <w:pStyle w:val="CHtext"/>
        <w:rPr>
          <w:rFonts w:cs="Segoe UI"/>
          <w:b/>
          <w:bCs/>
        </w:rPr>
      </w:pPr>
      <w:r w:rsidRPr="00827FDA">
        <w:rPr>
          <w:rFonts w:cs="Segoe UI"/>
          <w:b/>
          <w:bCs/>
        </w:rPr>
        <w:t>Summary score, recommendations, and comments for Element 3</w:t>
      </w:r>
    </w:p>
    <w:p w:rsidRPr="00827FDA" w:rsidR="00D95F3D" w:rsidP="00D95F3D" w:rsidRDefault="00D95F3D" w14:paraId="561A8DB3" w14:textId="77777777">
      <w:pPr>
        <w:pStyle w:val="CHDStyle3"/>
        <w:rPr>
          <w:rFonts w:cs="Segoe UI"/>
        </w:rPr>
      </w:pPr>
    </w:p>
    <w:p w:rsidRPr="00827FDA" w:rsidR="00D95F3D" w:rsidP="00D95F3D" w:rsidRDefault="00D95F3D" w14:paraId="53BAFB4C" w14:textId="77777777">
      <w:pPr>
        <w:pStyle w:val="CHDStyle2"/>
        <w:rPr>
          <w:rFonts w:cs="Segoe UI"/>
        </w:rPr>
      </w:pPr>
      <w:bookmarkStart w:name="_Toc128506549" w:id="14"/>
      <w:r w:rsidRPr="00827FDA">
        <w:rPr>
          <w:rFonts w:cs="Segoe UI"/>
        </w:rPr>
        <w:t>Element 4: Data and product sharing and policies</w:t>
      </w:r>
      <w:bookmarkEnd w:id="14"/>
    </w:p>
    <w:p w:rsidRPr="00827FDA" w:rsidR="00D95F3D" w:rsidP="00D95F3D" w:rsidRDefault="00D95F3D" w14:paraId="47477956" w14:textId="77777777">
      <w:pPr>
        <w:pStyle w:val="CHtext"/>
        <w:rPr>
          <w:rFonts w:cs="Segoe UI"/>
          <w:b/>
          <w:bCs/>
          <w:szCs w:val="20"/>
        </w:rPr>
      </w:pPr>
      <w:r w:rsidRPr="00827FDA">
        <w:rPr>
          <w:rFonts w:cs="Segoe UI"/>
          <w:b/>
          <w:bCs/>
          <w:szCs w:val="20"/>
        </w:rPr>
        <w:t>4.1. Percentage of GBON compliance – for how many prescribed surface and upper-air stations are observations exchanged internationally. Usage of regional WIGOS centres.</w:t>
      </w:r>
    </w:p>
    <w:p w:rsidRPr="00827FDA" w:rsidR="00D95F3D" w:rsidP="00D95F3D" w:rsidRDefault="00D95F3D" w14:paraId="1C06B335" w14:textId="77777777">
      <w:pPr>
        <w:pStyle w:val="CHtext"/>
        <w:rPr>
          <w:rFonts w:cs="Segoe UI"/>
        </w:rPr>
      </w:pPr>
      <w:r>
        <w:rPr>
          <w:rFonts w:cs="Segoe UI"/>
        </w:rPr>
        <w:t>(Summary and comments)</w:t>
      </w:r>
    </w:p>
    <w:p w:rsidRPr="00827FDA" w:rsidR="00D95F3D" w:rsidP="00D95F3D" w:rsidRDefault="00D95F3D" w14:paraId="4815BF5C" w14:textId="77777777">
      <w:pPr>
        <w:pStyle w:val="CHtext"/>
        <w:rPr>
          <w:rFonts w:cs="Segoe UI"/>
          <w:b/>
          <w:bCs/>
          <w:szCs w:val="20"/>
        </w:rPr>
      </w:pPr>
      <w:r w:rsidRPr="00827FDA">
        <w:rPr>
          <w:rFonts w:cs="Segoe UI"/>
          <w:b/>
          <w:bCs/>
          <w:szCs w:val="20"/>
        </w:rPr>
        <w:t>4.2. A formal policy and practice for the free and open sharing of observational data.</w:t>
      </w:r>
    </w:p>
    <w:p w:rsidRPr="00827FDA" w:rsidR="00D95F3D" w:rsidP="00D95F3D" w:rsidRDefault="00D95F3D" w14:paraId="055B14BA" w14:textId="77777777">
      <w:pPr>
        <w:pStyle w:val="CHtext"/>
        <w:rPr>
          <w:rFonts w:cs="Segoe UI"/>
        </w:rPr>
      </w:pPr>
      <w:r>
        <w:rPr>
          <w:rFonts w:cs="Segoe UI"/>
        </w:rPr>
        <w:t>(Summary and comments)</w:t>
      </w:r>
    </w:p>
    <w:p w:rsidRPr="00827FDA" w:rsidR="00D95F3D" w:rsidP="00D95F3D" w:rsidRDefault="00D95F3D" w14:paraId="1236D10E" w14:textId="77777777">
      <w:pPr>
        <w:pStyle w:val="CHtext"/>
        <w:rPr>
          <w:rFonts w:cs="Segoe UI"/>
          <w:b/>
          <w:bCs/>
          <w:szCs w:val="20"/>
        </w:rPr>
      </w:pPr>
      <w:r w:rsidRPr="00827FDA">
        <w:rPr>
          <w:rFonts w:cs="Segoe UI"/>
          <w:b/>
          <w:bCs/>
          <w:szCs w:val="20"/>
        </w:rPr>
        <w:t xml:space="preserve">4.3. Main data and products received from external sources in a national, regional and global context, such as model and satellite data. </w:t>
      </w:r>
    </w:p>
    <w:p w:rsidRPr="00827FDA" w:rsidR="00D95F3D" w:rsidP="00D95F3D" w:rsidRDefault="00D95F3D" w14:paraId="5BFEC360" w14:textId="77777777">
      <w:pPr>
        <w:pStyle w:val="CHtext"/>
        <w:rPr>
          <w:rFonts w:cs="Segoe UI"/>
        </w:rPr>
      </w:pPr>
      <w:r>
        <w:rPr>
          <w:rFonts w:cs="Segoe UI"/>
        </w:rPr>
        <w:t>(Summary and comments)</w:t>
      </w:r>
    </w:p>
    <w:p w:rsidRPr="00827FDA" w:rsidR="00D95F3D" w:rsidP="00D95F3D" w:rsidRDefault="00D95F3D" w14:paraId="579A2A0B" w14:textId="77777777">
      <w:pPr>
        <w:pStyle w:val="CHtext"/>
        <w:rPr>
          <w:rFonts w:cs="Segoe UI"/>
          <w:b/>
          <w:bCs/>
        </w:rPr>
      </w:pPr>
      <w:r w:rsidRPr="00827FDA">
        <w:rPr>
          <w:rFonts w:cs="Segoe UI"/>
          <w:b/>
          <w:bCs/>
        </w:rPr>
        <w:t>Summary score, recommendations, and comments for Element 4</w:t>
      </w:r>
    </w:p>
    <w:p w:rsidRPr="00827FDA" w:rsidR="00D95F3D" w:rsidP="00D95F3D" w:rsidRDefault="00D95F3D" w14:paraId="504BBE9D" w14:textId="77777777">
      <w:pPr>
        <w:pStyle w:val="CHDStyle2"/>
        <w:rPr>
          <w:rFonts w:cs="Segoe UI"/>
        </w:rPr>
      </w:pPr>
      <w:bookmarkStart w:name="_Toc128506550" w:id="15"/>
      <w:r w:rsidRPr="00827FDA">
        <w:rPr>
          <w:rFonts w:cs="Segoe UI"/>
        </w:rPr>
        <w:t>Element 5: Numerical model and forecasting tool application</w:t>
      </w:r>
      <w:bookmarkEnd w:id="15"/>
      <w:r w:rsidRPr="00827FDA">
        <w:rPr>
          <w:rFonts w:cs="Segoe UI"/>
        </w:rPr>
        <w:t xml:space="preserve"> </w:t>
      </w:r>
    </w:p>
    <w:p w:rsidRPr="00827FDA" w:rsidR="00D95F3D" w:rsidP="00D95F3D" w:rsidRDefault="00D95F3D" w14:paraId="04DC65FB" w14:textId="77777777">
      <w:pPr>
        <w:pStyle w:val="CHtext"/>
        <w:rPr>
          <w:rFonts w:cs="Segoe UI"/>
          <w:b/>
          <w:bCs/>
          <w:szCs w:val="20"/>
        </w:rPr>
      </w:pPr>
      <w:r w:rsidRPr="00827FDA">
        <w:rPr>
          <w:rFonts w:cs="Segoe UI"/>
          <w:b/>
          <w:bCs/>
          <w:szCs w:val="20"/>
        </w:rPr>
        <w:t>5.1. Model and remote sensed products form the primary source for products across the different forecasting timescales.</w:t>
      </w:r>
    </w:p>
    <w:p w:rsidRPr="00827FDA" w:rsidR="00D95F3D" w:rsidP="00D95F3D" w:rsidRDefault="00D95F3D" w14:paraId="1640F29A" w14:textId="77777777">
      <w:pPr>
        <w:pStyle w:val="CHtext"/>
        <w:rPr>
          <w:rFonts w:cs="Segoe UI"/>
        </w:rPr>
      </w:pPr>
      <w:r>
        <w:rPr>
          <w:rFonts w:cs="Segoe UI"/>
        </w:rPr>
        <w:t>(Summary and comments)</w:t>
      </w:r>
    </w:p>
    <w:p w:rsidRPr="00827FDA" w:rsidR="00D95F3D" w:rsidP="00D95F3D" w:rsidRDefault="00D95F3D" w14:paraId="54A7BC0F" w14:textId="77777777">
      <w:pPr>
        <w:pStyle w:val="CHtext"/>
        <w:rPr>
          <w:rFonts w:cs="Segoe UI"/>
          <w:b/>
          <w:bCs/>
          <w:szCs w:val="20"/>
        </w:rPr>
      </w:pPr>
      <w:r w:rsidRPr="00827FDA">
        <w:rPr>
          <w:rFonts w:cs="Segoe UI"/>
          <w:b/>
          <w:bCs/>
          <w:szCs w:val="20"/>
        </w:rPr>
        <w:t>5.2. a) Models run internally (and sustainably), b) Data assimilation and verification performed, c) appropriateness of horizontal and vertical resolution.</w:t>
      </w:r>
    </w:p>
    <w:p w:rsidRPr="00827FDA" w:rsidR="00D95F3D" w:rsidP="00D95F3D" w:rsidRDefault="00D95F3D" w14:paraId="41E67B8B" w14:textId="77777777">
      <w:pPr>
        <w:pStyle w:val="CHtext"/>
        <w:rPr>
          <w:rFonts w:cs="Segoe UI"/>
        </w:rPr>
      </w:pPr>
      <w:r>
        <w:rPr>
          <w:rFonts w:cs="Segoe UI"/>
        </w:rPr>
        <w:t>(Summary and comments)</w:t>
      </w:r>
    </w:p>
    <w:p w:rsidRPr="00827FDA" w:rsidR="00D95F3D" w:rsidP="00D95F3D" w:rsidRDefault="00D95F3D" w14:paraId="421E5325" w14:textId="77777777">
      <w:pPr>
        <w:pStyle w:val="CHtext"/>
        <w:rPr>
          <w:rFonts w:cs="Segoe UI"/>
          <w:b/>
          <w:bCs/>
          <w:szCs w:val="20"/>
        </w:rPr>
      </w:pPr>
      <w:r w:rsidRPr="00827FDA">
        <w:rPr>
          <w:rFonts w:cs="Segoe UI"/>
          <w:b/>
          <w:bCs/>
          <w:szCs w:val="20"/>
        </w:rPr>
        <w:t xml:space="preserve">5.3. Probabilistic forecasts produced and, if so, based on ensemble predictions. </w:t>
      </w:r>
    </w:p>
    <w:p w:rsidRPr="00827FDA" w:rsidR="00D95F3D" w:rsidP="00D95F3D" w:rsidRDefault="00D95F3D" w14:paraId="20688F81" w14:textId="77777777">
      <w:pPr>
        <w:pStyle w:val="CHtext"/>
        <w:rPr>
          <w:rFonts w:cs="Segoe UI"/>
        </w:rPr>
      </w:pPr>
      <w:r>
        <w:rPr>
          <w:rFonts w:cs="Segoe UI"/>
        </w:rPr>
        <w:t>(Summary and comments)</w:t>
      </w:r>
    </w:p>
    <w:p w:rsidRPr="00827FDA" w:rsidR="00D95F3D" w:rsidP="00D95F3D" w:rsidRDefault="00D95F3D" w14:paraId="66561244" w14:textId="77777777">
      <w:pPr>
        <w:pStyle w:val="CHtext"/>
        <w:rPr>
          <w:rFonts w:cs="Segoe UI"/>
          <w:b/>
          <w:bCs/>
        </w:rPr>
      </w:pPr>
      <w:r w:rsidRPr="00827FDA">
        <w:rPr>
          <w:rFonts w:cs="Segoe UI"/>
          <w:b/>
          <w:bCs/>
        </w:rPr>
        <w:t>Summary score, recommendations, and comments for Element 5</w:t>
      </w:r>
    </w:p>
    <w:p w:rsidRPr="00827FDA" w:rsidR="00D95F3D" w:rsidP="00D95F3D" w:rsidRDefault="00D95F3D" w14:paraId="0F07A2B5" w14:textId="77777777">
      <w:pPr>
        <w:pStyle w:val="CHtext"/>
        <w:rPr>
          <w:rFonts w:cs="Segoe UI"/>
          <w:b/>
          <w:bCs/>
        </w:rPr>
      </w:pPr>
    </w:p>
    <w:p w:rsidRPr="00827FDA" w:rsidR="00D95F3D" w:rsidP="00D95F3D" w:rsidRDefault="00D95F3D" w14:paraId="32F9B1BA" w14:textId="77777777">
      <w:pPr>
        <w:pStyle w:val="CHtext"/>
        <w:rPr>
          <w:rFonts w:cs="Segoe UI"/>
          <w:b/>
          <w:bCs/>
        </w:rPr>
      </w:pPr>
    </w:p>
    <w:p w:rsidRPr="00827FDA" w:rsidR="00D95F3D" w:rsidP="00D95F3D" w:rsidRDefault="00D95F3D" w14:paraId="3023FA59" w14:textId="77777777">
      <w:pPr>
        <w:pStyle w:val="CHDStyle2"/>
        <w:rPr>
          <w:rFonts w:cs="Segoe UI"/>
        </w:rPr>
      </w:pPr>
      <w:bookmarkStart w:name="_Toc128506551" w:id="16"/>
      <w:r w:rsidRPr="00827FDA">
        <w:rPr>
          <w:rFonts w:cs="Segoe UI"/>
        </w:rPr>
        <w:t>Element 6: Warning and advisory services</w:t>
      </w:r>
      <w:bookmarkEnd w:id="16"/>
      <w:r w:rsidRPr="00827FDA">
        <w:rPr>
          <w:rFonts w:cs="Segoe UI"/>
        </w:rPr>
        <w:t xml:space="preserve"> </w:t>
      </w:r>
    </w:p>
    <w:p w:rsidRPr="00827FDA" w:rsidR="00D95F3D" w:rsidP="00D95F3D" w:rsidRDefault="00D95F3D" w14:paraId="6F47F0A3" w14:textId="77777777">
      <w:pPr>
        <w:pStyle w:val="CHtext"/>
        <w:rPr>
          <w:rFonts w:cs="Segoe UI"/>
          <w:b/>
          <w:bCs/>
          <w:szCs w:val="20"/>
        </w:rPr>
      </w:pPr>
      <w:r w:rsidRPr="00827FDA">
        <w:rPr>
          <w:rFonts w:cs="Segoe UI"/>
          <w:b/>
          <w:bCs/>
          <w:szCs w:val="20"/>
        </w:rPr>
        <w:t>6.1. Warning and alert service cover 24/7.</w:t>
      </w:r>
    </w:p>
    <w:p w:rsidRPr="00827FDA" w:rsidR="00D95F3D" w:rsidP="00D95F3D" w:rsidRDefault="00D95F3D" w14:paraId="35E781EB" w14:textId="77777777">
      <w:pPr>
        <w:pStyle w:val="CHtext"/>
        <w:rPr>
          <w:rFonts w:cs="Segoe UI"/>
        </w:rPr>
      </w:pPr>
      <w:r>
        <w:rPr>
          <w:rFonts w:cs="Segoe UI"/>
        </w:rPr>
        <w:t>(Summary and comments)</w:t>
      </w:r>
    </w:p>
    <w:p w:rsidRPr="00827FDA" w:rsidR="00D95F3D" w:rsidP="00D95F3D" w:rsidRDefault="00D95F3D" w14:paraId="0D6FF302" w14:textId="77777777">
      <w:pPr>
        <w:pStyle w:val="CHtext"/>
        <w:rPr>
          <w:rFonts w:cs="Segoe UI"/>
          <w:b/>
          <w:bCs/>
          <w:szCs w:val="20"/>
        </w:rPr>
      </w:pPr>
      <w:r w:rsidRPr="00827FDA">
        <w:rPr>
          <w:rFonts w:cs="Segoe UI"/>
          <w:b/>
          <w:bCs/>
          <w:szCs w:val="20"/>
        </w:rPr>
        <w:t xml:space="preserve">6.2. Hydrometeorological hazards for which forecasting and warning capacity is available and whether feedback and lessons learned are included to improve warnings. </w:t>
      </w:r>
    </w:p>
    <w:p w:rsidRPr="00827FDA" w:rsidR="00D95F3D" w:rsidP="00D95F3D" w:rsidRDefault="00D95F3D" w14:paraId="1ACA5704" w14:textId="77777777">
      <w:pPr>
        <w:pStyle w:val="CHtext"/>
        <w:rPr>
          <w:rFonts w:cs="Segoe UI"/>
        </w:rPr>
      </w:pPr>
      <w:r>
        <w:rPr>
          <w:rFonts w:cs="Segoe UI"/>
        </w:rPr>
        <w:t>(Summary and comments)</w:t>
      </w:r>
    </w:p>
    <w:p w:rsidRPr="00827FDA" w:rsidR="00D95F3D" w:rsidP="00D95F3D" w:rsidRDefault="00D95F3D" w14:paraId="5F78EC46" w14:textId="77777777">
      <w:pPr>
        <w:pStyle w:val="CHtext"/>
        <w:rPr>
          <w:rFonts w:cs="Segoe UI"/>
          <w:b/>
          <w:bCs/>
          <w:szCs w:val="20"/>
        </w:rPr>
      </w:pPr>
      <w:r w:rsidRPr="00827FDA">
        <w:rPr>
          <w:rFonts w:cs="Segoe UI"/>
          <w:b/>
          <w:bCs/>
          <w:szCs w:val="20"/>
        </w:rPr>
        <w:t>6.3. Common alerting procedures in place based on impact-based services and scenarios taking hazard, exposure and vulnerability information into account and with registered alerting authorities.</w:t>
      </w:r>
    </w:p>
    <w:p w:rsidRPr="00827FDA" w:rsidR="00D95F3D" w:rsidP="00D95F3D" w:rsidRDefault="00D95F3D" w14:paraId="3D0D1FA2" w14:textId="77777777">
      <w:pPr>
        <w:pStyle w:val="CHtext"/>
        <w:rPr>
          <w:rFonts w:cs="Segoe UI"/>
        </w:rPr>
      </w:pPr>
      <w:r>
        <w:rPr>
          <w:rFonts w:cs="Segoe UI"/>
        </w:rPr>
        <w:t>(Summary and comments)</w:t>
      </w:r>
    </w:p>
    <w:p w:rsidRPr="00827FDA" w:rsidR="00D95F3D" w:rsidP="00D95F3D" w:rsidRDefault="00D95F3D" w14:paraId="3B835A66" w14:textId="77777777">
      <w:pPr>
        <w:pStyle w:val="CHtext"/>
        <w:rPr>
          <w:rFonts w:cs="Segoe UI"/>
          <w:b/>
          <w:bCs/>
        </w:rPr>
      </w:pPr>
      <w:r w:rsidRPr="00827FDA">
        <w:rPr>
          <w:rFonts w:cs="Segoe UI"/>
          <w:b/>
          <w:bCs/>
        </w:rPr>
        <w:t>Summary score, recommendations, and comments for Element 6</w:t>
      </w:r>
    </w:p>
    <w:p w:rsidRPr="00827FDA" w:rsidR="00D95F3D" w:rsidP="00D95F3D" w:rsidRDefault="00D95F3D" w14:paraId="392FDF03" w14:textId="77777777">
      <w:pPr>
        <w:pStyle w:val="CHDStyle2"/>
        <w:rPr>
          <w:rFonts w:cs="Segoe UI"/>
        </w:rPr>
      </w:pPr>
    </w:p>
    <w:p w:rsidRPr="00827FDA" w:rsidR="00D95F3D" w:rsidP="00D95F3D" w:rsidRDefault="00D95F3D" w14:paraId="7C8B3567" w14:textId="77777777">
      <w:pPr>
        <w:pStyle w:val="CHDStyle2"/>
        <w:rPr>
          <w:rFonts w:cs="Segoe UI"/>
        </w:rPr>
      </w:pPr>
    </w:p>
    <w:p w:rsidRPr="00827FDA" w:rsidR="00D95F3D" w:rsidP="00D95F3D" w:rsidRDefault="00D95F3D" w14:paraId="038C9CEB" w14:textId="49A187F9">
      <w:pPr>
        <w:pStyle w:val="CHDStyle2"/>
        <w:rPr>
          <w:rFonts w:cs="Segoe UI"/>
        </w:rPr>
      </w:pPr>
      <w:bookmarkStart w:name="_Toc128506552" w:id="17"/>
      <w:r w:rsidRPr="00827FDA">
        <w:rPr>
          <w:rFonts w:cs="Segoe UI"/>
        </w:rPr>
        <w:t>Element 7: Contribution</w:t>
      </w:r>
      <w:r w:rsidRPr="00827FDA" w:rsidR="00506B76">
        <w:rPr>
          <w:rFonts w:cs="Segoe UI"/>
        </w:rPr>
        <w:t xml:space="preserve"> to climate services</w:t>
      </w:r>
      <w:bookmarkEnd w:id="17"/>
      <w:r w:rsidRPr="00827FDA" w:rsidR="00506B76">
        <w:rPr>
          <w:rFonts w:cs="Segoe UI"/>
        </w:rPr>
        <w:t xml:space="preserve"> </w:t>
      </w:r>
    </w:p>
    <w:p w:rsidRPr="00827FDA" w:rsidR="00D95F3D" w:rsidP="00D95F3D" w:rsidRDefault="00D95F3D" w14:paraId="446C9772" w14:textId="77777777">
      <w:pPr>
        <w:pStyle w:val="CHtext"/>
        <w:rPr>
          <w:rFonts w:cs="Segoe UI"/>
          <w:b/>
          <w:bCs/>
          <w:szCs w:val="20"/>
        </w:rPr>
      </w:pPr>
      <w:r w:rsidRPr="00827FDA">
        <w:rPr>
          <w:rFonts w:cs="Segoe UI"/>
          <w:b/>
          <w:bCs/>
          <w:szCs w:val="20"/>
        </w:rPr>
        <w:t>7.1. Where relevant, contribution to climate services according to the established capacity for the provision of climate services.</w:t>
      </w:r>
    </w:p>
    <w:p w:rsidRPr="00827FDA" w:rsidR="00D95F3D" w:rsidP="00D95F3D" w:rsidRDefault="00D95F3D" w14:paraId="14FAD379" w14:textId="77777777">
      <w:pPr>
        <w:pStyle w:val="CHtext"/>
        <w:rPr>
          <w:rFonts w:cs="Segoe UI"/>
        </w:rPr>
      </w:pPr>
      <w:r>
        <w:rPr>
          <w:rFonts w:cs="Segoe UI"/>
        </w:rPr>
        <w:t>(Summary and comments)</w:t>
      </w:r>
    </w:p>
    <w:p w:rsidRPr="00827FDA" w:rsidR="00D95F3D" w:rsidP="00D95F3D" w:rsidRDefault="00D95F3D" w14:paraId="758F8160" w14:textId="77777777">
      <w:pPr>
        <w:pStyle w:val="CHtext"/>
        <w:rPr>
          <w:rFonts w:cs="Segoe UI"/>
          <w:b/>
          <w:bCs/>
        </w:rPr>
      </w:pPr>
      <w:r w:rsidRPr="00827FDA">
        <w:rPr>
          <w:rFonts w:cs="Segoe UI"/>
          <w:b/>
          <w:bCs/>
        </w:rPr>
        <w:t>Summary score, recommendations, and comments for Element 7</w:t>
      </w:r>
    </w:p>
    <w:p w:rsidRPr="00827FDA" w:rsidR="00D95F3D" w:rsidP="00D95F3D" w:rsidRDefault="00D95F3D" w14:paraId="1D633777" w14:textId="77777777">
      <w:pPr>
        <w:pStyle w:val="CHDStyle2"/>
        <w:rPr>
          <w:rFonts w:cs="Segoe UI"/>
        </w:rPr>
      </w:pPr>
    </w:p>
    <w:p w:rsidRPr="00827FDA" w:rsidR="00D95F3D" w:rsidP="00D95F3D" w:rsidRDefault="00D95F3D" w14:paraId="02537FD0" w14:textId="77777777">
      <w:pPr>
        <w:pStyle w:val="CHDStyle2"/>
        <w:rPr>
          <w:rFonts w:cs="Segoe UI"/>
        </w:rPr>
      </w:pPr>
    </w:p>
    <w:p w:rsidRPr="00827FDA" w:rsidR="00D95F3D" w:rsidP="00D95F3D" w:rsidRDefault="00D95F3D" w14:paraId="585B0F26" w14:textId="77777777">
      <w:pPr>
        <w:pStyle w:val="CHDStyle2"/>
        <w:rPr>
          <w:rFonts w:cs="Segoe UI"/>
        </w:rPr>
      </w:pPr>
      <w:bookmarkStart w:name="_Toc128506553" w:id="18"/>
      <w:r w:rsidRPr="00827FDA">
        <w:rPr>
          <w:rFonts w:cs="Segoe UI"/>
        </w:rPr>
        <w:t>Element 8: Contribution to hydrology</w:t>
      </w:r>
      <w:bookmarkEnd w:id="18"/>
      <w:r w:rsidRPr="00827FDA">
        <w:rPr>
          <w:rFonts w:cs="Segoe UI"/>
        </w:rPr>
        <w:t xml:space="preserve"> </w:t>
      </w:r>
    </w:p>
    <w:p w:rsidRPr="00827FDA" w:rsidR="00D95F3D" w:rsidP="00D95F3D" w:rsidRDefault="00D95F3D" w14:paraId="386114AD" w14:textId="77777777">
      <w:pPr>
        <w:pStyle w:val="CHtext"/>
        <w:rPr>
          <w:rFonts w:cs="Segoe UI"/>
          <w:b/>
          <w:bCs/>
          <w:szCs w:val="20"/>
        </w:rPr>
      </w:pPr>
      <w:r w:rsidRPr="00827FDA">
        <w:rPr>
          <w:rFonts w:cs="Segoe UI"/>
          <w:b/>
          <w:bCs/>
          <w:szCs w:val="20"/>
        </w:rPr>
        <w:t>8.1. Where relevant, standard products such as quantitative precipitation estimation and forecasts are produced on a routine basis according to the requirements of the hydrological community.</w:t>
      </w:r>
    </w:p>
    <w:p w:rsidRPr="00827FDA" w:rsidR="00D95F3D" w:rsidP="00D95F3D" w:rsidRDefault="00D95F3D" w14:paraId="7F630297" w14:textId="77777777">
      <w:pPr>
        <w:pStyle w:val="CHtext"/>
        <w:rPr>
          <w:rFonts w:cs="Segoe UI"/>
        </w:rPr>
      </w:pPr>
      <w:r>
        <w:rPr>
          <w:rFonts w:cs="Segoe UI"/>
        </w:rPr>
        <w:t>(Summary and comments)</w:t>
      </w:r>
    </w:p>
    <w:p w:rsidRPr="00827FDA" w:rsidR="00D95F3D" w:rsidP="00D95F3D" w:rsidRDefault="00D95F3D" w14:paraId="14676194" w14:textId="77777777">
      <w:pPr>
        <w:pStyle w:val="CHtext"/>
        <w:rPr>
          <w:rFonts w:cs="Segoe UI"/>
          <w:b/>
          <w:bCs/>
          <w:szCs w:val="20"/>
        </w:rPr>
      </w:pPr>
      <w:r w:rsidRPr="00827FDA">
        <w:rPr>
          <w:rFonts w:cs="Segoe UI"/>
          <w:b/>
          <w:bCs/>
          <w:szCs w:val="20"/>
        </w:rPr>
        <w:t xml:space="preserve">8.2. SOPs in place to formalize the relation between Met Service and Hydrology Agency, showing evidence that the whole value chain is addressed. </w:t>
      </w:r>
    </w:p>
    <w:p w:rsidRPr="00827FDA" w:rsidR="00D95F3D" w:rsidP="00D95F3D" w:rsidRDefault="00D95F3D" w14:paraId="5D173505" w14:textId="77777777">
      <w:pPr>
        <w:pStyle w:val="CHtext"/>
        <w:rPr>
          <w:rFonts w:cs="Segoe UI"/>
        </w:rPr>
      </w:pPr>
      <w:r>
        <w:rPr>
          <w:rFonts w:cs="Segoe UI"/>
        </w:rPr>
        <w:t>(Summary and comments)</w:t>
      </w:r>
    </w:p>
    <w:p w:rsidRPr="00827FDA" w:rsidR="00D95F3D" w:rsidP="00D95F3D" w:rsidRDefault="00D95F3D" w14:paraId="5E59DAE1" w14:textId="77777777">
      <w:pPr>
        <w:pStyle w:val="CHtext"/>
        <w:rPr>
          <w:rFonts w:cs="Segoe UI"/>
          <w:b/>
          <w:bCs/>
          <w:szCs w:val="20"/>
        </w:rPr>
      </w:pPr>
      <w:r w:rsidRPr="00827FDA">
        <w:rPr>
          <w:rFonts w:cs="Segoe UI"/>
          <w:b/>
          <w:bCs/>
          <w:szCs w:val="20"/>
        </w:rPr>
        <w:t xml:space="preserve">8.3. Data sharing agreements (between local and national agencies, and across international borders as required) on hydrological data in place or under development. </w:t>
      </w:r>
    </w:p>
    <w:p w:rsidRPr="00827FDA" w:rsidR="00D95F3D" w:rsidP="00D95F3D" w:rsidRDefault="00D95F3D" w14:paraId="382ED051" w14:textId="77777777">
      <w:pPr>
        <w:pStyle w:val="CHtext"/>
        <w:rPr>
          <w:rFonts w:cs="Segoe UI"/>
        </w:rPr>
      </w:pPr>
      <w:r>
        <w:rPr>
          <w:rFonts w:cs="Segoe UI"/>
        </w:rPr>
        <w:t>(Summary and comments)</w:t>
      </w:r>
    </w:p>
    <w:p w:rsidRPr="00827FDA" w:rsidR="00D95F3D" w:rsidP="00D95F3D" w:rsidRDefault="00D95F3D" w14:paraId="76FA8073" w14:textId="77777777">
      <w:pPr>
        <w:pStyle w:val="CHtext"/>
        <w:rPr>
          <w:rFonts w:cs="Segoe UI"/>
          <w:b/>
          <w:bCs/>
          <w:szCs w:val="20"/>
        </w:rPr>
      </w:pPr>
      <w:r w:rsidRPr="00827FDA">
        <w:rPr>
          <w:rFonts w:cs="Segoe UI"/>
          <w:b/>
          <w:bCs/>
          <w:szCs w:val="20"/>
        </w:rPr>
        <w:t xml:space="preserve">8.4 Joint projects/initiatives with hydrological community designed to build hydrometeorological cooperation. </w:t>
      </w:r>
    </w:p>
    <w:p w:rsidRPr="00827FDA" w:rsidR="00D95F3D" w:rsidP="00D95F3D" w:rsidRDefault="00D95F3D" w14:paraId="031EB17E" w14:textId="77777777">
      <w:pPr>
        <w:pStyle w:val="CHtext"/>
        <w:rPr>
          <w:rFonts w:cs="Segoe UI"/>
        </w:rPr>
      </w:pPr>
      <w:r>
        <w:rPr>
          <w:rFonts w:cs="Segoe UI"/>
        </w:rPr>
        <w:t>(Summary and comments)</w:t>
      </w:r>
    </w:p>
    <w:p w:rsidRPr="00827FDA" w:rsidR="00D95F3D" w:rsidP="00D95F3D" w:rsidRDefault="00D95F3D" w14:paraId="4B8BF009" w14:textId="77777777">
      <w:pPr>
        <w:pStyle w:val="CHtext"/>
        <w:rPr>
          <w:rFonts w:cs="Segoe UI"/>
          <w:b/>
          <w:bCs/>
        </w:rPr>
      </w:pPr>
      <w:r w:rsidRPr="00827FDA">
        <w:rPr>
          <w:rFonts w:cs="Segoe UI"/>
          <w:b/>
          <w:bCs/>
        </w:rPr>
        <w:t>Summary score, recommendations, and comments for Element 8</w:t>
      </w:r>
    </w:p>
    <w:p w:rsidRPr="00827FDA" w:rsidR="00D95F3D" w:rsidP="00D95F3D" w:rsidRDefault="00D95F3D" w14:paraId="52846B21" w14:textId="77777777">
      <w:pPr>
        <w:pStyle w:val="CHDStyle2"/>
        <w:rPr>
          <w:rFonts w:cs="Segoe UI"/>
        </w:rPr>
      </w:pPr>
    </w:p>
    <w:p w:rsidRPr="00827FDA" w:rsidR="00D95F3D" w:rsidP="00D95F3D" w:rsidRDefault="00D95F3D" w14:paraId="3D0EA402" w14:textId="77777777">
      <w:pPr>
        <w:pStyle w:val="CHDStyle2"/>
        <w:rPr>
          <w:rFonts w:cs="Segoe UI"/>
        </w:rPr>
      </w:pPr>
    </w:p>
    <w:p w:rsidRPr="00827FDA" w:rsidR="00D95F3D" w:rsidP="00D95F3D" w:rsidRDefault="00D95F3D" w14:paraId="75B6C474" w14:textId="77777777">
      <w:pPr>
        <w:pStyle w:val="CHDStyle2"/>
        <w:rPr>
          <w:rFonts w:cs="Segoe UI"/>
        </w:rPr>
      </w:pPr>
      <w:bookmarkStart w:name="_Toc128506554" w:id="19"/>
      <w:r w:rsidRPr="00827FDA">
        <w:rPr>
          <w:rFonts w:cs="Segoe UI"/>
        </w:rPr>
        <w:t>Element 9: Product dissemination and outreach</w:t>
      </w:r>
      <w:bookmarkEnd w:id="19"/>
      <w:r w:rsidRPr="00827FDA">
        <w:rPr>
          <w:rFonts w:cs="Segoe UI"/>
        </w:rPr>
        <w:t xml:space="preserve"> </w:t>
      </w:r>
    </w:p>
    <w:p w:rsidRPr="00827FDA" w:rsidR="00D95F3D" w:rsidP="00D95F3D" w:rsidRDefault="00D95F3D" w14:paraId="7F9B8D46" w14:textId="77777777">
      <w:pPr>
        <w:pStyle w:val="CHtext"/>
        <w:rPr>
          <w:rFonts w:cs="Segoe UI"/>
          <w:b/>
          <w:bCs/>
          <w:szCs w:val="20"/>
        </w:rPr>
      </w:pPr>
      <w:r w:rsidRPr="00827FDA">
        <w:rPr>
          <w:rFonts w:cs="Segoe UI"/>
          <w:b/>
          <w:bCs/>
          <w:szCs w:val="20"/>
        </w:rPr>
        <w:t>9.1. Channels used for user-centred communication and ability to support those channels (for example, does the NMHS operate its own television, video or audio production facilities? Does it effectively use cutting-edge techniques?).</w:t>
      </w:r>
    </w:p>
    <w:p w:rsidRPr="00827FDA" w:rsidR="00D95F3D" w:rsidP="00D95F3D" w:rsidRDefault="00D95F3D" w14:paraId="0D87AF71" w14:textId="77777777">
      <w:pPr>
        <w:pStyle w:val="CHtext"/>
        <w:rPr>
          <w:rFonts w:cs="Segoe UI"/>
        </w:rPr>
      </w:pPr>
      <w:r>
        <w:rPr>
          <w:rFonts w:cs="Segoe UI"/>
        </w:rPr>
        <w:t>(Summary and comments)</w:t>
      </w:r>
    </w:p>
    <w:p w:rsidRPr="00827FDA" w:rsidR="00D95F3D" w:rsidP="00D95F3D" w:rsidRDefault="00D95F3D" w14:paraId="29624304" w14:textId="77777777">
      <w:pPr>
        <w:pStyle w:val="CHtext"/>
        <w:rPr>
          <w:rFonts w:cs="Segoe UI"/>
          <w:b/>
          <w:bCs/>
          <w:szCs w:val="20"/>
        </w:rPr>
      </w:pPr>
      <w:r w:rsidRPr="00827FDA">
        <w:rPr>
          <w:rFonts w:cs="Segoe UI"/>
          <w:b/>
          <w:bCs/>
          <w:szCs w:val="20"/>
        </w:rPr>
        <w:t>9.2. Education and awareness initiatives in place.</w:t>
      </w:r>
    </w:p>
    <w:p w:rsidRPr="00827FDA" w:rsidR="00D95F3D" w:rsidP="00D95F3D" w:rsidRDefault="00D95F3D" w14:paraId="39B1B670" w14:textId="77777777">
      <w:pPr>
        <w:pStyle w:val="CHtext"/>
        <w:rPr>
          <w:rFonts w:cs="Segoe UI"/>
        </w:rPr>
      </w:pPr>
      <w:r>
        <w:rPr>
          <w:rFonts w:cs="Segoe UI"/>
        </w:rPr>
        <w:t>(Summary and comments)</w:t>
      </w:r>
    </w:p>
    <w:p w:rsidRPr="00827FDA" w:rsidR="00D95F3D" w:rsidP="00D95F3D" w:rsidRDefault="00D95F3D" w14:paraId="71B0B330" w14:textId="77777777">
      <w:pPr>
        <w:pStyle w:val="CHtext"/>
        <w:rPr>
          <w:rFonts w:cs="Segoe UI"/>
        </w:rPr>
      </w:pPr>
      <w:r w:rsidRPr="00827FDA">
        <w:rPr>
          <w:rFonts w:cs="Segoe UI"/>
          <w:b/>
          <w:bCs/>
        </w:rPr>
        <w:t>9.3. Special measures in place to reach marginalized communities and indigenous people.</w:t>
      </w:r>
    </w:p>
    <w:p w:rsidRPr="00827FDA" w:rsidR="00D95F3D" w:rsidP="00D95F3D" w:rsidRDefault="00D95F3D" w14:paraId="22D723BD" w14:textId="77777777">
      <w:pPr>
        <w:pStyle w:val="CHtext"/>
        <w:rPr>
          <w:rFonts w:cs="Segoe UI"/>
        </w:rPr>
      </w:pPr>
      <w:r>
        <w:rPr>
          <w:rFonts w:cs="Segoe UI"/>
        </w:rPr>
        <w:t>(Summary and comments)</w:t>
      </w:r>
    </w:p>
    <w:p w:rsidRPr="00827FDA" w:rsidR="00D95F3D" w:rsidP="00D95F3D" w:rsidRDefault="00D95F3D" w14:paraId="3282C155" w14:textId="77777777">
      <w:pPr>
        <w:pStyle w:val="CHtext"/>
        <w:rPr>
          <w:rFonts w:cs="Segoe UI"/>
          <w:b/>
          <w:bCs/>
        </w:rPr>
      </w:pPr>
      <w:r w:rsidRPr="00827FDA">
        <w:rPr>
          <w:rFonts w:cs="Segoe UI"/>
          <w:b/>
          <w:bCs/>
        </w:rPr>
        <w:t>Summary score, recommendations, and comments for Element 9</w:t>
      </w:r>
    </w:p>
    <w:p w:rsidRPr="00827FDA" w:rsidR="00D95F3D" w:rsidP="00D95F3D" w:rsidRDefault="00D95F3D" w14:paraId="5D3FB225" w14:textId="77777777">
      <w:pPr>
        <w:pStyle w:val="CHDStyle2"/>
        <w:rPr>
          <w:rFonts w:cs="Segoe UI"/>
        </w:rPr>
      </w:pPr>
    </w:p>
    <w:p w:rsidRPr="00827FDA" w:rsidR="00D95F3D" w:rsidP="00D95F3D" w:rsidRDefault="00D95F3D" w14:paraId="6FA20E3B" w14:textId="77777777">
      <w:pPr>
        <w:pStyle w:val="CHDStyle2"/>
        <w:rPr>
          <w:rFonts w:cs="Segoe UI"/>
        </w:rPr>
      </w:pPr>
    </w:p>
    <w:p w:rsidRPr="00827FDA" w:rsidR="00D95F3D" w:rsidP="00D95F3D" w:rsidRDefault="00D95F3D" w14:paraId="3708D0A4" w14:textId="77777777">
      <w:pPr>
        <w:pStyle w:val="CHDStyle2"/>
        <w:rPr>
          <w:rFonts w:cs="Segoe UI"/>
        </w:rPr>
      </w:pPr>
      <w:bookmarkStart w:name="_Toc128506555" w:id="20"/>
      <w:r w:rsidRPr="00827FDA">
        <w:rPr>
          <w:rFonts w:cs="Segoe UI"/>
        </w:rPr>
        <w:t>Element 10: Use and national value of products and services</w:t>
      </w:r>
      <w:bookmarkEnd w:id="20"/>
      <w:r w:rsidRPr="00827FDA">
        <w:rPr>
          <w:rFonts w:cs="Segoe UI"/>
        </w:rPr>
        <w:t xml:space="preserve"> </w:t>
      </w:r>
    </w:p>
    <w:p w:rsidRPr="00827FDA" w:rsidR="00D95F3D" w:rsidP="00D95F3D" w:rsidRDefault="00D95F3D" w14:paraId="6838E9EF" w14:textId="77777777">
      <w:pPr>
        <w:pStyle w:val="CHtext"/>
        <w:rPr>
          <w:rFonts w:cs="Segoe UI"/>
          <w:b/>
          <w:bCs/>
          <w:szCs w:val="20"/>
        </w:rPr>
      </w:pPr>
      <w:r w:rsidRPr="00827FDA">
        <w:rPr>
          <w:rFonts w:cs="Segoe UI"/>
          <w:b/>
          <w:bCs/>
          <w:szCs w:val="20"/>
        </w:rPr>
        <w:t xml:space="preserve">10.1. Formalized platform to engage with </w:t>
      </w:r>
      <w:proofErr w:type="gramStart"/>
      <w:r w:rsidRPr="00827FDA">
        <w:rPr>
          <w:rFonts w:cs="Segoe UI"/>
          <w:b/>
          <w:bCs/>
          <w:szCs w:val="20"/>
        </w:rPr>
        <w:t>users</w:t>
      </w:r>
      <w:proofErr w:type="gramEnd"/>
      <w:r w:rsidRPr="00827FDA">
        <w:rPr>
          <w:rFonts w:cs="Segoe UI"/>
          <w:b/>
          <w:bCs/>
          <w:szCs w:val="20"/>
        </w:rPr>
        <w:t xml:space="preserve"> sin order to co-design improved services.</w:t>
      </w:r>
    </w:p>
    <w:p w:rsidRPr="00827FDA" w:rsidR="00D95F3D" w:rsidP="00D95F3D" w:rsidRDefault="00D95F3D" w14:paraId="6A73652A" w14:textId="77777777">
      <w:pPr>
        <w:pStyle w:val="CHtext"/>
        <w:rPr>
          <w:rFonts w:cs="Segoe UI"/>
        </w:rPr>
      </w:pPr>
      <w:r>
        <w:rPr>
          <w:rFonts w:cs="Segoe UI"/>
        </w:rPr>
        <w:t>(Summary and comments)</w:t>
      </w:r>
    </w:p>
    <w:p w:rsidRPr="00827FDA" w:rsidR="00D95F3D" w:rsidP="00D95F3D" w:rsidRDefault="00D95F3D" w14:paraId="67FCF950" w14:textId="77777777">
      <w:pPr>
        <w:pStyle w:val="CHtext"/>
        <w:rPr>
          <w:rFonts w:cs="Segoe UI"/>
          <w:b/>
          <w:bCs/>
          <w:szCs w:val="20"/>
        </w:rPr>
      </w:pPr>
      <w:r w:rsidRPr="00827FDA">
        <w:rPr>
          <w:rFonts w:cs="Segoe UI"/>
          <w:b/>
          <w:bCs/>
          <w:szCs w:val="20"/>
        </w:rPr>
        <w:t>10.2. Independent user satisfaction surveys are conducted, and the results used to inform service improvement.</w:t>
      </w:r>
    </w:p>
    <w:p w:rsidRPr="00827FDA" w:rsidR="00D95F3D" w:rsidP="00D95F3D" w:rsidRDefault="00D95F3D" w14:paraId="6EF551F8" w14:textId="77777777">
      <w:pPr>
        <w:pStyle w:val="CHtext"/>
        <w:rPr>
          <w:rFonts w:cs="Segoe UI"/>
        </w:rPr>
      </w:pPr>
      <w:r>
        <w:rPr>
          <w:rFonts w:cs="Segoe UI"/>
        </w:rPr>
        <w:t>(Summary and comments)</w:t>
      </w:r>
    </w:p>
    <w:p w:rsidRPr="00827FDA" w:rsidR="00D95F3D" w:rsidP="00D95F3D" w:rsidRDefault="00D95F3D" w14:paraId="5456841D" w14:textId="77777777">
      <w:pPr>
        <w:pStyle w:val="CHtext"/>
        <w:rPr>
          <w:rFonts w:cs="Segoe UI"/>
          <w:b/>
          <w:bCs/>
          <w:szCs w:val="20"/>
        </w:rPr>
      </w:pPr>
      <w:r w:rsidRPr="00827FDA">
        <w:rPr>
          <w:rFonts w:cs="Segoe UI"/>
          <w:b/>
          <w:bCs/>
          <w:szCs w:val="20"/>
        </w:rPr>
        <w:t>10.3. Quality management processes that satisfy key user needs and support continuous improvement.</w:t>
      </w:r>
    </w:p>
    <w:p w:rsidRPr="00827FDA" w:rsidR="00D95F3D" w:rsidP="00D95F3D" w:rsidRDefault="00D95F3D" w14:paraId="16173177" w14:textId="77777777">
      <w:pPr>
        <w:pStyle w:val="CHtext"/>
        <w:rPr>
          <w:rFonts w:cs="Segoe UI"/>
        </w:rPr>
      </w:pPr>
      <w:r>
        <w:rPr>
          <w:rFonts w:cs="Segoe UI"/>
        </w:rPr>
        <w:t>(Summary and comments)</w:t>
      </w:r>
    </w:p>
    <w:p w:rsidR="00D95F3D" w:rsidP="00D95F3D" w:rsidRDefault="00D95F3D" w14:paraId="12D16F69" w14:textId="77777777">
      <w:pPr>
        <w:pStyle w:val="CHtext"/>
        <w:rPr>
          <w:rFonts w:cs="Segoe UI"/>
          <w:b/>
          <w:bCs/>
        </w:rPr>
      </w:pPr>
      <w:r w:rsidRPr="00827FDA">
        <w:rPr>
          <w:rFonts w:cs="Segoe UI"/>
          <w:b/>
          <w:bCs/>
        </w:rPr>
        <w:t>Summary score, recommendations, and comments for Element 10</w:t>
      </w:r>
    </w:p>
    <w:p w:rsidRPr="00827FDA" w:rsidR="00506B76" w:rsidP="00D95F3D" w:rsidRDefault="00506B76" w14:paraId="167BFA52" w14:textId="77777777">
      <w:pPr>
        <w:pStyle w:val="CHtext"/>
        <w:rPr>
          <w:rFonts w:cs="Segoe UI"/>
          <w:b/>
          <w:bCs/>
        </w:rPr>
      </w:pPr>
    </w:p>
    <w:p w:rsidRPr="00827FDA" w:rsidR="00D95F3D" w:rsidP="00D95F3D" w:rsidRDefault="00D95F3D" w14:paraId="07ABC612" w14:textId="77777777">
      <w:pPr>
        <w:pStyle w:val="CHDStyle1"/>
        <w:rPr>
          <w:rFonts w:cs="Segoe UI"/>
        </w:rPr>
      </w:pPr>
      <w:bookmarkStart w:name="_Toc128506557" w:id="21"/>
      <w:r w:rsidRPr="00827FDA">
        <w:rPr>
          <w:rFonts w:cs="Segoe UI"/>
        </w:rPr>
        <w:t>Annex 1 Consultations (including experts and stakeholder consultations)</w:t>
      </w:r>
      <w:bookmarkEnd w:id="21"/>
      <w:r w:rsidRPr="00827FDA">
        <w:rPr>
          <w:rFonts w:cs="Segoe UI"/>
        </w:rPr>
        <w:t xml:space="preserve"> </w:t>
      </w:r>
    </w:p>
    <w:p w:rsidRPr="00827FDA" w:rsidR="00D95F3D" w:rsidP="00D95F3D" w:rsidRDefault="00D95F3D" w14:paraId="63DA597C" w14:textId="77777777">
      <w:pPr>
        <w:pStyle w:val="CHtext"/>
        <w:rPr>
          <w:rFonts w:cs="Segoe UI"/>
        </w:rPr>
      </w:pPr>
      <w:r w:rsidRPr="00827FDA">
        <w:rPr>
          <w:rFonts w:cs="Segoe UI"/>
        </w:rPr>
        <w:t>(list major consultations and other activities during the CHD process)</w:t>
      </w:r>
    </w:p>
    <w:p w:rsidRPr="00827FDA" w:rsidR="00D95F3D" w:rsidP="00D95F3D" w:rsidRDefault="00D95F3D" w14:paraId="4AA7C5AF" w14:textId="77777777">
      <w:pPr>
        <w:pStyle w:val="CHtext"/>
        <w:rPr>
          <w:rFonts w:cs="Segoe UI" w:eastAsiaTheme="majorEastAsia"/>
          <w:bCs/>
          <w:color w:val="0A6274"/>
          <w:sz w:val="32"/>
          <w:szCs w:val="28"/>
        </w:rPr>
      </w:pPr>
    </w:p>
    <w:p w:rsidRPr="00827FDA" w:rsidR="00D95F3D" w:rsidP="00D95F3D" w:rsidRDefault="00D95F3D" w14:paraId="2157AA09" w14:textId="77777777">
      <w:pPr>
        <w:pStyle w:val="CHDStyle1"/>
        <w:rPr>
          <w:rFonts w:cs="Segoe UI"/>
        </w:rPr>
      </w:pPr>
      <w:bookmarkStart w:name="_Toc128506558" w:id="22"/>
      <w:bookmarkStart w:name="_Toc128506559" w:id="23"/>
      <w:r w:rsidRPr="00827FDA">
        <w:rPr>
          <w:rFonts w:cs="Segoe UI"/>
        </w:rPr>
        <w:t>Annex 2 Urgent needs reported</w:t>
      </w:r>
      <w:bookmarkEnd w:id="22"/>
    </w:p>
    <w:p w:rsidRPr="00827FDA" w:rsidR="00D95F3D" w:rsidP="00D95F3D" w:rsidRDefault="00D95F3D" w14:paraId="3B22DE7B" w14:textId="23B0FD4C">
      <w:pPr>
        <w:pStyle w:val="CHtext"/>
        <w:rPr>
          <w:rFonts w:cs="Segoe UI"/>
        </w:rPr>
      </w:pPr>
      <w:r w:rsidRPr="00827FDA">
        <w:rPr>
          <w:rFonts w:cs="Segoe UI"/>
        </w:rPr>
        <w:t>(</w:t>
      </w:r>
      <w:r w:rsidRPr="00827FDA" w:rsidR="00506B76">
        <w:rPr>
          <w:rFonts w:cs="Segoe UI"/>
        </w:rPr>
        <w:t>This</w:t>
      </w:r>
      <w:r w:rsidRPr="00827FDA">
        <w:rPr>
          <w:rFonts w:cs="Segoe UI"/>
        </w:rPr>
        <w:t xml:space="preserve"> summarises information about needs that have been identified as particularly pressing.  It could, for example, show significant matters that require immediate attention, or notable illustrations of country needs</w:t>
      </w:r>
      <w:r w:rsidR="00506B76">
        <w:rPr>
          <w:rFonts w:cs="Segoe UI"/>
        </w:rPr>
        <w:t>.</w:t>
      </w:r>
      <w:r w:rsidRPr="00827FDA">
        <w:rPr>
          <w:rFonts w:cs="Segoe UI"/>
        </w:rPr>
        <w:t>)</w:t>
      </w:r>
    </w:p>
    <w:p w:rsidRPr="00827FDA" w:rsidR="00D95F3D" w:rsidP="00D95F3D" w:rsidRDefault="00D95F3D" w14:paraId="43BDEBE6" w14:textId="77777777">
      <w:pPr>
        <w:pStyle w:val="CHDStyle1"/>
        <w:rPr>
          <w:rFonts w:cs="Segoe UI"/>
        </w:rPr>
      </w:pPr>
    </w:p>
    <w:p w:rsidRPr="00827FDA" w:rsidR="00D95F3D" w:rsidP="00D95F3D" w:rsidRDefault="00D95F3D" w14:paraId="680FC0E0" w14:textId="77777777">
      <w:pPr>
        <w:pStyle w:val="CHDStyle1"/>
        <w:rPr>
          <w:rFonts w:cs="Segoe UI"/>
        </w:rPr>
      </w:pPr>
      <w:r w:rsidRPr="00827FDA">
        <w:rPr>
          <w:rFonts w:cs="Segoe UI"/>
        </w:rPr>
        <w:t>Annex 3 Information supplied through WMO</w:t>
      </w:r>
      <w:bookmarkEnd w:id="23"/>
    </w:p>
    <w:p w:rsidRPr="00827FDA" w:rsidR="00D95F3D" w:rsidP="00D95F3D" w:rsidRDefault="00D95F3D" w14:paraId="3F6747E9" w14:textId="57F21A02">
      <w:pPr>
        <w:pStyle w:val="CHtext"/>
        <w:rPr>
          <w:rFonts w:cs="Segoe UI"/>
        </w:rPr>
      </w:pPr>
      <w:r w:rsidRPr="00827FDA">
        <w:rPr>
          <w:rFonts w:cs="Segoe UI"/>
        </w:rPr>
        <w:t>(This summarises information collected from WMO databases in response to questionnaires and other information gatherings. Furthermore, the feedback of the Peer-reviewers will be crucial for validating WMO self-reported data and collecting data from no-data countries</w:t>
      </w:r>
      <w:r w:rsidR="00506B76">
        <w:rPr>
          <w:rFonts w:cs="Segoe UI"/>
        </w:rPr>
        <w:t>.</w:t>
      </w:r>
      <w:r w:rsidRPr="00827FDA">
        <w:rPr>
          <w:rFonts w:cs="Segoe UI"/>
        </w:rPr>
        <w:t>)</w:t>
      </w:r>
    </w:p>
    <w:p w:rsidRPr="00827FDA" w:rsidR="00D95F3D" w:rsidP="00D95F3D" w:rsidRDefault="00D95F3D" w14:paraId="783E9D1E" w14:textId="77777777">
      <w:pPr>
        <w:rPr>
          <w:rFonts w:ascii="Verdana" w:hAnsi="Verdana" w:cs="Segoe UI"/>
        </w:rPr>
      </w:pPr>
      <w:bookmarkStart w:name="_Toc128506560" w:id="24"/>
    </w:p>
    <w:p w:rsidRPr="00827FDA" w:rsidR="00D95F3D" w:rsidP="00D95F3D" w:rsidRDefault="00D95F3D" w14:paraId="151E822F" w14:textId="77777777">
      <w:pPr>
        <w:pStyle w:val="CHDStyle1"/>
        <w:rPr>
          <w:rFonts w:cs="Segoe UI"/>
        </w:rPr>
      </w:pPr>
      <w:r w:rsidRPr="00827FDA">
        <w:rPr>
          <w:rFonts w:cs="Segoe UI"/>
        </w:rPr>
        <w:t>Annex 4 List of materials used</w:t>
      </w:r>
      <w:bookmarkEnd w:id="24"/>
    </w:p>
    <w:p w:rsidRPr="00E3451A" w:rsidR="00D95F3D" w:rsidP="003175F7" w:rsidRDefault="00D95F3D" w14:paraId="02297D71" w14:textId="7CA353E0">
      <w:pPr>
        <w:pStyle w:val="CHtext"/>
        <w:rPr>
          <w:rFonts w:ascii="Segoe UI" w:hAnsi="Segoe UI" w:cs="Segoe UI"/>
          <w:bCs/>
        </w:rPr>
      </w:pPr>
      <w:r w:rsidRPr="00827FDA">
        <w:rPr>
          <w:rFonts w:cs="Segoe UI"/>
        </w:rPr>
        <w:t xml:space="preserve">(this may include WMO </w:t>
      </w:r>
      <w:r w:rsidRPr="00827FDA" w:rsidR="003175F7">
        <w:rPr>
          <w:rFonts w:cs="Segoe UI"/>
        </w:rPr>
        <w:t>guidance materials, data and information, review reports, database</w:t>
      </w:r>
      <w:r w:rsidR="003175F7">
        <w:rPr>
          <w:rFonts w:cs="Segoe UI"/>
        </w:rPr>
        <w:t>s etc.)</w:t>
      </w:r>
    </w:p>
    <w:sectPr w:rsidRPr="00E3451A" w:rsidR="00D95F3D">
      <w:footerReference w:type="default" r:id="rId15"/>
      <w:footerReference w:type="firs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79C" w:rsidP="00FB0310" w:rsidRDefault="0009779C" w14:paraId="2835220D" w14:textId="77777777">
      <w:pPr>
        <w:spacing w:after="0" w:line="240" w:lineRule="auto"/>
      </w:pPr>
      <w:r>
        <w:separator/>
      </w:r>
    </w:p>
  </w:endnote>
  <w:endnote w:type="continuationSeparator" w:id="0">
    <w:p w:rsidR="0009779C" w:rsidP="00FB0310" w:rsidRDefault="0009779C" w14:paraId="4B2EF8E6" w14:textId="77777777">
      <w:pPr>
        <w:spacing w:after="0" w:line="240" w:lineRule="auto"/>
      </w:pPr>
      <w:r>
        <w:continuationSeparator/>
      </w:r>
    </w:p>
  </w:endnote>
  <w:endnote w:type="continuationNotice" w:id="1">
    <w:p w:rsidR="0009779C" w:rsidRDefault="0009779C" w14:paraId="3EB294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Avenir Book">
    <w:altName w:val="Calibri"/>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 Black">
    <w:charset w:val="00"/>
    <w:family w:val="swiss"/>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6420"/>
      <w:docPartObj>
        <w:docPartGallery w:val="Page Numbers (Bottom of Page)"/>
        <w:docPartUnique/>
      </w:docPartObj>
    </w:sdtPr>
    <w:sdtEndPr>
      <w:rPr>
        <w:noProof/>
      </w:rPr>
    </w:sdtEndPr>
    <w:sdtContent>
      <w:p w:rsidR="00D95F3D" w:rsidRDefault="00D95F3D" w14:paraId="042DAB73" w14:textId="77777777">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Country Hydromet Diagnostics – (country), 202x</w:t>
        </w:r>
      </w:p>
    </w:sdtContent>
  </w:sdt>
  <w:p w:rsidR="00D95F3D" w:rsidRDefault="00D95F3D" w14:paraId="67170C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F3D" w:rsidRDefault="00D95F3D" w14:paraId="35F9BC15" w14:textId="77777777">
    <w:pPr>
      <w:pStyle w:val="Footer"/>
      <w:pBdr>
        <w:top w:val="single" w:color="D9D9D9" w:themeColor="background1" w:themeShade="D9" w:sz="4" w:space="1"/>
      </w:pBdr>
      <w:rPr>
        <w:b/>
        <w:bCs/>
      </w:rPr>
    </w:pPr>
  </w:p>
  <w:p w:rsidR="00D95F3D" w:rsidRDefault="00D95F3D" w14:paraId="48B134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4C86" w:rsidR="00C109DE" w:rsidRDefault="00C109DE" w14:paraId="16D2CD4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9DE" w:rsidRDefault="00C109DE" w14:paraId="73D1A013" w14:textId="77777777">
    <w:pPr>
      <w:pStyle w:val="Footer"/>
      <w:pBdr>
        <w:top w:val="single" w:color="D9D9D9" w:themeColor="background1" w:themeShade="D9" w:sz="4" w:space="1"/>
      </w:pBdr>
      <w:rPr>
        <w:b/>
        <w:bCs/>
      </w:rPr>
    </w:pPr>
  </w:p>
  <w:p w:rsidR="00C109DE" w:rsidRDefault="00C109DE" w14:paraId="4BF6F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79C" w:rsidP="00FB0310" w:rsidRDefault="0009779C" w14:paraId="6830C506" w14:textId="77777777">
      <w:pPr>
        <w:spacing w:after="0" w:line="240" w:lineRule="auto"/>
      </w:pPr>
      <w:r>
        <w:separator/>
      </w:r>
    </w:p>
  </w:footnote>
  <w:footnote w:type="continuationSeparator" w:id="0">
    <w:p w:rsidR="0009779C" w:rsidP="00FB0310" w:rsidRDefault="0009779C" w14:paraId="46C06209" w14:textId="77777777">
      <w:pPr>
        <w:spacing w:after="0" w:line="240" w:lineRule="auto"/>
      </w:pPr>
      <w:r>
        <w:continuationSeparator/>
      </w:r>
    </w:p>
  </w:footnote>
  <w:footnote w:type="continuationNotice" w:id="1">
    <w:p w:rsidR="0009779C" w:rsidRDefault="0009779C" w14:paraId="403DA54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7F"/>
    <w:multiLevelType w:val="hybridMultilevel"/>
    <w:tmpl w:val="FE1E886E"/>
    <w:lvl w:ilvl="0" w:tplc="8E48C982">
      <w:start w:val="1"/>
      <w:numFmt w:val="decimal"/>
      <w:lvlText w:val="%1."/>
      <w:lvlJc w:val="left"/>
      <w:pPr>
        <w:ind w:left="5463" w:hanging="360"/>
      </w:pPr>
      <w:rPr>
        <w:rFonts w:hint="default" w:ascii="Segoe UI" w:hAnsi="Segoe UI" w:cs="Segoe UI" w:eastAsiaTheme="minorHAnsi"/>
        <w:sz w:val="40"/>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 w15:restartNumberingAfterBreak="0">
    <w:nsid w:val="01BF259B"/>
    <w:multiLevelType w:val="hybridMultilevel"/>
    <w:tmpl w:val="D34C945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DB1218"/>
    <w:multiLevelType w:val="hybridMultilevel"/>
    <w:tmpl w:val="DEB8E368"/>
    <w:lvl w:ilvl="0" w:tplc="2000000F">
      <w:start w:val="1"/>
      <w:numFmt w:val="decimal"/>
      <w:lvlText w:val="%1."/>
      <w:lvlJc w:val="left"/>
      <w:pPr>
        <w:ind w:left="720" w:hanging="360"/>
      </w:pPr>
      <w:rPr>
        <w:b/>
        <w:bCs/>
      </w:rPr>
    </w:lvl>
    <w:lvl w:ilvl="1" w:tplc="184A1E48">
      <w:start w:val="1"/>
      <w:numFmt w:val="lowerLetter"/>
      <w:lvlText w:val="%2)"/>
      <w:lvlJc w:val="left"/>
      <w:pPr>
        <w:ind w:left="1440" w:hanging="360"/>
      </w:pPr>
    </w:lvl>
    <w:lvl w:ilvl="2" w:tplc="2262950A">
      <w:start w:val="1"/>
      <w:numFmt w:val="lowerRoman"/>
      <w:lvlText w:val="%3)"/>
      <w:lvlJc w:val="right"/>
      <w:pPr>
        <w:ind w:left="2160" w:hanging="180"/>
      </w:pPr>
    </w:lvl>
    <w:lvl w:ilvl="3" w:tplc="31807694">
      <w:start w:val="1"/>
      <w:numFmt w:val="decimal"/>
      <w:lvlText w:val="(%4)"/>
      <w:lvlJc w:val="left"/>
      <w:pPr>
        <w:ind w:left="2880" w:hanging="360"/>
      </w:pPr>
    </w:lvl>
    <w:lvl w:ilvl="4" w:tplc="8A8E02A6">
      <w:start w:val="1"/>
      <w:numFmt w:val="lowerLetter"/>
      <w:lvlText w:val="(%5)"/>
      <w:lvlJc w:val="left"/>
      <w:pPr>
        <w:ind w:left="3600" w:hanging="360"/>
      </w:pPr>
    </w:lvl>
    <w:lvl w:ilvl="5" w:tplc="1B4C984E">
      <w:start w:val="1"/>
      <w:numFmt w:val="lowerRoman"/>
      <w:lvlText w:val="(%6)"/>
      <w:lvlJc w:val="right"/>
      <w:pPr>
        <w:ind w:left="4320" w:hanging="180"/>
      </w:pPr>
    </w:lvl>
    <w:lvl w:ilvl="6" w:tplc="76BEB600">
      <w:start w:val="1"/>
      <w:numFmt w:val="decimal"/>
      <w:lvlText w:val="%7."/>
      <w:lvlJc w:val="left"/>
      <w:pPr>
        <w:ind w:left="5040" w:hanging="360"/>
      </w:pPr>
    </w:lvl>
    <w:lvl w:ilvl="7" w:tplc="93D82D28">
      <w:start w:val="1"/>
      <w:numFmt w:val="lowerLetter"/>
      <w:lvlText w:val="%8."/>
      <w:lvlJc w:val="left"/>
      <w:pPr>
        <w:ind w:left="5760" w:hanging="360"/>
      </w:pPr>
    </w:lvl>
    <w:lvl w:ilvl="8" w:tplc="E222D746">
      <w:start w:val="1"/>
      <w:numFmt w:val="lowerRoman"/>
      <w:lvlText w:val="%9."/>
      <w:lvlJc w:val="right"/>
      <w:pPr>
        <w:ind w:left="6480" w:hanging="180"/>
      </w:pPr>
    </w:lvl>
  </w:abstractNum>
  <w:abstractNum w:abstractNumId="3" w15:restartNumberingAfterBreak="0">
    <w:nsid w:val="05967608"/>
    <w:multiLevelType w:val="hybridMultilevel"/>
    <w:tmpl w:val="DEEC9A0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490465"/>
    <w:multiLevelType w:val="hybridMultilevel"/>
    <w:tmpl w:val="C06A1EDE"/>
    <w:lvl w:ilvl="0" w:tplc="2000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A842386"/>
    <w:multiLevelType w:val="hybridMultilevel"/>
    <w:tmpl w:val="DDDA9A9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6" w15:restartNumberingAfterBreak="0">
    <w:nsid w:val="0BAD2D46"/>
    <w:multiLevelType w:val="hybridMultilevel"/>
    <w:tmpl w:val="39445406"/>
    <w:lvl w:ilvl="0" w:tplc="0C090001">
      <w:start w:val="1"/>
      <w:numFmt w:val="bullet"/>
      <w:lvlText w:val=""/>
      <w:lvlJc w:val="left"/>
      <w:pPr>
        <w:ind w:left="360" w:hanging="360"/>
      </w:pPr>
      <w:rPr>
        <w:rFonts w:hint="default" w:ascii="Symbol" w:hAnsi="Symbol"/>
      </w:rPr>
    </w:lvl>
    <w:lvl w:ilvl="1" w:tplc="0C090003">
      <w:start w:val="1"/>
      <w:numFmt w:val="bullet"/>
      <w:lvlText w:val="o"/>
      <w:lvlJc w:val="left"/>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CC054CF"/>
    <w:multiLevelType w:val="hybridMultilevel"/>
    <w:tmpl w:val="90547ECA"/>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2E5415"/>
    <w:multiLevelType w:val="multilevel"/>
    <w:tmpl w:val="29A638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89032D"/>
    <w:multiLevelType w:val="hybridMultilevel"/>
    <w:tmpl w:val="9E4EAD7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5297C17"/>
    <w:multiLevelType w:val="hybridMultilevel"/>
    <w:tmpl w:val="BFF6F2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6306494"/>
    <w:multiLevelType w:val="hybridMultilevel"/>
    <w:tmpl w:val="EC6220BC"/>
    <w:lvl w:ilvl="0" w:tplc="50A8A6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D3973"/>
    <w:multiLevelType w:val="hybridMultilevel"/>
    <w:tmpl w:val="6E2031E2"/>
    <w:lvl w:ilvl="0" w:tplc="2D08D31A">
      <w:start w:val="1"/>
      <w:numFmt w:val="bullet"/>
      <w:lvlText w:val=""/>
      <w:lvlJc w:val="left"/>
      <w:pPr>
        <w:ind w:left="720" w:hanging="360"/>
      </w:pPr>
      <w:rPr>
        <w:rFonts w:hint="default" w:ascii="Symbol" w:hAnsi="Symbol"/>
      </w:rPr>
    </w:lvl>
    <w:lvl w:ilvl="1" w:tplc="33246D24">
      <w:start w:val="1"/>
      <w:numFmt w:val="bullet"/>
      <w:lvlText w:val="o"/>
      <w:lvlJc w:val="left"/>
      <w:pPr>
        <w:ind w:left="1440" w:hanging="360"/>
      </w:pPr>
      <w:rPr>
        <w:rFonts w:hint="default" w:ascii="Courier New" w:hAnsi="Courier New"/>
      </w:rPr>
    </w:lvl>
    <w:lvl w:ilvl="2" w:tplc="9E3287CE">
      <w:start w:val="1"/>
      <w:numFmt w:val="bullet"/>
      <w:lvlText w:val=""/>
      <w:lvlJc w:val="left"/>
      <w:pPr>
        <w:ind w:left="2160" w:hanging="360"/>
      </w:pPr>
      <w:rPr>
        <w:rFonts w:hint="default" w:ascii="Wingdings" w:hAnsi="Wingdings"/>
      </w:rPr>
    </w:lvl>
    <w:lvl w:ilvl="3" w:tplc="5134C9FC">
      <w:start w:val="1"/>
      <w:numFmt w:val="bullet"/>
      <w:lvlText w:val=""/>
      <w:lvlJc w:val="left"/>
      <w:pPr>
        <w:ind w:left="2880" w:hanging="360"/>
      </w:pPr>
      <w:rPr>
        <w:rFonts w:hint="default" w:ascii="Symbol" w:hAnsi="Symbol"/>
      </w:rPr>
    </w:lvl>
    <w:lvl w:ilvl="4" w:tplc="6B58A0F4">
      <w:start w:val="1"/>
      <w:numFmt w:val="bullet"/>
      <w:lvlText w:val="o"/>
      <w:lvlJc w:val="left"/>
      <w:pPr>
        <w:ind w:left="3600" w:hanging="360"/>
      </w:pPr>
      <w:rPr>
        <w:rFonts w:hint="default" w:ascii="Courier New" w:hAnsi="Courier New"/>
      </w:rPr>
    </w:lvl>
    <w:lvl w:ilvl="5" w:tplc="5B94BA1A">
      <w:start w:val="1"/>
      <w:numFmt w:val="bullet"/>
      <w:lvlText w:val=""/>
      <w:lvlJc w:val="left"/>
      <w:pPr>
        <w:ind w:left="4320" w:hanging="360"/>
      </w:pPr>
      <w:rPr>
        <w:rFonts w:hint="default" w:ascii="Wingdings" w:hAnsi="Wingdings"/>
      </w:rPr>
    </w:lvl>
    <w:lvl w:ilvl="6" w:tplc="0D7833F0">
      <w:start w:val="1"/>
      <w:numFmt w:val="bullet"/>
      <w:lvlText w:val=""/>
      <w:lvlJc w:val="left"/>
      <w:pPr>
        <w:ind w:left="5040" w:hanging="360"/>
      </w:pPr>
      <w:rPr>
        <w:rFonts w:hint="default" w:ascii="Symbol" w:hAnsi="Symbol"/>
      </w:rPr>
    </w:lvl>
    <w:lvl w:ilvl="7" w:tplc="D666B154">
      <w:start w:val="1"/>
      <w:numFmt w:val="bullet"/>
      <w:lvlText w:val="o"/>
      <w:lvlJc w:val="left"/>
      <w:pPr>
        <w:ind w:left="5760" w:hanging="360"/>
      </w:pPr>
      <w:rPr>
        <w:rFonts w:hint="default" w:ascii="Courier New" w:hAnsi="Courier New"/>
      </w:rPr>
    </w:lvl>
    <w:lvl w:ilvl="8" w:tplc="7DA4A0FE">
      <w:start w:val="1"/>
      <w:numFmt w:val="bullet"/>
      <w:lvlText w:val=""/>
      <w:lvlJc w:val="left"/>
      <w:pPr>
        <w:ind w:left="6480" w:hanging="360"/>
      </w:pPr>
      <w:rPr>
        <w:rFonts w:hint="default" w:ascii="Wingdings" w:hAnsi="Wingdings"/>
      </w:rPr>
    </w:lvl>
  </w:abstractNum>
  <w:abstractNum w:abstractNumId="13" w15:restartNumberingAfterBreak="0">
    <w:nsid w:val="173E581E"/>
    <w:multiLevelType w:val="hybridMultilevel"/>
    <w:tmpl w:val="7548DDF2"/>
    <w:lvl w:ilvl="0" w:tplc="0C090001">
      <w:start w:val="1"/>
      <w:numFmt w:val="bullet"/>
      <w:lvlText w:val=""/>
      <w:lvlJc w:val="left"/>
      <w:pPr>
        <w:ind w:left="466" w:hanging="360"/>
      </w:pPr>
      <w:rPr>
        <w:rFonts w:hint="default" w:ascii="Symbol" w:hAnsi="Symbol"/>
      </w:rPr>
    </w:lvl>
    <w:lvl w:ilvl="1" w:tplc="0C090003" w:tentative="1">
      <w:start w:val="1"/>
      <w:numFmt w:val="bullet"/>
      <w:lvlText w:val="o"/>
      <w:lvlJc w:val="left"/>
      <w:pPr>
        <w:ind w:left="1186" w:hanging="360"/>
      </w:pPr>
      <w:rPr>
        <w:rFonts w:hint="default" w:ascii="Courier New" w:hAnsi="Courier New" w:cs="Courier New"/>
      </w:rPr>
    </w:lvl>
    <w:lvl w:ilvl="2" w:tplc="0C090005" w:tentative="1">
      <w:start w:val="1"/>
      <w:numFmt w:val="bullet"/>
      <w:lvlText w:val=""/>
      <w:lvlJc w:val="left"/>
      <w:pPr>
        <w:ind w:left="1906" w:hanging="360"/>
      </w:pPr>
      <w:rPr>
        <w:rFonts w:hint="default" w:ascii="Wingdings" w:hAnsi="Wingdings"/>
      </w:rPr>
    </w:lvl>
    <w:lvl w:ilvl="3" w:tplc="0C090001" w:tentative="1">
      <w:start w:val="1"/>
      <w:numFmt w:val="bullet"/>
      <w:lvlText w:val=""/>
      <w:lvlJc w:val="left"/>
      <w:pPr>
        <w:ind w:left="2626" w:hanging="360"/>
      </w:pPr>
      <w:rPr>
        <w:rFonts w:hint="default" w:ascii="Symbol" w:hAnsi="Symbol"/>
      </w:rPr>
    </w:lvl>
    <w:lvl w:ilvl="4" w:tplc="0C090003" w:tentative="1">
      <w:start w:val="1"/>
      <w:numFmt w:val="bullet"/>
      <w:lvlText w:val="o"/>
      <w:lvlJc w:val="left"/>
      <w:pPr>
        <w:ind w:left="3346" w:hanging="360"/>
      </w:pPr>
      <w:rPr>
        <w:rFonts w:hint="default" w:ascii="Courier New" w:hAnsi="Courier New" w:cs="Courier New"/>
      </w:rPr>
    </w:lvl>
    <w:lvl w:ilvl="5" w:tplc="0C090005" w:tentative="1">
      <w:start w:val="1"/>
      <w:numFmt w:val="bullet"/>
      <w:lvlText w:val=""/>
      <w:lvlJc w:val="left"/>
      <w:pPr>
        <w:ind w:left="4066" w:hanging="360"/>
      </w:pPr>
      <w:rPr>
        <w:rFonts w:hint="default" w:ascii="Wingdings" w:hAnsi="Wingdings"/>
      </w:rPr>
    </w:lvl>
    <w:lvl w:ilvl="6" w:tplc="0C090001" w:tentative="1">
      <w:start w:val="1"/>
      <w:numFmt w:val="bullet"/>
      <w:lvlText w:val=""/>
      <w:lvlJc w:val="left"/>
      <w:pPr>
        <w:ind w:left="4786" w:hanging="360"/>
      </w:pPr>
      <w:rPr>
        <w:rFonts w:hint="default" w:ascii="Symbol" w:hAnsi="Symbol"/>
      </w:rPr>
    </w:lvl>
    <w:lvl w:ilvl="7" w:tplc="0C090003" w:tentative="1">
      <w:start w:val="1"/>
      <w:numFmt w:val="bullet"/>
      <w:lvlText w:val="o"/>
      <w:lvlJc w:val="left"/>
      <w:pPr>
        <w:ind w:left="5506" w:hanging="360"/>
      </w:pPr>
      <w:rPr>
        <w:rFonts w:hint="default" w:ascii="Courier New" w:hAnsi="Courier New" w:cs="Courier New"/>
      </w:rPr>
    </w:lvl>
    <w:lvl w:ilvl="8" w:tplc="0C090005" w:tentative="1">
      <w:start w:val="1"/>
      <w:numFmt w:val="bullet"/>
      <w:lvlText w:val=""/>
      <w:lvlJc w:val="left"/>
      <w:pPr>
        <w:ind w:left="6226" w:hanging="360"/>
      </w:pPr>
      <w:rPr>
        <w:rFonts w:hint="default" w:ascii="Wingdings" w:hAnsi="Wingdings"/>
      </w:rPr>
    </w:lvl>
  </w:abstractNum>
  <w:abstractNum w:abstractNumId="14" w15:restartNumberingAfterBreak="0">
    <w:nsid w:val="177A5B6B"/>
    <w:multiLevelType w:val="hybridMultilevel"/>
    <w:tmpl w:val="FF24A8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17A25F1A"/>
    <w:multiLevelType w:val="hybridMultilevel"/>
    <w:tmpl w:val="88EAE6D0"/>
    <w:lvl w:ilvl="0" w:tplc="53FA17CA">
      <w:start w:val="1"/>
      <w:numFmt w:val="bullet"/>
      <w:lvlText w:val=""/>
      <w:lvlJc w:val="left"/>
      <w:pPr>
        <w:ind w:left="720" w:hanging="360"/>
      </w:pPr>
      <w:rPr>
        <w:rFonts w:hint="default" w:ascii="Symbol" w:hAnsi="Symbol"/>
      </w:rPr>
    </w:lvl>
    <w:lvl w:ilvl="1" w:tplc="EDFEEE44">
      <w:start w:val="1"/>
      <w:numFmt w:val="bullet"/>
      <w:lvlText w:val="o"/>
      <w:lvlJc w:val="left"/>
      <w:pPr>
        <w:ind w:left="1440" w:hanging="360"/>
      </w:pPr>
      <w:rPr>
        <w:rFonts w:hint="default" w:ascii="Courier New" w:hAnsi="Courier New"/>
      </w:rPr>
    </w:lvl>
    <w:lvl w:ilvl="2" w:tplc="29CA946A">
      <w:start w:val="1"/>
      <w:numFmt w:val="bullet"/>
      <w:lvlText w:val=""/>
      <w:lvlJc w:val="left"/>
      <w:pPr>
        <w:ind w:left="2160" w:hanging="360"/>
      </w:pPr>
      <w:rPr>
        <w:rFonts w:hint="default" w:ascii="Wingdings" w:hAnsi="Wingdings"/>
      </w:rPr>
    </w:lvl>
    <w:lvl w:ilvl="3" w:tplc="3B826FE4">
      <w:start w:val="1"/>
      <w:numFmt w:val="bullet"/>
      <w:lvlText w:val=""/>
      <w:lvlJc w:val="left"/>
      <w:pPr>
        <w:ind w:left="2880" w:hanging="360"/>
      </w:pPr>
      <w:rPr>
        <w:rFonts w:hint="default" w:ascii="Symbol" w:hAnsi="Symbol"/>
      </w:rPr>
    </w:lvl>
    <w:lvl w:ilvl="4" w:tplc="032CFBA0">
      <w:start w:val="1"/>
      <w:numFmt w:val="bullet"/>
      <w:lvlText w:val="o"/>
      <w:lvlJc w:val="left"/>
      <w:pPr>
        <w:ind w:left="3600" w:hanging="360"/>
      </w:pPr>
      <w:rPr>
        <w:rFonts w:hint="default" w:ascii="Courier New" w:hAnsi="Courier New"/>
      </w:rPr>
    </w:lvl>
    <w:lvl w:ilvl="5" w:tplc="F59ABCDA">
      <w:start w:val="1"/>
      <w:numFmt w:val="bullet"/>
      <w:lvlText w:val=""/>
      <w:lvlJc w:val="left"/>
      <w:pPr>
        <w:ind w:left="4320" w:hanging="360"/>
      </w:pPr>
      <w:rPr>
        <w:rFonts w:hint="default" w:ascii="Wingdings" w:hAnsi="Wingdings"/>
      </w:rPr>
    </w:lvl>
    <w:lvl w:ilvl="6" w:tplc="A184AED4">
      <w:start w:val="1"/>
      <w:numFmt w:val="bullet"/>
      <w:lvlText w:val=""/>
      <w:lvlJc w:val="left"/>
      <w:pPr>
        <w:ind w:left="5040" w:hanging="360"/>
      </w:pPr>
      <w:rPr>
        <w:rFonts w:hint="default" w:ascii="Symbol" w:hAnsi="Symbol"/>
      </w:rPr>
    </w:lvl>
    <w:lvl w:ilvl="7" w:tplc="94388B84">
      <w:start w:val="1"/>
      <w:numFmt w:val="bullet"/>
      <w:lvlText w:val="o"/>
      <w:lvlJc w:val="left"/>
      <w:pPr>
        <w:ind w:left="5760" w:hanging="360"/>
      </w:pPr>
      <w:rPr>
        <w:rFonts w:hint="default" w:ascii="Courier New" w:hAnsi="Courier New"/>
      </w:rPr>
    </w:lvl>
    <w:lvl w:ilvl="8" w:tplc="BE22A1B0">
      <w:start w:val="1"/>
      <w:numFmt w:val="bullet"/>
      <w:lvlText w:val=""/>
      <w:lvlJc w:val="left"/>
      <w:pPr>
        <w:ind w:left="6480" w:hanging="360"/>
      </w:pPr>
      <w:rPr>
        <w:rFonts w:hint="default" w:ascii="Wingdings" w:hAnsi="Wingdings"/>
      </w:rPr>
    </w:lvl>
  </w:abstractNum>
  <w:abstractNum w:abstractNumId="16" w15:restartNumberingAfterBreak="0">
    <w:nsid w:val="17C34F18"/>
    <w:multiLevelType w:val="hybridMultilevel"/>
    <w:tmpl w:val="3B441BEE"/>
    <w:lvl w:ilvl="0" w:tplc="D0A25698">
      <w:start w:val="1"/>
      <w:numFmt w:val="bullet"/>
      <w:lvlText w:val=""/>
      <w:lvlJc w:val="left"/>
      <w:pPr>
        <w:ind w:left="720" w:hanging="360"/>
      </w:pPr>
      <w:rPr>
        <w:rFonts w:hint="default" w:ascii="Symbol" w:hAnsi="Symbol"/>
      </w:rPr>
    </w:lvl>
    <w:lvl w:ilvl="1" w:tplc="66E6F728">
      <w:start w:val="1"/>
      <w:numFmt w:val="bullet"/>
      <w:lvlText w:val="o"/>
      <w:lvlJc w:val="left"/>
      <w:pPr>
        <w:ind w:left="1440" w:hanging="360"/>
      </w:pPr>
      <w:rPr>
        <w:rFonts w:hint="default" w:ascii="Courier New" w:hAnsi="Courier New"/>
      </w:rPr>
    </w:lvl>
    <w:lvl w:ilvl="2" w:tplc="499411D8">
      <w:start w:val="1"/>
      <w:numFmt w:val="bullet"/>
      <w:lvlText w:val=""/>
      <w:lvlJc w:val="left"/>
      <w:pPr>
        <w:ind w:left="2160" w:hanging="360"/>
      </w:pPr>
      <w:rPr>
        <w:rFonts w:hint="default" w:ascii="Wingdings" w:hAnsi="Wingdings"/>
      </w:rPr>
    </w:lvl>
    <w:lvl w:ilvl="3" w:tplc="EC506684">
      <w:start w:val="1"/>
      <w:numFmt w:val="bullet"/>
      <w:lvlText w:val=""/>
      <w:lvlJc w:val="left"/>
      <w:pPr>
        <w:ind w:left="2880" w:hanging="360"/>
      </w:pPr>
      <w:rPr>
        <w:rFonts w:hint="default" w:ascii="Symbol" w:hAnsi="Symbol"/>
      </w:rPr>
    </w:lvl>
    <w:lvl w:ilvl="4" w:tplc="761EC872">
      <w:start w:val="1"/>
      <w:numFmt w:val="bullet"/>
      <w:lvlText w:val="o"/>
      <w:lvlJc w:val="left"/>
      <w:pPr>
        <w:ind w:left="3600" w:hanging="360"/>
      </w:pPr>
      <w:rPr>
        <w:rFonts w:hint="default" w:ascii="Courier New" w:hAnsi="Courier New"/>
      </w:rPr>
    </w:lvl>
    <w:lvl w:ilvl="5" w:tplc="571ADA1C">
      <w:start w:val="1"/>
      <w:numFmt w:val="bullet"/>
      <w:lvlText w:val=""/>
      <w:lvlJc w:val="left"/>
      <w:pPr>
        <w:ind w:left="4320" w:hanging="360"/>
      </w:pPr>
      <w:rPr>
        <w:rFonts w:hint="default" w:ascii="Wingdings" w:hAnsi="Wingdings"/>
      </w:rPr>
    </w:lvl>
    <w:lvl w:ilvl="6" w:tplc="FE0A4970">
      <w:start w:val="1"/>
      <w:numFmt w:val="bullet"/>
      <w:lvlText w:val=""/>
      <w:lvlJc w:val="left"/>
      <w:pPr>
        <w:ind w:left="5040" w:hanging="360"/>
      </w:pPr>
      <w:rPr>
        <w:rFonts w:hint="default" w:ascii="Symbol" w:hAnsi="Symbol"/>
      </w:rPr>
    </w:lvl>
    <w:lvl w:ilvl="7" w:tplc="A2DA14AA">
      <w:start w:val="1"/>
      <w:numFmt w:val="bullet"/>
      <w:lvlText w:val="o"/>
      <w:lvlJc w:val="left"/>
      <w:pPr>
        <w:ind w:left="5760" w:hanging="360"/>
      </w:pPr>
      <w:rPr>
        <w:rFonts w:hint="default" w:ascii="Courier New" w:hAnsi="Courier New"/>
      </w:rPr>
    </w:lvl>
    <w:lvl w:ilvl="8" w:tplc="1DAEDCCA">
      <w:start w:val="1"/>
      <w:numFmt w:val="bullet"/>
      <w:lvlText w:val=""/>
      <w:lvlJc w:val="left"/>
      <w:pPr>
        <w:ind w:left="6480" w:hanging="360"/>
      </w:pPr>
      <w:rPr>
        <w:rFonts w:hint="default" w:ascii="Wingdings" w:hAnsi="Wingdings"/>
      </w:rPr>
    </w:lvl>
  </w:abstractNum>
  <w:abstractNum w:abstractNumId="17" w15:restartNumberingAfterBreak="0">
    <w:nsid w:val="1AF141DF"/>
    <w:multiLevelType w:val="hybridMultilevel"/>
    <w:tmpl w:val="D82A599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BB353FD"/>
    <w:multiLevelType w:val="hybridMultilevel"/>
    <w:tmpl w:val="0576FBF6"/>
    <w:lvl w:ilvl="0" w:tplc="04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861A9A"/>
    <w:multiLevelType w:val="hybridMultilevel"/>
    <w:tmpl w:val="7F1028C4"/>
    <w:lvl w:ilvl="0" w:tplc="4D58B708">
      <w:start w:val="1"/>
      <w:numFmt w:val="bullet"/>
      <w:lvlText w:val=""/>
      <w:lvlJc w:val="left"/>
      <w:pPr>
        <w:ind w:left="720" w:hanging="360"/>
      </w:pPr>
      <w:rPr>
        <w:rFonts w:hint="default" w:ascii="Symbol" w:hAnsi="Symbol"/>
      </w:rPr>
    </w:lvl>
    <w:lvl w:ilvl="1" w:tplc="1CB22084">
      <w:start w:val="1"/>
      <w:numFmt w:val="bullet"/>
      <w:lvlText w:val="o"/>
      <w:lvlJc w:val="left"/>
      <w:pPr>
        <w:ind w:left="1440" w:hanging="360"/>
      </w:pPr>
      <w:rPr>
        <w:rFonts w:hint="default" w:ascii="Courier New" w:hAnsi="Courier New"/>
      </w:rPr>
    </w:lvl>
    <w:lvl w:ilvl="2" w:tplc="BC16228C">
      <w:start w:val="1"/>
      <w:numFmt w:val="bullet"/>
      <w:lvlText w:val=""/>
      <w:lvlJc w:val="left"/>
      <w:pPr>
        <w:ind w:left="2160" w:hanging="360"/>
      </w:pPr>
      <w:rPr>
        <w:rFonts w:hint="default" w:ascii="Wingdings" w:hAnsi="Wingdings"/>
      </w:rPr>
    </w:lvl>
    <w:lvl w:ilvl="3" w:tplc="C37E71CE">
      <w:start w:val="1"/>
      <w:numFmt w:val="bullet"/>
      <w:lvlText w:val=""/>
      <w:lvlJc w:val="left"/>
      <w:pPr>
        <w:ind w:left="2880" w:hanging="360"/>
      </w:pPr>
      <w:rPr>
        <w:rFonts w:hint="default" w:ascii="Symbol" w:hAnsi="Symbol"/>
      </w:rPr>
    </w:lvl>
    <w:lvl w:ilvl="4" w:tplc="645236C6">
      <w:start w:val="1"/>
      <w:numFmt w:val="bullet"/>
      <w:lvlText w:val="o"/>
      <w:lvlJc w:val="left"/>
      <w:pPr>
        <w:ind w:left="3600" w:hanging="360"/>
      </w:pPr>
      <w:rPr>
        <w:rFonts w:hint="default" w:ascii="Courier New" w:hAnsi="Courier New"/>
      </w:rPr>
    </w:lvl>
    <w:lvl w:ilvl="5" w:tplc="C1B6ECA6">
      <w:start w:val="1"/>
      <w:numFmt w:val="bullet"/>
      <w:lvlText w:val=""/>
      <w:lvlJc w:val="left"/>
      <w:pPr>
        <w:ind w:left="4320" w:hanging="360"/>
      </w:pPr>
      <w:rPr>
        <w:rFonts w:hint="default" w:ascii="Wingdings" w:hAnsi="Wingdings"/>
      </w:rPr>
    </w:lvl>
    <w:lvl w:ilvl="6" w:tplc="35A0C5C0">
      <w:start w:val="1"/>
      <w:numFmt w:val="bullet"/>
      <w:lvlText w:val=""/>
      <w:lvlJc w:val="left"/>
      <w:pPr>
        <w:ind w:left="5040" w:hanging="360"/>
      </w:pPr>
      <w:rPr>
        <w:rFonts w:hint="default" w:ascii="Symbol" w:hAnsi="Symbol"/>
      </w:rPr>
    </w:lvl>
    <w:lvl w:ilvl="7" w:tplc="F2343ABE">
      <w:start w:val="1"/>
      <w:numFmt w:val="bullet"/>
      <w:lvlText w:val="o"/>
      <w:lvlJc w:val="left"/>
      <w:pPr>
        <w:ind w:left="5760" w:hanging="360"/>
      </w:pPr>
      <w:rPr>
        <w:rFonts w:hint="default" w:ascii="Courier New" w:hAnsi="Courier New"/>
      </w:rPr>
    </w:lvl>
    <w:lvl w:ilvl="8" w:tplc="DC7ABA04">
      <w:start w:val="1"/>
      <w:numFmt w:val="bullet"/>
      <w:lvlText w:val=""/>
      <w:lvlJc w:val="left"/>
      <w:pPr>
        <w:ind w:left="6480" w:hanging="360"/>
      </w:pPr>
      <w:rPr>
        <w:rFonts w:hint="default" w:ascii="Wingdings" w:hAnsi="Wingdings"/>
      </w:rPr>
    </w:lvl>
  </w:abstractNum>
  <w:abstractNum w:abstractNumId="20" w15:restartNumberingAfterBreak="0">
    <w:nsid w:val="1FDB5D4D"/>
    <w:multiLevelType w:val="hybridMultilevel"/>
    <w:tmpl w:val="23AAACA2"/>
    <w:lvl w:ilvl="0" w:tplc="20000019">
      <w:start w:val="1"/>
      <w:numFmt w:val="lowerLetter"/>
      <w:lvlText w:val="%1."/>
      <w:lvlJc w:val="left"/>
      <w:pPr>
        <w:ind w:left="720" w:hanging="360"/>
      </w:pPr>
      <w:rPr>
        <w:rFonts w:hint="default"/>
      </w:rPr>
    </w:lvl>
    <w:lvl w:ilvl="1" w:tplc="8494A66A">
      <w:start w:val="1"/>
      <w:numFmt w:val="lowerLetter"/>
      <w:lvlText w:val="%2."/>
      <w:lvlJc w:val="left"/>
      <w:pPr>
        <w:ind w:left="1440" w:hanging="360"/>
      </w:pPr>
    </w:lvl>
    <w:lvl w:ilvl="2" w:tplc="C5E6C018">
      <w:start w:val="1"/>
      <w:numFmt w:val="lowerRoman"/>
      <w:lvlText w:val="%3."/>
      <w:lvlJc w:val="right"/>
      <w:pPr>
        <w:ind w:left="2160" w:hanging="180"/>
      </w:pPr>
    </w:lvl>
    <w:lvl w:ilvl="3" w:tplc="EDA69438">
      <w:start w:val="1"/>
      <w:numFmt w:val="decimal"/>
      <w:lvlText w:val="%4."/>
      <w:lvlJc w:val="left"/>
      <w:pPr>
        <w:ind w:left="2880" w:hanging="360"/>
      </w:pPr>
    </w:lvl>
    <w:lvl w:ilvl="4" w:tplc="CEBCBC36">
      <w:start w:val="1"/>
      <w:numFmt w:val="lowerLetter"/>
      <w:lvlText w:val="%5."/>
      <w:lvlJc w:val="left"/>
      <w:pPr>
        <w:ind w:left="3600" w:hanging="360"/>
      </w:pPr>
    </w:lvl>
    <w:lvl w:ilvl="5" w:tplc="E00E2EBC">
      <w:start w:val="1"/>
      <w:numFmt w:val="lowerRoman"/>
      <w:lvlText w:val="%6."/>
      <w:lvlJc w:val="right"/>
      <w:pPr>
        <w:ind w:left="4320" w:hanging="180"/>
      </w:pPr>
    </w:lvl>
    <w:lvl w:ilvl="6" w:tplc="33D856B6">
      <w:start w:val="1"/>
      <w:numFmt w:val="decimal"/>
      <w:lvlText w:val="%7."/>
      <w:lvlJc w:val="left"/>
      <w:pPr>
        <w:ind w:left="5040" w:hanging="360"/>
      </w:pPr>
    </w:lvl>
    <w:lvl w:ilvl="7" w:tplc="D5E674BA">
      <w:start w:val="1"/>
      <w:numFmt w:val="lowerLetter"/>
      <w:lvlText w:val="%8."/>
      <w:lvlJc w:val="left"/>
      <w:pPr>
        <w:ind w:left="5760" w:hanging="360"/>
      </w:pPr>
    </w:lvl>
    <w:lvl w:ilvl="8" w:tplc="A268F2D2">
      <w:start w:val="1"/>
      <w:numFmt w:val="lowerRoman"/>
      <w:lvlText w:val="%9."/>
      <w:lvlJc w:val="right"/>
      <w:pPr>
        <w:ind w:left="6480" w:hanging="180"/>
      </w:pPr>
    </w:lvl>
  </w:abstractNum>
  <w:abstractNum w:abstractNumId="21" w15:restartNumberingAfterBreak="0">
    <w:nsid w:val="20354DBE"/>
    <w:multiLevelType w:val="multilevel"/>
    <w:tmpl w:val="3AA63E8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Segoe UI" w:hAnsi="Segoe UI" w:eastAsia="Calibri" w:cs="Segoe UI"/>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206D327A"/>
    <w:multiLevelType w:val="hybridMultilevel"/>
    <w:tmpl w:val="80861D8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2084296A"/>
    <w:multiLevelType w:val="hybridMultilevel"/>
    <w:tmpl w:val="DC8A2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4D251A8"/>
    <w:multiLevelType w:val="hybridMultilevel"/>
    <w:tmpl w:val="FFFFFFFF"/>
    <w:lvl w:ilvl="0" w:tplc="D0DAD884">
      <w:start w:val="1"/>
      <w:numFmt w:val="bullet"/>
      <w:lvlText w:val=""/>
      <w:lvlJc w:val="left"/>
      <w:pPr>
        <w:ind w:left="720" w:hanging="360"/>
      </w:pPr>
      <w:rPr>
        <w:rFonts w:hint="default" w:ascii="Symbol" w:hAnsi="Symbol"/>
      </w:rPr>
    </w:lvl>
    <w:lvl w:ilvl="1" w:tplc="D0D6357A">
      <w:start w:val="1"/>
      <w:numFmt w:val="bullet"/>
      <w:lvlText w:val="o"/>
      <w:lvlJc w:val="left"/>
      <w:pPr>
        <w:ind w:left="1440" w:hanging="360"/>
      </w:pPr>
      <w:rPr>
        <w:rFonts w:hint="default" w:ascii="Courier New" w:hAnsi="Courier New"/>
      </w:rPr>
    </w:lvl>
    <w:lvl w:ilvl="2" w:tplc="EAE042CC">
      <w:start w:val="1"/>
      <w:numFmt w:val="bullet"/>
      <w:lvlText w:val=""/>
      <w:lvlJc w:val="left"/>
      <w:pPr>
        <w:ind w:left="2160" w:hanging="360"/>
      </w:pPr>
      <w:rPr>
        <w:rFonts w:hint="default" w:ascii="Wingdings" w:hAnsi="Wingdings"/>
      </w:rPr>
    </w:lvl>
    <w:lvl w:ilvl="3" w:tplc="EA4E59F8">
      <w:start w:val="1"/>
      <w:numFmt w:val="bullet"/>
      <w:lvlText w:val=""/>
      <w:lvlJc w:val="left"/>
      <w:pPr>
        <w:ind w:left="2880" w:hanging="360"/>
      </w:pPr>
      <w:rPr>
        <w:rFonts w:hint="default" w:ascii="Symbol" w:hAnsi="Symbol"/>
      </w:rPr>
    </w:lvl>
    <w:lvl w:ilvl="4" w:tplc="DB9EE276">
      <w:start w:val="1"/>
      <w:numFmt w:val="bullet"/>
      <w:lvlText w:val="o"/>
      <w:lvlJc w:val="left"/>
      <w:pPr>
        <w:ind w:left="3600" w:hanging="360"/>
      </w:pPr>
      <w:rPr>
        <w:rFonts w:hint="default" w:ascii="Courier New" w:hAnsi="Courier New"/>
      </w:rPr>
    </w:lvl>
    <w:lvl w:ilvl="5" w:tplc="7D7C8CA2">
      <w:start w:val="1"/>
      <w:numFmt w:val="bullet"/>
      <w:lvlText w:val=""/>
      <w:lvlJc w:val="left"/>
      <w:pPr>
        <w:ind w:left="4320" w:hanging="360"/>
      </w:pPr>
      <w:rPr>
        <w:rFonts w:hint="default" w:ascii="Wingdings" w:hAnsi="Wingdings"/>
      </w:rPr>
    </w:lvl>
    <w:lvl w:ilvl="6" w:tplc="C0DA2014">
      <w:start w:val="1"/>
      <w:numFmt w:val="bullet"/>
      <w:lvlText w:val=""/>
      <w:lvlJc w:val="left"/>
      <w:pPr>
        <w:ind w:left="5040" w:hanging="360"/>
      </w:pPr>
      <w:rPr>
        <w:rFonts w:hint="default" w:ascii="Symbol" w:hAnsi="Symbol"/>
      </w:rPr>
    </w:lvl>
    <w:lvl w:ilvl="7" w:tplc="F210E6FA">
      <w:start w:val="1"/>
      <w:numFmt w:val="bullet"/>
      <w:lvlText w:val="o"/>
      <w:lvlJc w:val="left"/>
      <w:pPr>
        <w:ind w:left="5760" w:hanging="360"/>
      </w:pPr>
      <w:rPr>
        <w:rFonts w:hint="default" w:ascii="Courier New" w:hAnsi="Courier New"/>
      </w:rPr>
    </w:lvl>
    <w:lvl w:ilvl="8" w:tplc="98C8C590">
      <w:start w:val="1"/>
      <w:numFmt w:val="bullet"/>
      <w:lvlText w:val=""/>
      <w:lvlJc w:val="left"/>
      <w:pPr>
        <w:ind w:left="6480" w:hanging="360"/>
      </w:pPr>
      <w:rPr>
        <w:rFonts w:hint="default" w:ascii="Wingdings" w:hAnsi="Wingdings"/>
      </w:rPr>
    </w:lvl>
  </w:abstractNum>
  <w:abstractNum w:abstractNumId="25" w15:restartNumberingAfterBreak="0">
    <w:nsid w:val="27B511ED"/>
    <w:multiLevelType w:val="hybridMultilevel"/>
    <w:tmpl w:val="ED7C36F4"/>
    <w:lvl w:ilvl="0" w:tplc="2000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DB1D33"/>
    <w:multiLevelType w:val="hybridMultilevel"/>
    <w:tmpl w:val="C8BC8A86"/>
    <w:lvl w:ilvl="0" w:tplc="CCAA192A">
      <w:start w:val="1"/>
      <w:numFmt w:val="bullet"/>
      <w:lvlText w:val=""/>
      <w:lvlJc w:val="left"/>
      <w:pPr>
        <w:ind w:left="720" w:hanging="360"/>
      </w:pPr>
      <w:rPr>
        <w:rFonts w:hint="default" w:ascii="Symbol" w:hAnsi="Symbol"/>
      </w:rPr>
    </w:lvl>
    <w:lvl w:ilvl="1" w:tplc="CE9CCC92">
      <w:start w:val="1"/>
      <w:numFmt w:val="bullet"/>
      <w:lvlText w:val="o"/>
      <w:lvlJc w:val="left"/>
      <w:pPr>
        <w:ind w:left="1440" w:hanging="360"/>
      </w:pPr>
      <w:rPr>
        <w:rFonts w:hint="default" w:ascii="Courier New" w:hAnsi="Courier New"/>
      </w:rPr>
    </w:lvl>
    <w:lvl w:ilvl="2" w:tplc="830A9C32">
      <w:start w:val="1"/>
      <w:numFmt w:val="bullet"/>
      <w:lvlText w:val=""/>
      <w:lvlJc w:val="left"/>
      <w:pPr>
        <w:ind w:left="2160" w:hanging="360"/>
      </w:pPr>
      <w:rPr>
        <w:rFonts w:hint="default" w:ascii="Wingdings" w:hAnsi="Wingdings"/>
      </w:rPr>
    </w:lvl>
    <w:lvl w:ilvl="3" w:tplc="D8CC8768">
      <w:start w:val="1"/>
      <w:numFmt w:val="bullet"/>
      <w:lvlText w:val=""/>
      <w:lvlJc w:val="left"/>
      <w:pPr>
        <w:ind w:left="2880" w:hanging="360"/>
      </w:pPr>
      <w:rPr>
        <w:rFonts w:hint="default" w:ascii="Symbol" w:hAnsi="Symbol"/>
      </w:rPr>
    </w:lvl>
    <w:lvl w:ilvl="4" w:tplc="05560CAE">
      <w:start w:val="1"/>
      <w:numFmt w:val="bullet"/>
      <w:lvlText w:val="o"/>
      <w:lvlJc w:val="left"/>
      <w:pPr>
        <w:ind w:left="3600" w:hanging="360"/>
      </w:pPr>
      <w:rPr>
        <w:rFonts w:hint="default" w:ascii="Courier New" w:hAnsi="Courier New"/>
      </w:rPr>
    </w:lvl>
    <w:lvl w:ilvl="5" w:tplc="AADA0BEC">
      <w:start w:val="1"/>
      <w:numFmt w:val="bullet"/>
      <w:lvlText w:val=""/>
      <w:lvlJc w:val="left"/>
      <w:pPr>
        <w:ind w:left="4320" w:hanging="360"/>
      </w:pPr>
      <w:rPr>
        <w:rFonts w:hint="default" w:ascii="Wingdings" w:hAnsi="Wingdings"/>
      </w:rPr>
    </w:lvl>
    <w:lvl w:ilvl="6" w:tplc="AF18B550">
      <w:start w:val="1"/>
      <w:numFmt w:val="bullet"/>
      <w:lvlText w:val=""/>
      <w:lvlJc w:val="left"/>
      <w:pPr>
        <w:ind w:left="5040" w:hanging="360"/>
      </w:pPr>
      <w:rPr>
        <w:rFonts w:hint="default" w:ascii="Symbol" w:hAnsi="Symbol"/>
      </w:rPr>
    </w:lvl>
    <w:lvl w:ilvl="7" w:tplc="3BDCC64C">
      <w:start w:val="1"/>
      <w:numFmt w:val="bullet"/>
      <w:lvlText w:val="o"/>
      <w:lvlJc w:val="left"/>
      <w:pPr>
        <w:ind w:left="5760" w:hanging="360"/>
      </w:pPr>
      <w:rPr>
        <w:rFonts w:hint="default" w:ascii="Courier New" w:hAnsi="Courier New"/>
      </w:rPr>
    </w:lvl>
    <w:lvl w:ilvl="8" w:tplc="DC1E0342">
      <w:start w:val="1"/>
      <w:numFmt w:val="bullet"/>
      <w:lvlText w:val=""/>
      <w:lvlJc w:val="left"/>
      <w:pPr>
        <w:ind w:left="6480" w:hanging="360"/>
      </w:pPr>
      <w:rPr>
        <w:rFonts w:hint="default" w:ascii="Wingdings" w:hAnsi="Wingdings"/>
      </w:rPr>
    </w:lvl>
  </w:abstractNum>
  <w:abstractNum w:abstractNumId="27" w15:restartNumberingAfterBreak="0">
    <w:nsid w:val="2B3D0925"/>
    <w:multiLevelType w:val="hybridMultilevel"/>
    <w:tmpl w:val="5EC63522"/>
    <w:lvl w:ilvl="0" w:tplc="04090001">
      <w:start w:val="1"/>
      <w:numFmt w:val="bullet"/>
      <w:lvlText w:val=""/>
      <w:lvlJc w:val="left"/>
      <w:pPr>
        <w:ind w:left="360" w:hanging="360"/>
      </w:pPr>
      <w:rPr>
        <w:rFonts w:hint="default" w:ascii="Symbol" w:hAnsi="Symbol"/>
      </w:rPr>
    </w:lvl>
    <w:lvl w:ilvl="1" w:tplc="D3701BBC">
      <w:numFmt w:val="bullet"/>
      <w:lvlText w:val="-"/>
      <w:lvlJc w:val="left"/>
      <w:pPr>
        <w:ind w:left="1080" w:hanging="360"/>
      </w:pPr>
      <w:rPr>
        <w:rFonts w:hint="default" w:ascii="Segoe UI" w:hAnsi="Segoe UI" w:cs="Segoe UI"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2C587589"/>
    <w:multiLevelType w:val="hybridMultilevel"/>
    <w:tmpl w:val="C5F03E9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2C5A3467"/>
    <w:multiLevelType w:val="hybridMultilevel"/>
    <w:tmpl w:val="2696AF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2CE05937"/>
    <w:multiLevelType w:val="hybridMultilevel"/>
    <w:tmpl w:val="EB0607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1AE2BC9"/>
    <w:multiLevelType w:val="hybridMultilevel"/>
    <w:tmpl w:val="E794D2F4"/>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31F0024C"/>
    <w:multiLevelType w:val="hybridMultilevel"/>
    <w:tmpl w:val="994C8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3CE2850"/>
    <w:multiLevelType w:val="hybridMultilevel"/>
    <w:tmpl w:val="FEE05E1A"/>
    <w:lvl w:ilvl="0" w:tplc="20000001">
      <w:start w:val="1"/>
      <w:numFmt w:val="bullet"/>
      <w:lvlText w:val=""/>
      <w:lvlJc w:val="left"/>
      <w:pPr>
        <w:ind w:left="2160" w:hanging="360"/>
      </w:pPr>
      <w:rPr>
        <w:rFonts w:hint="default" w:ascii="Symbol" w:hAnsi="Symbol"/>
        <w:i w:val="0"/>
        <w:iCs w:val="0"/>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4" w15:restartNumberingAfterBreak="0">
    <w:nsid w:val="37EA4D5C"/>
    <w:multiLevelType w:val="hybridMultilevel"/>
    <w:tmpl w:val="13B8DE7C"/>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3A830447"/>
    <w:multiLevelType w:val="hybridMultilevel"/>
    <w:tmpl w:val="6486D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BA85E7C"/>
    <w:multiLevelType w:val="hybridMultilevel"/>
    <w:tmpl w:val="2570848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234D51"/>
    <w:multiLevelType w:val="multilevel"/>
    <w:tmpl w:val="C43CE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3E102041"/>
    <w:multiLevelType w:val="hybridMultilevel"/>
    <w:tmpl w:val="33FCB208"/>
    <w:lvl w:ilvl="0" w:tplc="20000001">
      <w:start w:val="1"/>
      <w:numFmt w:val="bullet"/>
      <w:lvlText w:val=""/>
      <w:lvlJc w:val="left"/>
      <w:pPr>
        <w:ind w:left="360" w:hanging="360"/>
      </w:pPr>
      <w:rPr>
        <w:rFonts w:hint="default" w:ascii="Symbol" w:hAnsi="Symbol"/>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39" w15:restartNumberingAfterBreak="0">
    <w:nsid w:val="3F2D526C"/>
    <w:multiLevelType w:val="multilevel"/>
    <w:tmpl w:val="DE46A6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F55501D"/>
    <w:multiLevelType w:val="hybridMultilevel"/>
    <w:tmpl w:val="5ECAFD18"/>
    <w:lvl w:ilvl="0" w:tplc="18D4EF4C">
      <w:start w:val="1"/>
      <w:numFmt w:val="bullet"/>
      <w:lvlText w:val=""/>
      <w:lvlJc w:val="left"/>
      <w:pPr>
        <w:ind w:left="720" w:hanging="360"/>
      </w:pPr>
      <w:rPr>
        <w:rFonts w:hint="default" w:ascii="Symbol" w:hAnsi="Symbol"/>
      </w:rPr>
    </w:lvl>
    <w:lvl w:ilvl="1" w:tplc="BF361D46">
      <w:start w:val="1"/>
      <w:numFmt w:val="bullet"/>
      <w:lvlText w:val="o"/>
      <w:lvlJc w:val="left"/>
      <w:pPr>
        <w:ind w:left="1440" w:hanging="360"/>
      </w:pPr>
      <w:rPr>
        <w:rFonts w:hint="default" w:ascii="Courier New" w:hAnsi="Courier New"/>
      </w:rPr>
    </w:lvl>
    <w:lvl w:ilvl="2" w:tplc="5276F520">
      <w:start w:val="1"/>
      <w:numFmt w:val="bullet"/>
      <w:lvlText w:val=""/>
      <w:lvlJc w:val="left"/>
      <w:pPr>
        <w:ind w:left="2160" w:hanging="360"/>
      </w:pPr>
      <w:rPr>
        <w:rFonts w:hint="default" w:ascii="Wingdings" w:hAnsi="Wingdings"/>
      </w:rPr>
    </w:lvl>
    <w:lvl w:ilvl="3" w:tplc="65BEBBFC">
      <w:start w:val="1"/>
      <w:numFmt w:val="bullet"/>
      <w:lvlText w:val=""/>
      <w:lvlJc w:val="left"/>
      <w:pPr>
        <w:ind w:left="2880" w:hanging="360"/>
      </w:pPr>
      <w:rPr>
        <w:rFonts w:hint="default" w:ascii="Symbol" w:hAnsi="Symbol"/>
      </w:rPr>
    </w:lvl>
    <w:lvl w:ilvl="4" w:tplc="4164EB52">
      <w:start w:val="1"/>
      <w:numFmt w:val="bullet"/>
      <w:lvlText w:val="o"/>
      <w:lvlJc w:val="left"/>
      <w:pPr>
        <w:ind w:left="3600" w:hanging="360"/>
      </w:pPr>
      <w:rPr>
        <w:rFonts w:hint="default" w:ascii="Courier New" w:hAnsi="Courier New"/>
      </w:rPr>
    </w:lvl>
    <w:lvl w:ilvl="5" w:tplc="2DE05C86">
      <w:start w:val="1"/>
      <w:numFmt w:val="bullet"/>
      <w:lvlText w:val=""/>
      <w:lvlJc w:val="left"/>
      <w:pPr>
        <w:ind w:left="4320" w:hanging="360"/>
      </w:pPr>
      <w:rPr>
        <w:rFonts w:hint="default" w:ascii="Wingdings" w:hAnsi="Wingdings"/>
      </w:rPr>
    </w:lvl>
    <w:lvl w:ilvl="6" w:tplc="F604AF38">
      <w:start w:val="1"/>
      <w:numFmt w:val="bullet"/>
      <w:lvlText w:val=""/>
      <w:lvlJc w:val="left"/>
      <w:pPr>
        <w:ind w:left="5040" w:hanging="360"/>
      </w:pPr>
      <w:rPr>
        <w:rFonts w:hint="default" w:ascii="Symbol" w:hAnsi="Symbol"/>
      </w:rPr>
    </w:lvl>
    <w:lvl w:ilvl="7" w:tplc="A95469C6">
      <w:start w:val="1"/>
      <w:numFmt w:val="bullet"/>
      <w:lvlText w:val="o"/>
      <w:lvlJc w:val="left"/>
      <w:pPr>
        <w:ind w:left="5760" w:hanging="360"/>
      </w:pPr>
      <w:rPr>
        <w:rFonts w:hint="default" w:ascii="Courier New" w:hAnsi="Courier New"/>
      </w:rPr>
    </w:lvl>
    <w:lvl w:ilvl="8" w:tplc="531E1B0E">
      <w:start w:val="1"/>
      <w:numFmt w:val="bullet"/>
      <w:lvlText w:val=""/>
      <w:lvlJc w:val="left"/>
      <w:pPr>
        <w:ind w:left="6480" w:hanging="360"/>
      </w:pPr>
      <w:rPr>
        <w:rFonts w:hint="default" w:ascii="Wingdings" w:hAnsi="Wingdings"/>
      </w:rPr>
    </w:lvl>
  </w:abstractNum>
  <w:abstractNum w:abstractNumId="41" w15:restartNumberingAfterBreak="0">
    <w:nsid w:val="3F795719"/>
    <w:multiLevelType w:val="hybridMultilevel"/>
    <w:tmpl w:val="51CC71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0B365A1"/>
    <w:multiLevelType w:val="hybridMultilevel"/>
    <w:tmpl w:val="28FEF55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0E97E84"/>
    <w:multiLevelType w:val="multilevel"/>
    <w:tmpl w:val="C6B6A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27F4B83"/>
    <w:multiLevelType w:val="multilevel"/>
    <w:tmpl w:val="6A4E9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4C20C3A"/>
    <w:multiLevelType w:val="hybridMultilevel"/>
    <w:tmpl w:val="DEDAE462"/>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461D1AF0"/>
    <w:multiLevelType w:val="hybridMultilevel"/>
    <w:tmpl w:val="50A2CA6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464B5BEC"/>
    <w:multiLevelType w:val="hybridMultilevel"/>
    <w:tmpl w:val="8AAC86CC"/>
    <w:lvl w:ilvl="0" w:tplc="EA1250AA">
      <w:start w:val="1"/>
      <w:numFmt w:val="bullet"/>
      <w:lvlText w:val=""/>
      <w:lvlJc w:val="left"/>
      <w:pPr>
        <w:ind w:left="720" w:hanging="360"/>
      </w:pPr>
      <w:rPr>
        <w:rFonts w:hint="default" w:ascii="Symbol" w:hAnsi="Symbol"/>
      </w:rPr>
    </w:lvl>
    <w:lvl w:ilvl="1" w:tplc="2424E59E">
      <w:start w:val="1"/>
      <w:numFmt w:val="bullet"/>
      <w:lvlText w:val="o"/>
      <w:lvlJc w:val="left"/>
      <w:pPr>
        <w:ind w:left="1440" w:hanging="360"/>
      </w:pPr>
      <w:rPr>
        <w:rFonts w:hint="default" w:ascii="Courier New" w:hAnsi="Courier New"/>
      </w:rPr>
    </w:lvl>
    <w:lvl w:ilvl="2" w:tplc="8884AA88">
      <w:start w:val="1"/>
      <w:numFmt w:val="bullet"/>
      <w:lvlText w:val=""/>
      <w:lvlJc w:val="left"/>
      <w:pPr>
        <w:ind w:left="2160" w:hanging="360"/>
      </w:pPr>
      <w:rPr>
        <w:rFonts w:hint="default" w:ascii="Wingdings" w:hAnsi="Wingdings"/>
      </w:rPr>
    </w:lvl>
    <w:lvl w:ilvl="3" w:tplc="9648D63A">
      <w:start w:val="1"/>
      <w:numFmt w:val="bullet"/>
      <w:lvlText w:val=""/>
      <w:lvlJc w:val="left"/>
      <w:pPr>
        <w:ind w:left="2880" w:hanging="360"/>
      </w:pPr>
      <w:rPr>
        <w:rFonts w:hint="default" w:ascii="Symbol" w:hAnsi="Symbol"/>
      </w:rPr>
    </w:lvl>
    <w:lvl w:ilvl="4" w:tplc="F138831A">
      <w:start w:val="1"/>
      <w:numFmt w:val="bullet"/>
      <w:lvlText w:val="o"/>
      <w:lvlJc w:val="left"/>
      <w:pPr>
        <w:ind w:left="3600" w:hanging="360"/>
      </w:pPr>
      <w:rPr>
        <w:rFonts w:hint="default" w:ascii="Courier New" w:hAnsi="Courier New"/>
      </w:rPr>
    </w:lvl>
    <w:lvl w:ilvl="5" w:tplc="193436BC">
      <w:start w:val="1"/>
      <w:numFmt w:val="bullet"/>
      <w:lvlText w:val=""/>
      <w:lvlJc w:val="left"/>
      <w:pPr>
        <w:ind w:left="4320" w:hanging="360"/>
      </w:pPr>
      <w:rPr>
        <w:rFonts w:hint="default" w:ascii="Wingdings" w:hAnsi="Wingdings"/>
      </w:rPr>
    </w:lvl>
    <w:lvl w:ilvl="6" w:tplc="173E2E4A">
      <w:start w:val="1"/>
      <w:numFmt w:val="bullet"/>
      <w:lvlText w:val=""/>
      <w:lvlJc w:val="left"/>
      <w:pPr>
        <w:ind w:left="5040" w:hanging="360"/>
      </w:pPr>
      <w:rPr>
        <w:rFonts w:hint="default" w:ascii="Symbol" w:hAnsi="Symbol"/>
      </w:rPr>
    </w:lvl>
    <w:lvl w:ilvl="7" w:tplc="382442A0">
      <w:start w:val="1"/>
      <w:numFmt w:val="bullet"/>
      <w:lvlText w:val="o"/>
      <w:lvlJc w:val="left"/>
      <w:pPr>
        <w:ind w:left="5760" w:hanging="360"/>
      </w:pPr>
      <w:rPr>
        <w:rFonts w:hint="default" w:ascii="Courier New" w:hAnsi="Courier New"/>
      </w:rPr>
    </w:lvl>
    <w:lvl w:ilvl="8" w:tplc="5C5CB572">
      <w:start w:val="1"/>
      <w:numFmt w:val="bullet"/>
      <w:lvlText w:val=""/>
      <w:lvlJc w:val="left"/>
      <w:pPr>
        <w:ind w:left="6480" w:hanging="360"/>
      </w:pPr>
      <w:rPr>
        <w:rFonts w:hint="default" w:ascii="Wingdings" w:hAnsi="Wingdings"/>
      </w:rPr>
    </w:lvl>
  </w:abstractNum>
  <w:abstractNum w:abstractNumId="48" w15:restartNumberingAfterBreak="0">
    <w:nsid w:val="4693410E"/>
    <w:multiLevelType w:val="hybridMultilevel"/>
    <w:tmpl w:val="14C2B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8ED7269"/>
    <w:multiLevelType w:val="hybridMultilevel"/>
    <w:tmpl w:val="49D4AFE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50" w15:restartNumberingAfterBreak="0">
    <w:nsid w:val="49365472"/>
    <w:multiLevelType w:val="hybridMultilevel"/>
    <w:tmpl w:val="D8BA18F0"/>
    <w:lvl w:ilvl="0" w:tplc="1DD4B3F0">
      <w:start w:val="1"/>
      <w:numFmt w:val="bullet"/>
      <w:lvlText w:val=""/>
      <w:lvlJc w:val="left"/>
      <w:pPr>
        <w:ind w:left="720" w:hanging="360"/>
      </w:pPr>
      <w:rPr>
        <w:rFonts w:hint="default" w:ascii="Symbol" w:hAnsi="Symbol"/>
      </w:rPr>
    </w:lvl>
    <w:lvl w:ilvl="1" w:tplc="A80C4918">
      <w:start w:val="1"/>
      <w:numFmt w:val="bullet"/>
      <w:lvlText w:val="o"/>
      <w:lvlJc w:val="left"/>
      <w:pPr>
        <w:ind w:left="1440" w:hanging="360"/>
      </w:pPr>
      <w:rPr>
        <w:rFonts w:hint="default" w:ascii="Courier New" w:hAnsi="Courier New"/>
      </w:rPr>
    </w:lvl>
    <w:lvl w:ilvl="2" w:tplc="976C9986">
      <w:start w:val="1"/>
      <w:numFmt w:val="bullet"/>
      <w:lvlText w:val=""/>
      <w:lvlJc w:val="left"/>
      <w:pPr>
        <w:ind w:left="2160" w:hanging="360"/>
      </w:pPr>
      <w:rPr>
        <w:rFonts w:hint="default" w:ascii="Wingdings" w:hAnsi="Wingdings"/>
      </w:rPr>
    </w:lvl>
    <w:lvl w:ilvl="3" w:tplc="31CA8FDC">
      <w:start w:val="1"/>
      <w:numFmt w:val="bullet"/>
      <w:lvlText w:val=""/>
      <w:lvlJc w:val="left"/>
      <w:pPr>
        <w:ind w:left="2880" w:hanging="360"/>
      </w:pPr>
      <w:rPr>
        <w:rFonts w:hint="default" w:ascii="Symbol" w:hAnsi="Symbol"/>
      </w:rPr>
    </w:lvl>
    <w:lvl w:ilvl="4" w:tplc="92E4C986">
      <w:start w:val="1"/>
      <w:numFmt w:val="bullet"/>
      <w:lvlText w:val="o"/>
      <w:lvlJc w:val="left"/>
      <w:pPr>
        <w:ind w:left="3600" w:hanging="360"/>
      </w:pPr>
      <w:rPr>
        <w:rFonts w:hint="default" w:ascii="Courier New" w:hAnsi="Courier New"/>
      </w:rPr>
    </w:lvl>
    <w:lvl w:ilvl="5" w:tplc="A468AB48">
      <w:start w:val="1"/>
      <w:numFmt w:val="bullet"/>
      <w:lvlText w:val=""/>
      <w:lvlJc w:val="left"/>
      <w:pPr>
        <w:ind w:left="4320" w:hanging="360"/>
      </w:pPr>
      <w:rPr>
        <w:rFonts w:hint="default" w:ascii="Wingdings" w:hAnsi="Wingdings"/>
      </w:rPr>
    </w:lvl>
    <w:lvl w:ilvl="6" w:tplc="53D6CCC2">
      <w:start w:val="1"/>
      <w:numFmt w:val="bullet"/>
      <w:lvlText w:val=""/>
      <w:lvlJc w:val="left"/>
      <w:pPr>
        <w:ind w:left="5040" w:hanging="360"/>
      </w:pPr>
      <w:rPr>
        <w:rFonts w:hint="default" w:ascii="Symbol" w:hAnsi="Symbol"/>
      </w:rPr>
    </w:lvl>
    <w:lvl w:ilvl="7" w:tplc="B5421354">
      <w:start w:val="1"/>
      <w:numFmt w:val="bullet"/>
      <w:lvlText w:val="o"/>
      <w:lvlJc w:val="left"/>
      <w:pPr>
        <w:ind w:left="5760" w:hanging="360"/>
      </w:pPr>
      <w:rPr>
        <w:rFonts w:hint="default" w:ascii="Courier New" w:hAnsi="Courier New"/>
      </w:rPr>
    </w:lvl>
    <w:lvl w:ilvl="8" w:tplc="C652B2FE">
      <w:start w:val="1"/>
      <w:numFmt w:val="bullet"/>
      <w:lvlText w:val=""/>
      <w:lvlJc w:val="left"/>
      <w:pPr>
        <w:ind w:left="6480" w:hanging="360"/>
      </w:pPr>
      <w:rPr>
        <w:rFonts w:hint="default" w:ascii="Wingdings" w:hAnsi="Wingdings"/>
      </w:rPr>
    </w:lvl>
  </w:abstractNum>
  <w:abstractNum w:abstractNumId="51" w15:restartNumberingAfterBreak="0">
    <w:nsid w:val="4BA71C30"/>
    <w:multiLevelType w:val="hybridMultilevel"/>
    <w:tmpl w:val="0302A5AE"/>
    <w:lvl w:ilvl="0" w:tplc="2000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4C521FEC"/>
    <w:multiLevelType w:val="hybridMultilevel"/>
    <w:tmpl w:val="ACB06C0A"/>
    <w:lvl w:ilvl="0" w:tplc="20000019">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8B7D49"/>
    <w:multiLevelType w:val="hybridMultilevel"/>
    <w:tmpl w:val="45F431B6"/>
    <w:lvl w:ilvl="0" w:tplc="83E4565C">
      <w:start w:val="1"/>
      <w:numFmt w:val="bullet"/>
      <w:lvlText w:val=""/>
      <w:lvlJc w:val="left"/>
      <w:pPr>
        <w:ind w:left="720" w:hanging="360"/>
      </w:pPr>
      <w:rPr>
        <w:rFonts w:hint="default" w:ascii="Symbol" w:hAnsi="Symbol"/>
      </w:rPr>
    </w:lvl>
    <w:lvl w:ilvl="1" w:tplc="5B58C86C">
      <w:start w:val="1"/>
      <w:numFmt w:val="bullet"/>
      <w:lvlText w:val="o"/>
      <w:lvlJc w:val="left"/>
      <w:pPr>
        <w:ind w:left="1440" w:hanging="360"/>
      </w:pPr>
      <w:rPr>
        <w:rFonts w:hint="default" w:ascii="Courier New" w:hAnsi="Courier New"/>
      </w:rPr>
    </w:lvl>
    <w:lvl w:ilvl="2" w:tplc="7F8825E6">
      <w:start w:val="1"/>
      <w:numFmt w:val="bullet"/>
      <w:lvlText w:val=""/>
      <w:lvlJc w:val="left"/>
      <w:pPr>
        <w:ind w:left="2160" w:hanging="360"/>
      </w:pPr>
      <w:rPr>
        <w:rFonts w:hint="default" w:ascii="Wingdings" w:hAnsi="Wingdings"/>
      </w:rPr>
    </w:lvl>
    <w:lvl w:ilvl="3" w:tplc="676ADF3C">
      <w:start w:val="1"/>
      <w:numFmt w:val="bullet"/>
      <w:lvlText w:val=""/>
      <w:lvlJc w:val="left"/>
      <w:pPr>
        <w:ind w:left="2880" w:hanging="360"/>
      </w:pPr>
      <w:rPr>
        <w:rFonts w:hint="default" w:ascii="Symbol" w:hAnsi="Symbol"/>
      </w:rPr>
    </w:lvl>
    <w:lvl w:ilvl="4" w:tplc="BBC89C5E">
      <w:start w:val="1"/>
      <w:numFmt w:val="bullet"/>
      <w:lvlText w:val="o"/>
      <w:lvlJc w:val="left"/>
      <w:pPr>
        <w:ind w:left="3600" w:hanging="360"/>
      </w:pPr>
      <w:rPr>
        <w:rFonts w:hint="default" w:ascii="Courier New" w:hAnsi="Courier New"/>
      </w:rPr>
    </w:lvl>
    <w:lvl w:ilvl="5" w:tplc="66680C1C">
      <w:start w:val="1"/>
      <w:numFmt w:val="bullet"/>
      <w:lvlText w:val=""/>
      <w:lvlJc w:val="left"/>
      <w:pPr>
        <w:ind w:left="4320" w:hanging="360"/>
      </w:pPr>
      <w:rPr>
        <w:rFonts w:hint="default" w:ascii="Wingdings" w:hAnsi="Wingdings"/>
      </w:rPr>
    </w:lvl>
    <w:lvl w:ilvl="6" w:tplc="F04E5F32">
      <w:start w:val="1"/>
      <w:numFmt w:val="bullet"/>
      <w:lvlText w:val=""/>
      <w:lvlJc w:val="left"/>
      <w:pPr>
        <w:ind w:left="5040" w:hanging="360"/>
      </w:pPr>
      <w:rPr>
        <w:rFonts w:hint="default" w:ascii="Symbol" w:hAnsi="Symbol"/>
      </w:rPr>
    </w:lvl>
    <w:lvl w:ilvl="7" w:tplc="687A84B0">
      <w:start w:val="1"/>
      <w:numFmt w:val="bullet"/>
      <w:lvlText w:val="o"/>
      <w:lvlJc w:val="left"/>
      <w:pPr>
        <w:ind w:left="5760" w:hanging="360"/>
      </w:pPr>
      <w:rPr>
        <w:rFonts w:hint="default" w:ascii="Courier New" w:hAnsi="Courier New"/>
      </w:rPr>
    </w:lvl>
    <w:lvl w:ilvl="8" w:tplc="E39C5D92">
      <w:start w:val="1"/>
      <w:numFmt w:val="bullet"/>
      <w:lvlText w:val=""/>
      <w:lvlJc w:val="left"/>
      <w:pPr>
        <w:ind w:left="6480" w:hanging="360"/>
      </w:pPr>
      <w:rPr>
        <w:rFonts w:hint="default" w:ascii="Wingdings" w:hAnsi="Wingdings"/>
      </w:rPr>
    </w:lvl>
  </w:abstractNum>
  <w:abstractNum w:abstractNumId="54" w15:restartNumberingAfterBreak="0">
    <w:nsid w:val="501B518E"/>
    <w:multiLevelType w:val="hybridMultilevel"/>
    <w:tmpl w:val="112C02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0E6500D"/>
    <w:multiLevelType w:val="hybridMultilevel"/>
    <w:tmpl w:val="8EBAE622"/>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9C04E0"/>
    <w:multiLevelType w:val="hybridMultilevel"/>
    <w:tmpl w:val="4EB4A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1A278E7"/>
    <w:multiLevelType w:val="hybridMultilevel"/>
    <w:tmpl w:val="5CD855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8" w15:restartNumberingAfterBreak="0">
    <w:nsid w:val="52B415D0"/>
    <w:multiLevelType w:val="multilevel"/>
    <w:tmpl w:val="F88EF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546A2B4C"/>
    <w:multiLevelType w:val="hybridMultilevel"/>
    <w:tmpl w:val="931E72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0" w15:restartNumberingAfterBreak="0">
    <w:nsid w:val="56694A58"/>
    <w:multiLevelType w:val="hybridMultilevel"/>
    <w:tmpl w:val="A5C4C124"/>
    <w:lvl w:ilvl="0" w:tplc="32486EF2">
      <w:start w:val="1"/>
      <w:numFmt w:val="bullet"/>
      <w:lvlText w:val=""/>
      <w:lvlJc w:val="left"/>
      <w:pPr>
        <w:ind w:left="720" w:hanging="360"/>
      </w:pPr>
      <w:rPr>
        <w:rFonts w:hint="default" w:ascii="Symbol" w:hAnsi="Symbol"/>
      </w:rPr>
    </w:lvl>
    <w:lvl w:ilvl="1" w:tplc="9EF46E6A">
      <w:start w:val="1"/>
      <w:numFmt w:val="bullet"/>
      <w:lvlText w:val="o"/>
      <w:lvlJc w:val="left"/>
      <w:pPr>
        <w:ind w:left="1440" w:hanging="360"/>
      </w:pPr>
      <w:rPr>
        <w:rFonts w:hint="default" w:ascii="Courier New" w:hAnsi="Courier New"/>
      </w:rPr>
    </w:lvl>
    <w:lvl w:ilvl="2" w:tplc="6D04A3D0">
      <w:start w:val="1"/>
      <w:numFmt w:val="bullet"/>
      <w:lvlText w:val=""/>
      <w:lvlJc w:val="left"/>
      <w:pPr>
        <w:ind w:left="2160" w:hanging="360"/>
      </w:pPr>
      <w:rPr>
        <w:rFonts w:hint="default" w:ascii="Wingdings" w:hAnsi="Wingdings"/>
      </w:rPr>
    </w:lvl>
    <w:lvl w:ilvl="3" w:tplc="E3A48D86">
      <w:start w:val="1"/>
      <w:numFmt w:val="bullet"/>
      <w:lvlText w:val=""/>
      <w:lvlJc w:val="left"/>
      <w:pPr>
        <w:ind w:left="2880" w:hanging="360"/>
      </w:pPr>
      <w:rPr>
        <w:rFonts w:hint="default" w:ascii="Symbol" w:hAnsi="Symbol"/>
      </w:rPr>
    </w:lvl>
    <w:lvl w:ilvl="4" w:tplc="C7721902">
      <w:start w:val="1"/>
      <w:numFmt w:val="bullet"/>
      <w:lvlText w:val="o"/>
      <w:lvlJc w:val="left"/>
      <w:pPr>
        <w:ind w:left="3600" w:hanging="360"/>
      </w:pPr>
      <w:rPr>
        <w:rFonts w:hint="default" w:ascii="Courier New" w:hAnsi="Courier New"/>
      </w:rPr>
    </w:lvl>
    <w:lvl w:ilvl="5" w:tplc="D7A457F2">
      <w:start w:val="1"/>
      <w:numFmt w:val="bullet"/>
      <w:lvlText w:val=""/>
      <w:lvlJc w:val="left"/>
      <w:pPr>
        <w:ind w:left="4320" w:hanging="360"/>
      </w:pPr>
      <w:rPr>
        <w:rFonts w:hint="default" w:ascii="Wingdings" w:hAnsi="Wingdings"/>
      </w:rPr>
    </w:lvl>
    <w:lvl w:ilvl="6" w:tplc="55762246">
      <w:start w:val="1"/>
      <w:numFmt w:val="bullet"/>
      <w:lvlText w:val=""/>
      <w:lvlJc w:val="left"/>
      <w:pPr>
        <w:ind w:left="5040" w:hanging="360"/>
      </w:pPr>
      <w:rPr>
        <w:rFonts w:hint="default" w:ascii="Symbol" w:hAnsi="Symbol"/>
      </w:rPr>
    </w:lvl>
    <w:lvl w:ilvl="7" w:tplc="24A07100">
      <w:start w:val="1"/>
      <w:numFmt w:val="bullet"/>
      <w:lvlText w:val="o"/>
      <w:lvlJc w:val="left"/>
      <w:pPr>
        <w:ind w:left="5760" w:hanging="360"/>
      </w:pPr>
      <w:rPr>
        <w:rFonts w:hint="default" w:ascii="Courier New" w:hAnsi="Courier New"/>
      </w:rPr>
    </w:lvl>
    <w:lvl w:ilvl="8" w:tplc="8180AD60">
      <w:start w:val="1"/>
      <w:numFmt w:val="bullet"/>
      <w:lvlText w:val=""/>
      <w:lvlJc w:val="left"/>
      <w:pPr>
        <w:ind w:left="6480" w:hanging="360"/>
      </w:pPr>
      <w:rPr>
        <w:rFonts w:hint="default" w:ascii="Wingdings" w:hAnsi="Wingdings"/>
      </w:rPr>
    </w:lvl>
  </w:abstractNum>
  <w:abstractNum w:abstractNumId="61" w15:restartNumberingAfterBreak="0">
    <w:nsid w:val="57B876E1"/>
    <w:multiLevelType w:val="hybridMultilevel"/>
    <w:tmpl w:val="B7BE9DC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BA6BC2"/>
    <w:multiLevelType w:val="hybridMultilevel"/>
    <w:tmpl w:val="8B687CFC"/>
    <w:lvl w:ilvl="0" w:tplc="2000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7C3060"/>
    <w:multiLevelType w:val="hybridMultilevel"/>
    <w:tmpl w:val="3842BCD2"/>
    <w:lvl w:ilvl="0" w:tplc="6C3832E2">
      <w:start w:val="1"/>
      <w:numFmt w:val="bullet"/>
      <w:lvlText w:val=""/>
      <w:lvlJc w:val="left"/>
      <w:pPr>
        <w:ind w:left="720" w:hanging="360"/>
      </w:pPr>
      <w:rPr>
        <w:rFonts w:hint="default" w:ascii="Symbol" w:hAnsi="Symbol"/>
      </w:rPr>
    </w:lvl>
    <w:lvl w:ilvl="1" w:tplc="96EEB608">
      <w:start w:val="1"/>
      <w:numFmt w:val="bullet"/>
      <w:lvlText w:val="o"/>
      <w:lvlJc w:val="left"/>
      <w:pPr>
        <w:ind w:left="1440" w:hanging="360"/>
      </w:pPr>
      <w:rPr>
        <w:rFonts w:hint="default" w:ascii="Courier New" w:hAnsi="Courier New"/>
      </w:rPr>
    </w:lvl>
    <w:lvl w:ilvl="2" w:tplc="04EC4430">
      <w:start w:val="1"/>
      <w:numFmt w:val="bullet"/>
      <w:lvlText w:val=""/>
      <w:lvlJc w:val="left"/>
      <w:pPr>
        <w:ind w:left="2160" w:hanging="360"/>
      </w:pPr>
      <w:rPr>
        <w:rFonts w:hint="default" w:ascii="Wingdings" w:hAnsi="Wingdings"/>
      </w:rPr>
    </w:lvl>
    <w:lvl w:ilvl="3" w:tplc="7C7AE036">
      <w:start w:val="1"/>
      <w:numFmt w:val="bullet"/>
      <w:lvlText w:val=""/>
      <w:lvlJc w:val="left"/>
      <w:pPr>
        <w:ind w:left="2880" w:hanging="360"/>
      </w:pPr>
      <w:rPr>
        <w:rFonts w:hint="default" w:ascii="Symbol" w:hAnsi="Symbol"/>
      </w:rPr>
    </w:lvl>
    <w:lvl w:ilvl="4" w:tplc="0D748562">
      <w:start w:val="1"/>
      <w:numFmt w:val="bullet"/>
      <w:lvlText w:val="o"/>
      <w:lvlJc w:val="left"/>
      <w:pPr>
        <w:ind w:left="3600" w:hanging="360"/>
      </w:pPr>
      <w:rPr>
        <w:rFonts w:hint="default" w:ascii="Courier New" w:hAnsi="Courier New"/>
      </w:rPr>
    </w:lvl>
    <w:lvl w:ilvl="5" w:tplc="643CEB4C">
      <w:start w:val="1"/>
      <w:numFmt w:val="bullet"/>
      <w:lvlText w:val=""/>
      <w:lvlJc w:val="left"/>
      <w:pPr>
        <w:ind w:left="4320" w:hanging="360"/>
      </w:pPr>
      <w:rPr>
        <w:rFonts w:hint="default" w:ascii="Wingdings" w:hAnsi="Wingdings"/>
      </w:rPr>
    </w:lvl>
    <w:lvl w:ilvl="6" w:tplc="8A8CB25E">
      <w:start w:val="1"/>
      <w:numFmt w:val="bullet"/>
      <w:lvlText w:val=""/>
      <w:lvlJc w:val="left"/>
      <w:pPr>
        <w:ind w:left="5040" w:hanging="360"/>
      </w:pPr>
      <w:rPr>
        <w:rFonts w:hint="default" w:ascii="Symbol" w:hAnsi="Symbol"/>
      </w:rPr>
    </w:lvl>
    <w:lvl w:ilvl="7" w:tplc="77AA522C">
      <w:start w:val="1"/>
      <w:numFmt w:val="bullet"/>
      <w:lvlText w:val="o"/>
      <w:lvlJc w:val="left"/>
      <w:pPr>
        <w:ind w:left="5760" w:hanging="360"/>
      </w:pPr>
      <w:rPr>
        <w:rFonts w:hint="default" w:ascii="Courier New" w:hAnsi="Courier New"/>
      </w:rPr>
    </w:lvl>
    <w:lvl w:ilvl="8" w:tplc="FBEAC70C">
      <w:start w:val="1"/>
      <w:numFmt w:val="bullet"/>
      <w:lvlText w:val=""/>
      <w:lvlJc w:val="left"/>
      <w:pPr>
        <w:ind w:left="6480" w:hanging="360"/>
      </w:pPr>
      <w:rPr>
        <w:rFonts w:hint="default" w:ascii="Wingdings" w:hAnsi="Wingdings"/>
      </w:rPr>
    </w:lvl>
  </w:abstractNum>
  <w:abstractNum w:abstractNumId="64" w15:restartNumberingAfterBreak="0">
    <w:nsid w:val="5E8F6654"/>
    <w:multiLevelType w:val="hybridMultilevel"/>
    <w:tmpl w:val="EDFC6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360C14"/>
    <w:multiLevelType w:val="hybridMultilevel"/>
    <w:tmpl w:val="95D20330"/>
    <w:lvl w:ilvl="0" w:tplc="B43602C4">
      <w:start w:val="1"/>
      <w:numFmt w:val="upperRoman"/>
      <w:lvlText w:val="%1."/>
      <w:lvlJc w:val="left"/>
      <w:pPr>
        <w:ind w:left="720" w:hanging="360"/>
      </w:pPr>
    </w:lvl>
    <w:lvl w:ilvl="1" w:tplc="8EBA1F2A">
      <w:start w:val="1"/>
      <w:numFmt w:val="lowerLetter"/>
      <w:lvlText w:val="%2."/>
      <w:lvlJc w:val="left"/>
      <w:pPr>
        <w:ind w:left="1440" w:hanging="360"/>
      </w:pPr>
    </w:lvl>
    <w:lvl w:ilvl="2" w:tplc="F50EA09C">
      <w:start w:val="1"/>
      <w:numFmt w:val="lowerRoman"/>
      <w:lvlText w:val="%3."/>
      <w:lvlJc w:val="right"/>
      <w:pPr>
        <w:ind w:left="2160" w:hanging="180"/>
      </w:pPr>
    </w:lvl>
    <w:lvl w:ilvl="3" w:tplc="2DAC7F36">
      <w:start w:val="1"/>
      <w:numFmt w:val="decimal"/>
      <w:lvlText w:val="%4."/>
      <w:lvlJc w:val="left"/>
      <w:pPr>
        <w:ind w:left="2880" w:hanging="360"/>
      </w:pPr>
    </w:lvl>
    <w:lvl w:ilvl="4" w:tplc="D0E461CC">
      <w:start w:val="1"/>
      <w:numFmt w:val="lowerLetter"/>
      <w:lvlText w:val="%5."/>
      <w:lvlJc w:val="left"/>
      <w:pPr>
        <w:ind w:left="3600" w:hanging="360"/>
      </w:pPr>
    </w:lvl>
    <w:lvl w:ilvl="5" w:tplc="6A966C5C">
      <w:start w:val="1"/>
      <w:numFmt w:val="lowerRoman"/>
      <w:lvlText w:val="%6."/>
      <w:lvlJc w:val="right"/>
      <w:pPr>
        <w:ind w:left="4320" w:hanging="180"/>
      </w:pPr>
    </w:lvl>
    <w:lvl w:ilvl="6" w:tplc="78C0D524">
      <w:start w:val="1"/>
      <w:numFmt w:val="decimal"/>
      <w:lvlText w:val="%7."/>
      <w:lvlJc w:val="left"/>
      <w:pPr>
        <w:ind w:left="5040" w:hanging="360"/>
      </w:pPr>
    </w:lvl>
    <w:lvl w:ilvl="7" w:tplc="5D84F952">
      <w:start w:val="1"/>
      <w:numFmt w:val="lowerLetter"/>
      <w:lvlText w:val="%8."/>
      <w:lvlJc w:val="left"/>
      <w:pPr>
        <w:ind w:left="5760" w:hanging="360"/>
      </w:pPr>
    </w:lvl>
    <w:lvl w:ilvl="8" w:tplc="7F788028">
      <w:start w:val="1"/>
      <w:numFmt w:val="lowerRoman"/>
      <w:lvlText w:val="%9."/>
      <w:lvlJc w:val="right"/>
      <w:pPr>
        <w:ind w:left="6480" w:hanging="180"/>
      </w:pPr>
    </w:lvl>
  </w:abstractNum>
  <w:abstractNum w:abstractNumId="66" w15:restartNumberingAfterBreak="0">
    <w:nsid w:val="68420A51"/>
    <w:multiLevelType w:val="multilevel"/>
    <w:tmpl w:val="26226EA2"/>
    <w:lvl w:ilvl="0">
      <w:start w:val="1"/>
      <w:numFmt w:val="decimal"/>
      <w:pStyle w:val="SOFFheader3"/>
      <w:lvlText w:val="%1."/>
      <w:lvlJc w:val="left"/>
      <w:pPr>
        <w:ind w:left="630" w:hanging="360"/>
      </w:pPr>
      <w:rPr>
        <w:b/>
        <w:bCs/>
      </w:rPr>
    </w:lvl>
    <w:lvl w:ilvl="1">
      <w:start w:val="1"/>
      <w:numFmt w:val="decimal"/>
      <w:lvlText w:val="%1.%2."/>
      <w:lvlJc w:val="left"/>
      <w:pPr>
        <w:ind w:left="1135"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7" w15:restartNumberingAfterBreak="0">
    <w:nsid w:val="68584FE1"/>
    <w:multiLevelType w:val="hybridMultilevel"/>
    <w:tmpl w:val="325C64B4"/>
    <w:lvl w:ilvl="0" w:tplc="0409000F">
      <w:start w:val="1"/>
      <w:numFmt w:val="decimal"/>
      <w:lvlText w:val="%1."/>
      <w:lvlJc w:val="left"/>
      <w:pPr>
        <w:ind w:left="360" w:hanging="360"/>
      </w:pPr>
      <w:rPr>
        <w:rFonts w:hint="default"/>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68" w15:restartNumberingAfterBreak="0">
    <w:nsid w:val="68735A8A"/>
    <w:multiLevelType w:val="hybridMultilevel"/>
    <w:tmpl w:val="48985AEC"/>
    <w:lvl w:ilvl="0" w:tplc="66ECF382">
      <w:start w:val="1"/>
      <w:numFmt w:val="bullet"/>
      <w:lvlText w:val=""/>
      <w:lvlJc w:val="left"/>
      <w:pPr>
        <w:ind w:left="720" w:hanging="360"/>
      </w:pPr>
      <w:rPr>
        <w:rFonts w:hint="default" w:ascii="Symbol" w:hAnsi="Symbol"/>
      </w:rPr>
    </w:lvl>
    <w:lvl w:ilvl="1" w:tplc="49ACDFC8">
      <w:start w:val="1"/>
      <w:numFmt w:val="bullet"/>
      <w:lvlText w:val="o"/>
      <w:lvlJc w:val="left"/>
      <w:pPr>
        <w:ind w:left="1440" w:hanging="360"/>
      </w:pPr>
      <w:rPr>
        <w:rFonts w:hint="default" w:ascii="Courier New" w:hAnsi="Courier New"/>
      </w:rPr>
    </w:lvl>
    <w:lvl w:ilvl="2" w:tplc="82C8B2C2">
      <w:start w:val="1"/>
      <w:numFmt w:val="bullet"/>
      <w:lvlText w:val=""/>
      <w:lvlJc w:val="left"/>
      <w:pPr>
        <w:ind w:left="2160" w:hanging="360"/>
      </w:pPr>
      <w:rPr>
        <w:rFonts w:hint="default" w:ascii="Wingdings" w:hAnsi="Wingdings"/>
      </w:rPr>
    </w:lvl>
    <w:lvl w:ilvl="3" w:tplc="2E2235F8">
      <w:start w:val="1"/>
      <w:numFmt w:val="bullet"/>
      <w:lvlText w:val=""/>
      <w:lvlJc w:val="left"/>
      <w:pPr>
        <w:ind w:left="2880" w:hanging="360"/>
      </w:pPr>
      <w:rPr>
        <w:rFonts w:hint="default" w:ascii="Symbol" w:hAnsi="Symbol"/>
      </w:rPr>
    </w:lvl>
    <w:lvl w:ilvl="4" w:tplc="E34A386A">
      <w:start w:val="1"/>
      <w:numFmt w:val="bullet"/>
      <w:lvlText w:val="o"/>
      <w:lvlJc w:val="left"/>
      <w:pPr>
        <w:ind w:left="3600" w:hanging="360"/>
      </w:pPr>
      <w:rPr>
        <w:rFonts w:hint="default" w:ascii="Courier New" w:hAnsi="Courier New"/>
      </w:rPr>
    </w:lvl>
    <w:lvl w:ilvl="5" w:tplc="9300DCDE">
      <w:start w:val="1"/>
      <w:numFmt w:val="bullet"/>
      <w:lvlText w:val=""/>
      <w:lvlJc w:val="left"/>
      <w:pPr>
        <w:ind w:left="4320" w:hanging="360"/>
      </w:pPr>
      <w:rPr>
        <w:rFonts w:hint="default" w:ascii="Wingdings" w:hAnsi="Wingdings"/>
      </w:rPr>
    </w:lvl>
    <w:lvl w:ilvl="6" w:tplc="CE147222">
      <w:start w:val="1"/>
      <w:numFmt w:val="bullet"/>
      <w:lvlText w:val=""/>
      <w:lvlJc w:val="left"/>
      <w:pPr>
        <w:ind w:left="5040" w:hanging="360"/>
      </w:pPr>
      <w:rPr>
        <w:rFonts w:hint="default" w:ascii="Symbol" w:hAnsi="Symbol"/>
      </w:rPr>
    </w:lvl>
    <w:lvl w:ilvl="7" w:tplc="08086A58">
      <w:start w:val="1"/>
      <w:numFmt w:val="bullet"/>
      <w:lvlText w:val="o"/>
      <w:lvlJc w:val="left"/>
      <w:pPr>
        <w:ind w:left="5760" w:hanging="360"/>
      </w:pPr>
      <w:rPr>
        <w:rFonts w:hint="default" w:ascii="Courier New" w:hAnsi="Courier New"/>
      </w:rPr>
    </w:lvl>
    <w:lvl w:ilvl="8" w:tplc="2F62272E">
      <w:start w:val="1"/>
      <w:numFmt w:val="bullet"/>
      <w:lvlText w:val=""/>
      <w:lvlJc w:val="left"/>
      <w:pPr>
        <w:ind w:left="6480" w:hanging="360"/>
      </w:pPr>
      <w:rPr>
        <w:rFonts w:hint="default" w:ascii="Wingdings" w:hAnsi="Wingdings"/>
      </w:rPr>
    </w:lvl>
  </w:abstractNum>
  <w:abstractNum w:abstractNumId="69" w15:restartNumberingAfterBreak="0">
    <w:nsid w:val="69B500F0"/>
    <w:multiLevelType w:val="multilevel"/>
    <w:tmpl w:val="2000001F"/>
    <w:lvl w:ilvl="0">
      <w:start w:val="1"/>
      <w:numFmt w:val="decimal"/>
      <w:lvlText w:val="%1."/>
      <w:lvlJc w:val="left"/>
      <w:pPr>
        <w:ind w:left="720" w:hanging="360"/>
      </w:pPr>
      <w:rPr>
        <w:b/>
        <w:b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6DA228D2"/>
    <w:multiLevelType w:val="hybridMultilevel"/>
    <w:tmpl w:val="984E7236"/>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1" w15:restartNumberingAfterBreak="0">
    <w:nsid w:val="6DF63C32"/>
    <w:multiLevelType w:val="hybridMultilevel"/>
    <w:tmpl w:val="23CA4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A21205"/>
    <w:multiLevelType w:val="hybridMultilevel"/>
    <w:tmpl w:val="0BE23148"/>
    <w:lvl w:ilvl="0" w:tplc="EE889FD2">
      <w:start w:val="1"/>
      <w:numFmt w:val="bullet"/>
      <w:lvlText w:val=""/>
      <w:lvlJc w:val="left"/>
      <w:pPr>
        <w:ind w:left="720" w:hanging="360"/>
      </w:pPr>
      <w:rPr>
        <w:rFonts w:hint="default" w:ascii="Symbol" w:hAnsi="Symbol"/>
      </w:rPr>
    </w:lvl>
    <w:lvl w:ilvl="1" w:tplc="E8DCDE5A">
      <w:start w:val="1"/>
      <w:numFmt w:val="bullet"/>
      <w:lvlText w:val="o"/>
      <w:lvlJc w:val="left"/>
      <w:pPr>
        <w:ind w:left="1440" w:hanging="360"/>
      </w:pPr>
      <w:rPr>
        <w:rFonts w:hint="default" w:ascii="Courier New" w:hAnsi="Courier New"/>
      </w:rPr>
    </w:lvl>
    <w:lvl w:ilvl="2" w:tplc="C004DA58">
      <w:start w:val="1"/>
      <w:numFmt w:val="bullet"/>
      <w:lvlText w:val=""/>
      <w:lvlJc w:val="left"/>
      <w:pPr>
        <w:ind w:left="2160" w:hanging="360"/>
      </w:pPr>
      <w:rPr>
        <w:rFonts w:hint="default" w:ascii="Wingdings" w:hAnsi="Wingdings"/>
      </w:rPr>
    </w:lvl>
    <w:lvl w:ilvl="3" w:tplc="1152F464">
      <w:start w:val="1"/>
      <w:numFmt w:val="bullet"/>
      <w:lvlText w:val=""/>
      <w:lvlJc w:val="left"/>
      <w:pPr>
        <w:ind w:left="2880" w:hanging="360"/>
      </w:pPr>
      <w:rPr>
        <w:rFonts w:hint="default" w:ascii="Symbol" w:hAnsi="Symbol"/>
      </w:rPr>
    </w:lvl>
    <w:lvl w:ilvl="4" w:tplc="31283C26">
      <w:start w:val="1"/>
      <w:numFmt w:val="bullet"/>
      <w:lvlText w:val="o"/>
      <w:lvlJc w:val="left"/>
      <w:pPr>
        <w:ind w:left="3600" w:hanging="360"/>
      </w:pPr>
      <w:rPr>
        <w:rFonts w:hint="default" w:ascii="Courier New" w:hAnsi="Courier New"/>
      </w:rPr>
    </w:lvl>
    <w:lvl w:ilvl="5" w:tplc="D58A9D8E">
      <w:start w:val="1"/>
      <w:numFmt w:val="bullet"/>
      <w:lvlText w:val=""/>
      <w:lvlJc w:val="left"/>
      <w:pPr>
        <w:ind w:left="4320" w:hanging="360"/>
      </w:pPr>
      <w:rPr>
        <w:rFonts w:hint="default" w:ascii="Wingdings" w:hAnsi="Wingdings"/>
      </w:rPr>
    </w:lvl>
    <w:lvl w:ilvl="6" w:tplc="C7360E72">
      <w:start w:val="1"/>
      <w:numFmt w:val="bullet"/>
      <w:lvlText w:val=""/>
      <w:lvlJc w:val="left"/>
      <w:pPr>
        <w:ind w:left="5040" w:hanging="360"/>
      </w:pPr>
      <w:rPr>
        <w:rFonts w:hint="default" w:ascii="Symbol" w:hAnsi="Symbol"/>
      </w:rPr>
    </w:lvl>
    <w:lvl w:ilvl="7" w:tplc="725489F0">
      <w:start w:val="1"/>
      <w:numFmt w:val="bullet"/>
      <w:lvlText w:val="o"/>
      <w:lvlJc w:val="left"/>
      <w:pPr>
        <w:ind w:left="5760" w:hanging="360"/>
      </w:pPr>
      <w:rPr>
        <w:rFonts w:hint="default" w:ascii="Courier New" w:hAnsi="Courier New"/>
      </w:rPr>
    </w:lvl>
    <w:lvl w:ilvl="8" w:tplc="5D6C81C8">
      <w:start w:val="1"/>
      <w:numFmt w:val="bullet"/>
      <w:lvlText w:val=""/>
      <w:lvlJc w:val="left"/>
      <w:pPr>
        <w:ind w:left="6480" w:hanging="360"/>
      </w:pPr>
      <w:rPr>
        <w:rFonts w:hint="default" w:ascii="Wingdings" w:hAnsi="Wingdings"/>
      </w:rPr>
    </w:lvl>
  </w:abstractNum>
  <w:abstractNum w:abstractNumId="73" w15:restartNumberingAfterBreak="0">
    <w:nsid w:val="6EE640EE"/>
    <w:multiLevelType w:val="hybridMultilevel"/>
    <w:tmpl w:val="AEC09E9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70314C03"/>
    <w:multiLevelType w:val="hybridMultilevel"/>
    <w:tmpl w:val="C324B00E"/>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A45460"/>
    <w:multiLevelType w:val="multilevel"/>
    <w:tmpl w:val="74961F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747570AC"/>
    <w:multiLevelType w:val="hybridMultilevel"/>
    <w:tmpl w:val="689ED8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75087D49"/>
    <w:multiLevelType w:val="multilevel"/>
    <w:tmpl w:val="7A883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590596D"/>
    <w:multiLevelType w:val="multilevel"/>
    <w:tmpl w:val="C3843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71A03A5"/>
    <w:multiLevelType w:val="hybridMultilevel"/>
    <w:tmpl w:val="18586D3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0" w15:restartNumberingAfterBreak="0">
    <w:nsid w:val="778033B6"/>
    <w:multiLevelType w:val="hybridMultilevel"/>
    <w:tmpl w:val="0AD881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1" w15:restartNumberingAfterBreak="0">
    <w:nsid w:val="7B5A7753"/>
    <w:multiLevelType w:val="hybridMultilevel"/>
    <w:tmpl w:val="ED3476A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C6632DD"/>
    <w:multiLevelType w:val="hybridMultilevel"/>
    <w:tmpl w:val="569C3A30"/>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83" w15:restartNumberingAfterBreak="0">
    <w:nsid w:val="7DCA0E84"/>
    <w:multiLevelType w:val="hybridMultilevel"/>
    <w:tmpl w:val="4CCC93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12056116">
    <w:abstractNumId w:val="2"/>
  </w:num>
  <w:num w:numId="2" w16cid:durableId="1795635409">
    <w:abstractNumId w:val="39"/>
    <w:lvlOverride w:ilvl="0">
      <w:startOverride w:val="1"/>
    </w:lvlOverride>
  </w:num>
  <w:num w:numId="3" w16cid:durableId="1422145348">
    <w:abstractNumId w:val="57"/>
  </w:num>
  <w:num w:numId="4" w16cid:durableId="830874203">
    <w:abstractNumId w:val="27"/>
  </w:num>
  <w:num w:numId="5" w16cid:durableId="292371766">
    <w:abstractNumId w:val="4"/>
  </w:num>
  <w:num w:numId="6" w16cid:durableId="1551651944">
    <w:abstractNumId w:val="24"/>
  </w:num>
  <w:num w:numId="7" w16cid:durableId="1991517413">
    <w:abstractNumId w:val="11"/>
  </w:num>
  <w:num w:numId="8" w16cid:durableId="1296176992">
    <w:abstractNumId w:val="10"/>
  </w:num>
  <w:num w:numId="9" w16cid:durableId="2101292487">
    <w:abstractNumId w:val="29"/>
  </w:num>
  <w:num w:numId="10" w16cid:durableId="1899512104">
    <w:abstractNumId w:val="30"/>
  </w:num>
  <w:num w:numId="11" w16cid:durableId="1577090191">
    <w:abstractNumId w:val="76"/>
  </w:num>
  <w:num w:numId="12" w16cid:durableId="2080588415">
    <w:abstractNumId w:val="66"/>
  </w:num>
  <w:num w:numId="13" w16cid:durableId="36391040">
    <w:abstractNumId w:val="18"/>
  </w:num>
  <w:num w:numId="14" w16cid:durableId="1183861078">
    <w:abstractNumId w:val="48"/>
  </w:num>
  <w:num w:numId="15" w16cid:durableId="1222131414">
    <w:abstractNumId w:val="67"/>
  </w:num>
  <w:num w:numId="16" w16cid:durableId="1366564332">
    <w:abstractNumId w:val="31"/>
  </w:num>
  <w:num w:numId="17" w16cid:durableId="1058670661">
    <w:abstractNumId w:val="36"/>
  </w:num>
  <w:num w:numId="18" w16cid:durableId="237831843">
    <w:abstractNumId w:val="79"/>
  </w:num>
  <w:num w:numId="19" w16cid:durableId="112986968">
    <w:abstractNumId w:val="22"/>
  </w:num>
  <w:num w:numId="20" w16cid:durableId="726031718">
    <w:abstractNumId w:val="20"/>
  </w:num>
  <w:num w:numId="21" w16cid:durableId="673069405">
    <w:abstractNumId w:val="38"/>
  </w:num>
  <w:num w:numId="22" w16cid:durableId="441417101">
    <w:abstractNumId w:val="46"/>
  </w:num>
  <w:num w:numId="23" w16cid:durableId="717096385">
    <w:abstractNumId w:val="45"/>
  </w:num>
  <w:num w:numId="24" w16cid:durableId="204879739">
    <w:abstractNumId w:val="9"/>
  </w:num>
  <w:num w:numId="25" w16cid:durableId="2014603684">
    <w:abstractNumId w:val="52"/>
  </w:num>
  <w:num w:numId="26" w16cid:durableId="2118090439">
    <w:abstractNumId w:val="55"/>
  </w:num>
  <w:num w:numId="27" w16cid:durableId="1405495442">
    <w:abstractNumId w:val="70"/>
  </w:num>
  <w:num w:numId="28" w16cid:durableId="2114594354">
    <w:abstractNumId w:val="34"/>
  </w:num>
  <w:num w:numId="29" w16cid:durableId="1399864106">
    <w:abstractNumId w:val="62"/>
  </w:num>
  <w:num w:numId="30" w16cid:durableId="1534420002">
    <w:abstractNumId w:val="61"/>
  </w:num>
  <w:num w:numId="31" w16cid:durableId="1008942265">
    <w:abstractNumId w:val="74"/>
  </w:num>
  <w:num w:numId="32" w16cid:durableId="1444106676">
    <w:abstractNumId w:val="80"/>
  </w:num>
  <w:num w:numId="33" w16cid:durableId="980379507">
    <w:abstractNumId w:val="23"/>
  </w:num>
  <w:num w:numId="34" w16cid:durableId="1415132069">
    <w:abstractNumId w:val="83"/>
  </w:num>
  <w:num w:numId="35" w16cid:durableId="1400908479">
    <w:abstractNumId w:val="51"/>
  </w:num>
  <w:num w:numId="36" w16cid:durableId="434058056">
    <w:abstractNumId w:val="25"/>
  </w:num>
  <w:num w:numId="37" w16cid:durableId="1771971044">
    <w:abstractNumId w:val="60"/>
  </w:num>
  <w:num w:numId="38" w16cid:durableId="1422989176">
    <w:abstractNumId w:val="63"/>
  </w:num>
  <w:num w:numId="39" w16cid:durableId="2057123279">
    <w:abstractNumId w:val="50"/>
  </w:num>
  <w:num w:numId="40" w16cid:durableId="1177965739">
    <w:abstractNumId w:val="19"/>
  </w:num>
  <w:num w:numId="41" w16cid:durableId="736169178">
    <w:abstractNumId w:val="72"/>
  </w:num>
  <w:num w:numId="42" w16cid:durableId="1979916119">
    <w:abstractNumId w:val="26"/>
  </w:num>
  <w:num w:numId="43" w16cid:durableId="1088162931">
    <w:abstractNumId w:val="12"/>
  </w:num>
  <w:num w:numId="44" w16cid:durableId="907810819">
    <w:abstractNumId w:val="53"/>
  </w:num>
  <w:num w:numId="45" w16cid:durableId="1699698247">
    <w:abstractNumId w:val="15"/>
  </w:num>
  <w:num w:numId="46" w16cid:durableId="2039381655">
    <w:abstractNumId w:val="47"/>
  </w:num>
  <w:num w:numId="47" w16cid:durableId="615335298">
    <w:abstractNumId w:val="40"/>
  </w:num>
  <w:num w:numId="48" w16cid:durableId="1818840637">
    <w:abstractNumId w:val="16"/>
  </w:num>
  <w:num w:numId="49" w16cid:durableId="99494517">
    <w:abstractNumId w:val="68"/>
  </w:num>
  <w:num w:numId="50" w16cid:durableId="1398896310">
    <w:abstractNumId w:val="59"/>
  </w:num>
  <w:num w:numId="51" w16cid:durableId="1197549023">
    <w:abstractNumId w:val="6"/>
  </w:num>
  <w:num w:numId="52" w16cid:durableId="833109322">
    <w:abstractNumId w:val="49"/>
  </w:num>
  <w:num w:numId="53" w16cid:durableId="465007398">
    <w:abstractNumId w:val="5"/>
  </w:num>
  <w:num w:numId="54" w16cid:durableId="764349375">
    <w:abstractNumId w:val="82"/>
  </w:num>
  <w:num w:numId="55" w16cid:durableId="445656707">
    <w:abstractNumId w:val="13"/>
  </w:num>
  <w:num w:numId="56" w16cid:durableId="1950434202">
    <w:abstractNumId w:val="3"/>
  </w:num>
  <w:num w:numId="57" w16cid:durableId="387148162">
    <w:abstractNumId w:val="35"/>
  </w:num>
  <w:num w:numId="58" w16cid:durableId="1701591581">
    <w:abstractNumId w:val="81"/>
  </w:num>
  <w:num w:numId="59" w16cid:durableId="296617544">
    <w:abstractNumId w:val="73"/>
  </w:num>
  <w:num w:numId="60" w16cid:durableId="1920749712">
    <w:abstractNumId w:val="1"/>
  </w:num>
  <w:num w:numId="61" w16cid:durableId="1488591650">
    <w:abstractNumId w:val="17"/>
  </w:num>
  <w:num w:numId="62" w16cid:durableId="1708024209">
    <w:abstractNumId w:val="7"/>
  </w:num>
  <w:num w:numId="63" w16cid:durableId="2032101146">
    <w:abstractNumId w:val="0"/>
  </w:num>
  <w:num w:numId="64" w16cid:durableId="1667786849">
    <w:abstractNumId w:val="32"/>
  </w:num>
  <w:num w:numId="65" w16cid:durableId="1693995012">
    <w:abstractNumId w:val="64"/>
  </w:num>
  <w:num w:numId="66" w16cid:durableId="1790127462">
    <w:abstractNumId w:val="71"/>
  </w:num>
  <w:num w:numId="67" w16cid:durableId="655572517">
    <w:abstractNumId w:val="41"/>
  </w:num>
  <w:num w:numId="68" w16cid:durableId="720591469">
    <w:abstractNumId w:val="56"/>
  </w:num>
  <w:num w:numId="69" w16cid:durableId="1922370575">
    <w:abstractNumId w:val="69"/>
  </w:num>
  <w:num w:numId="70" w16cid:durableId="141316158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3056308">
    <w:abstractNumId w:val="77"/>
  </w:num>
  <w:num w:numId="72" w16cid:durableId="1460495670">
    <w:abstractNumId w:val="42"/>
  </w:num>
  <w:num w:numId="73" w16cid:durableId="15036603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9508297">
    <w:abstractNumId w:val="21"/>
  </w:num>
  <w:num w:numId="75" w16cid:durableId="728963645">
    <w:abstractNumId w:val="78"/>
  </w:num>
  <w:num w:numId="76" w16cid:durableId="2103448992">
    <w:abstractNumId w:val="44"/>
  </w:num>
  <w:num w:numId="77" w16cid:durableId="1240991122">
    <w:abstractNumId w:val="43"/>
  </w:num>
  <w:num w:numId="78" w16cid:durableId="847983320">
    <w:abstractNumId w:val="37"/>
  </w:num>
  <w:num w:numId="79" w16cid:durableId="175534026">
    <w:abstractNumId w:val="58"/>
  </w:num>
  <w:num w:numId="80" w16cid:durableId="1377385838">
    <w:abstractNumId w:val="75"/>
  </w:num>
  <w:num w:numId="81" w16cid:durableId="1055817144">
    <w:abstractNumId w:val="54"/>
  </w:num>
  <w:num w:numId="82" w16cid:durableId="1967009755">
    <w:abstractNumId w:val="8"/>
  </w:num>
  <w:num w:numId="83" w16cid:durableId="835146049">
    <w:abstractNumId w:val="33"/>
  </w:num>
  <w:num w:numId="84" w16cid:durableId="1563372578">
    <w:abstractNumId w:val="65"/>
  </w:num>
  <w:num w:numId="85" w16cid:durableId="1945460260">
    <w:abstractNumId w:val="28"/>
  </w:num>
  <w:num w:numId="86" w16cid:durableId="1287929686">
    <w:abstractNumId w:val="14"/>
  </w:num>
  <w:numIdMacAtCleanup w:val="7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s7A0tzS1NDA1sDRW0lEKTi0uzszPAykwqwUAIx5UxywAAAA="/>
  </w:docVars>
  <w:rsids>
    <w:rsidRoot w:val="00FB0310"/>
    <w:rsid w:val="00000317"/>
    <w:rsid w:val="00000A78"/>
    <w:rsid w:val="00001277"/>
    <w:rsid w:val="00001447"/>
    <w:rsid w:val="00001D68"/>
    <w:rsid w:val="00004474"/>
    <w:rsid w:val="00004567"/>
    <w:rsid w:val="0000486B"/>
    <w:rsid w:val="00005916"/>
    <w:rsid w:val="00005C8C"/>
    <w:rsid w:val="00006B02"/>
    <w:rsid w:val="0000777D"/>
    <w:rsid w:val="00007F12"/>
    <w:rsid w:val="00010D79"/>
    <w:rsid w:val="00010FE9"/>
    <w:rsid w:val="000112DE"/>
    <w:rsid w:val="00011A53"/>
    <w:rsid w:val="00012446"/>
    <w:rsid w:val="0001292C"/>
    <w:rsid w:val="000129B5"/>
    <w:rsid w:val="00013ED4"/>
    <w:rsid w:val="0001482E"/>
    <w:rsid w:val="00014B81"/>
    <w:rsid w:val="00014FD4"/>
    <w:rsid w:val="00015986"/>
    <w:rsid w:val="00015B06"/>
    <w:rsid w:val="00015EE9"/>
    <w:rsid w:val="00016D64"/>
    <w:rsid w:val="00017574"/>
    <w:rsid w:val="000175B6"/>
    <w:rsid w:val="00020307"/>
    <w:rsid w:val="00020A19"/>
    <w:rsid w:val="00020CEC"/>
    <w:rsid w:val="00021105"/>
    <w:rsid w:val="0002162E"/>
    <w:rsid w:val="00022AE9"/>
    <w:rsid w:val="00022BC6"/>
    <w:rsid w:val="00023265"/>
    <w:rsid w:val="00024C2B"/>
    <w:rsid w:val="0002598D"/>
    <w:rsid w:val="00025F7D"/>
    <w:rsid w:val="000261B8"/>
    <w:rsid w:val="00026B76"/>
    <w:rsid w:val="00026BB0"/>
    <w:rsid w:val="000270E4"/>
    <w:rsid w:val="00027B5B"/>
    <w:rsid w:val="00030695"/>
    <w:rsid w:val="00030968"/>
    <w:rsid w:val="00030CBD"/>
    <w:rsid w:val="000312C7"/>
    <w:rsid w:val="00031D9C"/>
    <w:rsid w:val="000329C9"/>
    <w:rsid w:val="00033021"/>
    <w:rsid w:val="00033DBF"/>
    <w:rsid w:val="00033F1C"/>
    <w:rsid w:val="000360A5"/>
    <w:rsid w:val="00036564"/>
    <w:rsid w:val="00037962"/>
    <w:rsid w:val="000422DE"/>
    <w:rsid w:val="00042AF8"/>
    <w:rsid w:val="00045003"/>
    <w:rsid w:val="00045DFC"/>
    <w:rsid w:val="00045FAE"/>
    <w:rsid w:val="00046207"/>
    <w:rsid w:val="000463E6"/>
    <w:rsid w:val="00046E01"/>
    <w:rsid w:val="00047DEE"/>
    <w:rsid w:val="000501BA"/>
    <w:rsid w:val="0005187F"/>
    <w:rsid w:val="00052284"/>
    <w:rsid w:val="000529EA"/>
    <w:rsid w:val="000550AC"/>
    <w:rsid w:val="00055BED"/>
    <w:rsid w:val="00056500"/>
    <w:rsid w:val="00056E20"/>
    <w:rsid w:val="00057E66"/>
    <w:rsid w:val="000613D7"/>
    <w:rsid w:val="000624DA"/>
    <w:rsid w:val="000643E7"/>
    <w:rsid w:val="0006446F"/>
    <w:rsid w:val="00064A06"/>
    <w:rsid w:val="00064C7F"/>
    <w:rsid w:val="00066C7F"/>
    <w:rsid w:val="00066CA8"/>
    <w:rsid w:val="00070432"/>
    <w:rsid w:val="00070469"/>
    <w:rsid w:val="00070816"/>
    <w:rsid w:val="00071226"/>
    <w:rsid w:val="0007228B"/>
    <w:rsid w:val="00072764"/>
    <w:rsid w:val="00072EB2"/>
    <w:rsid w:val="00074970"/>
    <w:rsid w:val="0007537A"/>
    <w:rsid w:val="00076128"/>
    <w:rsid w:val="00076945"/>
    <w:rsid w:val="00076E62"/>
    <w:rsid w:val="0007717F"/>
    <w:rsid w:val="000773B8"/>
    <w:rsid w:val="00077AAF"/>
    <w:rsid w:val="00080A8A"/>
    <w:rsid w:val="000819F0"/>
    <w:rsid w:val="000820C7"/>
    <w:rsid w:val="000827BB"/>
    <w:rsid w:val="00082E41"/>
    <w:rsid w:val="00084575"/>
    <w:rsid w:val="00084AE3"/>
    <w:rsid w:val="000856D6"/>
    <w:rsid w:val="00086AF5"/>
    <w:rsid w:val="000903CA"/>
    <w:rsid w:val="00090669"/>
    <w:rsid w:val="00090896"/>
    <w:rsid w:val="0009286E"/>
    <w:rsid w:val="000930DE"/>
    <w:rsid w:val="00095E59"/>
    <w:rsid w:val="0009779C"/>
    <w:rsid w:val="000978B3"/>
    <w:rsid w:val="000A0115"/>
    <w:rsid w:val="000A0CF7"/>
    <w:rsid w:val="000A0DCD"/>
    <w:rsid w:val="000A0EDA"/>
    <w:rsid w:val="000A1417"/>
    <w:rsid w:val="000A1654"/>
    <w:rsid w:val="000A16CB"/>
    <w:rsid w:val="000A28CB"/>
    <w:rsid w:val="000A31B0"/>
    <w:rsid w:val="000A396E"/>
    <w:rsid w:val="000A3BF2"/>
    <w:rsid w:val="000A49A9"/>
    <w:rsid w:val="000A5EE8"/>
    <w:rsid w:val="000A6366"/>
    <w:rsid w:val="000B0681"/>
    <w:rsid w:val="000B08CD"/>
    <w:rsid w:val="000B0FEE"/>
    <w:rsid w:val="000B1A4A"/>
    <w:rsid w:val="000B3DE7"/>
    <w:rsid w:val="000B5698"/>
    <w:rsid w:val="000B654B"/>
    <w:rsid w:val="000B7084"/>
    <w:rsid w:val="000B70F8"/>
    <w:rsid w:val="000B7728"/>
    <w:rsid w:val="000C08F8"/>
    <w:rsid w:val="000C3CE8"/>
    <w:rsid w:val="000C50E6"/>
    <w:rsid w:val="000C54AC"/>
    <w:rsid w:val="000C6A3D"/>
    <w:rsid w:val="000C6C88"/>
    <w:rsid w:val="000C7446"/>
    <w:rsid w:val="000C75DE"/>
    <w:rsid w:val="000C79DF"/>
    <w:rsid w:val="000D0E8F"/>
    <w:rsid w:val="000D1D7F"/>
    <w:rsid w:val="000D28F7"/>
    <w:rsid w:val="000D2CA5"/>
    <w:rsid w:val="000D3340"/>
    <w:rsid w:val="000D4FA0"/>
    <w:rsid w:val="000D5F2B"/>
    <w:rsid w:val="000D6AEE"/>
    <w:rsid w:val="000D78C6"/>
    <w:rsid w:val="000D79AC"/>
    <w:rsid w:val="000E0834"/>
    <w:rsid w:val="000E1996"/>
    <w:rsid w:val="000E1C72"/>
    <w:rsid w:val="000E23A9"/>
    <w:rsid w:val="000E2567"/>
    <w:rsid w:val="000E318A"/>
    <w:rsid w:val="000E35D5"/>
    <w:rsid w:val="000E3995"/>
    <w:rsid w:val="000E421E"/>
    <w:rsid w:val="000E4812"/>
    <w:rsid w:val="000E5747"/>
    <w:rsid w:val="000E6581"/>
    <w:rsid w:val="000F04AD"/>
    <w:rsid w:val="000F1CB1"/>
    <w:rsid w:val="000F1FB2"/>
    <w:rsid w:val="000F3328"/>
    <w:rsid w:val="000F51C5"/>
    <w:rsid w:val="000F51CB"/>
    <w:rsid w:val="000F712B"/>
    <w:rsid w:val="001002B4"/>
    <w:rsid w:val="00100549"/>
    <w:rsid w:val="001024AE"/>
    <w:rsid w:val="00104329"/>
    <w:rsid w:val="00105937"/>
    <w:rsid w:val="00107E1C"/>
    <w:rsid w:val="00112377"/>
    <w:rsid w:val="0011292C"/>
    <w:rsid w:val="00113252"/>
    <w:rsid w:val="0011352D"/>
    <w:rsid w:val="00113DF8"/>
    <w:rsid w:val="00113FF0"/>
    <w:rsid w:val="0011512D"/>
    <w:rsid w:val="0011530A"/>
    <w:rsid w:val="001168EA"/>
    <w:rsid w:val="0011736A"/>
    <w:rsid w:val="00117720"/>
    <w:rsid w:val="00117E1D"/>
    <w:rsid w:val="00117E25"/>
    <w:rsid w:val="0012196A"/>
    <w:rsid w:val="001220E1"/>
    <w:rsid w:val="00122B08"/>
    <w:rsid w:val="00124722"/>
    <w:rsid w:val="00125AE7"/>
    <w:rsid w:val="001272C2"/>
    <w:rsid w:val="0012742E"/>
    <w:rsid w:val="00127659"/>
    <w:rsid w:val="00130055"/>
    <w:rsid w:val="001309DF"/>
    <w:rsid w:val="00130CA0"/>
    <w:rsid w:val="00131AE2"/>
    <w:rsid w:val="00131C2A"/>
    <w:rsid w:val="00132AA3"/>
    <w:rsid w:val="0013338B"/>
    <w:rsid w:val="00133516"/>
    <w:rsid w:val="0013382E"/>
    <w:rsid w:val="00134325"/>
    <w:rsid w:val="00134E44"/>
    <w:rsid w:val="0013559E"/>
    <w:rsid w:val="00135D1C"/>
    <w:rsid w:val="001365B9"/>
    <w:rsid w:val="00136906"/>
    <w:rsid w:val="00137E4B"/>
    <w:rsid w:val="0014081A"/>
    <w:rsid w:val="00140FAF"/>
    <w:rsid w:val="0014115B"/>
    <w:rsid w:val="001430DC"/>
    <w:rsid w:val="00143288"/>
    <w:rsid w:val="00144274"/>
    <w:rsid w:val="00145275"/>
    <w:rsid w:val="00145B96"/>
    <w:rsid w:val="00145C1B"/>
    <w:rsid w:val="00150036"/>
    <w:rsid w:val="00151870"/>
    <w:rsid w:val="001530B8"/>
    <w:rsid w:val="00153749"/>
    <w:rsid w:val="00153C3F"/>
    <w:rsid w:val="00153D9E"/>
    <w:rsid w:val="0015426D"/>
    <w:rsid w:val="00154B12"/>
    <w:rsid w:val="0015507E"/>
    <w:rsid w:val="00155334"/>
    <w:rsid w:val="00155A06"/>
    <w:rsid w:val="00155AA9"/>
    <w:rsid w:val="00156CF9"/>
    <w:rsid w:val="001570B1"/>
    <w:rsid w:val="00157470"/>
    <w:rsid w:val="00157DD3"/>
    <w:rsid w:val="00160488"/>
    <w:rsid w:val="00162A62"/>
    <w:rsid w:val="00162AE2"/>
    <w:rsid w:val="0016313F"/>
    <w:rsid w:val="00163D75"/>
    <w:rsid w:val="00164EF3"/>
    <w:rsid w:val="00166127"/>
    <w:rsid w:val="00166168"/>
    <w:rsid w:val="00166735"/>
    <w:rsid w:val="001671A0"/>
    <w:rsid w:val="001678BF"/>
    <w:rsid w:val="001679AB"/>
    <w:rsid w:val="00167F6D"/>
    <w:rsid w:val="00171A45"/>
    <w:rsid w:val="00173AFD"/>
    <w:rsid w:val="00173C28"/>
    <w:rsid w:val="0017446A"/>
    <w:rsid w:val="001745CF"/>
    <w:rsid w:val="001756E2"/>
    <w:rsid w:val="00175B00"/>
    <w:rsid w:val="001762A4"/>
    <w:rsid w:val="00176B51"/>
    <w:rsid w:val="00177334"/>
    <w:rsid w:val="00177F92"/>
    <w:rsid w:val="001801ED"/>
    <w:rsid w:val="00181114"/>
    <w:rsid w:val="001818F2"/>
    <w:rsid w:val="00182464"/>
    <w:rsid w:val="00183A8F"/>
    <w:rsid w:val="00183CD1"/>
    <w:rsid w:val="001866DE"/>
    <w:rsid w:val="00186725"/>
    <w:rsid w:val="001877E7"/>
    <w:rsid w:val="001878D1"/>
    <w:rsid w:val="00187DC2"/>
    <w:rsid w:val="00191217"/>
    <w:rsid w:val="00191266"/>
    <w:rsid w:val="00191755"/>
    <w:rsid w:val="00191D98"/>
    <w:rsid w:val="00191E03"/>
    <w:rsid w:val="00193B18"/>
    <w:rsid w:val="00193B76"/>
    <w:rsid w:val="0019485E"/>
    <w:rsid w:val="00194FCD"/>
    <w:rsid w:val="00195132"/>
    <w:rsid w:val="0019580C"/>
    <w:rsid w:val="00196B9F"/>
    <w:rsid w:val="00196E70"/>
    <w:rsid w:val="001A1066"/>
    <w:rsid w:val="001A248F"/>
    <w:rsid w:val="001A44F6"/>
    <w:rsid w:val="001A4B71"/>
    <w:rsid w:val="001A4D33"/>
    <w:rsid w:val="001A506E"/>
    <w:rsid w:val="001A5824"/>
    <w:rsid w:val="001A7AE0"/>
    <w:rsid w:val="001B1C84"/>
    <w:rsid w:val="001B21FC"/>
    <w:rsid w:val="001B29D9"/>
    <w:rsid w:val="001B3602"/>
    <w:rsid w:val="001B3626"/>
    <w:rsid w:val="001B4134"/>
    <w:rsid w:val="001B4660"/>
    <w:rsid w:val="001B50E6"/>
    <w:rsid w:val="001B538D"/>
    <w:rsid w:val="001B704B"/>
    <w:rsid w:val="001B7075"/>
    <w:rsid w:val="001B70AA"/>
    <w:rsid w:val="001C0B48"/>
    <w:rsid w:val="001C0EE1"/>
    <w:rsid w:val="001C233D"/>
    <w:rsid w:val="001C2379"/>
    <w:rsid w:val="001C53D4"/>
    <w:rsid w:val="001C66A3"/>
    <w:rsid w:val="001C6AC1"/>
    <w:rsid w:val="001C7374"/>
    <w:rsid w:val="001C79DE"/>
    <w:rsid w:val="001D01C5"/>
    <w:rsid w:val="001D0D5E"/>
    <w:rsid w:val="001D1360"/>
    <w:rsid w:val="001D137E"/>
    <w:rsid w:val="001D25F4"/>
    <w:rsid w:val="001D2AE3"/>
    <w:rsid w:val="001D3AEE"/>
    <w:rsid w:val="001D421A"/>
    <w:rsid w:val="001D64A8"/>
    <w:rsid w:val="001D738E"/>
    <w:rsid w:val="001E01C8"/>
    <w:rsid w:val="001E0725"/>
    <w:rsid w:val="001E0B09"/>
    <w:rsid w:val="001E0E33"/>
    <w:rsid w:val="001E25BF"/>
    <w:rsid w:val="001E26C4"/>
    <w:rsid w:val="001E315D"/>
    <w:rsid w:val="001E49D4"/>
    <w:rsid w:val="001E504B"/>
    <w:rsid w:val="001E597C"/>
    <w:rsid w:val="001E5ABD"/>
    <w:rsid w:val="001E5C3D"/>
    <w:rsid w:val="001E5D21"/>
    <w:rsid w:val="001E5E97"/>
    <w:rsid w:val="001E6382"/>
    <w:rsid w:val="001E7914"/>
    <w:rsid w:val="001F059D"/>
    <w:rsid w:val="001F09F2"/>
    <w:rsid w:val="001F1708"/>
    <w:rsid w:val="001F1765"/>
    <w:rsid w:val="001F1EBA"/>
    <w:rsid w:val="001F3552"/>
    <w:rsid w:val="001F4D0E"/>
    <w:rsid w:val="001F4E69"/>
    <w:rsid w:val="001F51C7"/>
    <w:rsid w:val="001F51D7"/>
    <w:rsid w:val="001F588F"/>
    <w:rsid w:val="001F593D"/>
    <w:rsid w:val="001F59FC"/>
    <w:rsid w:val="001F5D5D"/>
    <w:rsid w:val="001F6360"/>
    <w:rsid w:val="001F6F35"/>
    <w:rsid w:val="001F77B6"/>
    <w:rsid w:val="00201314"/>
    <w:rsid w:val="00201482"/>
    <w:rsid w:val="00201693"/>
    <w:rsid w:val="002023DA"/>
    <w:rsid w:val="0020255D"/>
    <w:rsid w:val="0020302B"/>
    <w:rsid w:val="0020745E"/>
    <w:rsid w:val="00207673"/>
    <w:rsid w:val="00210F68"/>
    <w:rsid w:val="00212001"/>
    <w:rsid w:val="0021369F"/>
    <w:rsid w:val="00213DC5"/>
    <w:rsid w:val="002147E2"/>
    <w:rsid w:val="0021490F"/>
    <w:rsid w:val="00214B4C"/>
    <w:rsid w:val="00214FD2"/>
    <w:rsid w:val="00215DC9"/>
    <w:rsid w:val="00220073"/>
    <w:rsid w:val="00220515"/>
    <w:rsid w:val="002213CA"/>
    <w:rsid w:val="002218A1"/>
    <w:rsid w:val="00221C23"/>
    <w:rsid w:val="002222ED"/>
    <w:rsid w:val="0022235A"/>
    <w:rsid w:val="0022310F"/>
    <w:rsid w:val="00223236"/>
    <w:rsid w:val="0022375C"/>
    <w:rsid w:val="00224DB7"/>
    <w:rsid w:val="002277BF"/>
    <w:rsid w:val="002278E6"/>
    <w:rsid w:val="00227AA1"/>
    <w:rsid w:val="00227BE2"/>
    <w:rsid w:val="00227EE4"/>
    <w:rsid w:val="00230BF5"/>
    <w:rsid w:val="00231453"/>
    <w:rsid w:val="00231C63"/>
    <w:rsid w:val="00232019"/>
    <w:rsid w:val="00232B7A"/>
    <w:rsid w:val="00232E8C"/>
    <w:rsid w:val="002350BC"/>
    <w:rsid w:val="00235DB6"/>
    <w:rsid w:val="00235F10"/>
    <w:rsid w:val="00236748"/>
    <w:rsid w:val="00237F0E"/>
    <w:rsid w:val="002405FB"/>
    <w:rsid w:val="00240A7B"/>
    <w:rsid w:val="00241DFF"/>
    <w:rsid w:val="00241E60"/>
    <w:rsid w:val="0024238F"/>
    <w:rsid w:val="00242437"/>
    <w:rsid w:val="00242C11"/>
    <w:rsid w:val="002430B8"/>
    <w:rsid w:val="00243725"/>
    <w:rsid w:val="0024452D"/>
    <w:rsid w:val="002450DB"/>
    <w:rsid w:val="0024616E"/>
    <w:rsid w:val="002464D7"/>
    <w:rsid w:val="00246A2A"/>
    <w:rsid w:val="002471A6"/>
    <w:rsid w:val="00250E65"/>
    <w:rsid w:val="002517F6"/>
    <w:rsid w:val="00252C1E"/>
    <w:rsid w:val="00254242"/>
    <w:rsid w:val="00254448"/>
    <w:rsid w:val="00254DDD"/>
    <w:rsid w:val="00254FF7"/>
    <w:rsid w:val="00255B5A"/>
    <w:rsid w:val="00256203"/>
    <w:rsid w:val="0025624F"/>
    <w:rsid w:val="00256DD8"/>
    <w:rsid w:val="002577D5"/>
    <w:rsid w:val="002578A5"/>
    <w:rsid w:val="00257B1C"/>
    <w:rsid w:val="00260738"/>
    <w:rsid w:val="00262AE6"/>
    <w:rsid w:val="00262FE1"/>
    <w:rsid w:val="002633DB"/>
    <w:rsid w:val="00263FCD"/>
    <w:rsid w:val="0026441C"/>
    <w:rsid w:val="0026461D"/>
    <w:rsid w:val="0026565B"/>
    <w:rsid w:val="00265EFE"/>
    <w:rsid w:val="00266293"/>
    <w:rsid w:val="00266D06"/>
    <w:rsid w:val="00266D77"/>
    <w:rsid w:val="00267F7C"/>
    <w:rsid w:val="00270123"/>
    <w:rsid w:val="002708BF"/>
    <w:rsid w:val="002714B7"/>
    <w:rsid w:val="002718D3"/>
    <w:rsid w:val="00271C52"/>
    <w:rsid w:val="002721BD"/>
    <w:rsid w:val="00272363"/>
    <w:rsid w:val="00274B8C"/>
    <w:rsid w:val="00274FA0"/>
    <w:rsid w:val="0027530F"/>
    <w:rsid w:val="00275BD6"/>
    <w:rsid w:val="00275E20"/>
    <w:rsid w:val="00277010"/>
    <w:rsid w:val="00277427"/>
    <w:rsid w:val="0027775E"/>
    <w:rsid w:val="00277DAB"/>
    <w:rsid w:val="00280E37"/>
    <w:rsid w:val="00280F29"/>
    <w:rsid w:val="0028111C"/>
    <w:rsid w:val="00281271"/>
    <w:rsid w:val="0028375B"/>
    <w:rsid w:val="00283E9E"/>
    <w:rsid w:val="00285573"/>
    <w:rsid w:val="002858A0"/>
    <w:rsid w:val="00285913"/>
    <w:rsid w:val="00285AD6"/>
    <w:rsid w:val="00285F84"/>
    <w:rsid w:val="0028637D"/>
    <w:rsid w:val="00286C86"/>
    <w:rsid w:val="00286E5F"/>
    <w:rsid w:val="00286F65"/>
    <w:rsid w:val="00286FD8"/>
    <w:rsid w:val="00287032"/>
    <w:rsid w:val="002871B7"/>
    <w:rsid w:val="00290BF3"/>
    <w:rsid w:val="00291041"/>
    <w:rsid w:val="002911B8"/>
    <w:rsid w:val="002916E2"/>
    <w:rsid w:val="002920A0"/>
    <w:rsid w:val="0029361B"/>
    <w:rsid w:val="00294161"/>
    <w:rsid w:val="00294201"/>
    <w:rsid w:val="002944B6"/>
    <w:rsid w:val="00294FFC"/>
    <w:rsid w:val="00295046"/>
    <w:rsid w:val="0029576D"/>
    <w:rsid w:val="00295FD5"/>
    <w:rsid w:val="002965B4"/>
    <w:rsid w:val="00297C64"/>
    <w:rsid w:val="002A0D7D"/>
    <w:rsid w:val="002A0FDC"/>
    <w:rsid w:val="002A1206"/>
    <w:rsid w:val="002A1C2B"/>
    <w:rsid w:val="002A2A7D"/>
    <w:rsid w:val="002A39F4"/>
    <w:rsid w:val="002A6DED"/>
    <w:rsid w:val="002A7187"/>
    <w:rsid w:val="002B210E"/>
    <w:rsid w:val="002B2113"/>
    <w:rsid w:val="002B2627"/>
    <w:rsid w:val="002B2FE3"/>
    <w:rsid w:val="002B3426"/>
    <w:rsid w:val="002B34D0"/>
    <w:rsid w:val="002B35DD"/>
    <w:rsid w:val="002B404F"/>
    <w:rsid w:val="002B4A2C"/>
    <w:rsid w:val="002B51D2"/>
    <w:rsid w:val="002B5717"/>
    <w:rsid w:val="002B6A8D"/>
    <w:rsid w:val="002B710D"/>
    <w:rsid w:val="002B7A2A"/>
    <w:rsid w:val="002C0D27"/>
    <w:rsid w:val="002C0E17"/>
    <w:rsid w:val="002C1CB4"/>
    <w:rsid w:val="002C1EB2"/>
    <w:rsid w:val="002C27E8"/>
    <w:rsid w:val="002C3D2E"/>
    <w:rsid w:val="002C4237"/>
    <w:rsid w:val="002C4668"/>
    <w:rsid w:val="002C60EE"/>
    <w:rsid w:val="002C6594"/>
    <w:rsid w:val="002C6B5C"/>
    <w:rsid w:val="002C76FF"/>
    <w:rsid w:val="002C7A8E"/>
    <w:rsid w:val="002C7FB7"/>
    <w:rsid w:val="002D0907"/>
    <w:rsid w:val="002D0EAB"/>
    <w:rsid w:val="002D2062"/>
    <w:rsid w:val="002D2123"/>
    <w:rsid w:val="002D2655"/>
    <w:rsid w:val="002D2F72"/>
    <w:rsid w:val="002D35A2"/>
    <w:rsid w:val="002D481C"/>
    <w:rsid w:val="002D48EB"/>
    <w:rsid w:val="002D6413"/>
    <w:rsid w:val="002D68F5"/>
    <w:rsid w:val="002D6CE0"/>
    <w:rsid w:val="002E0E24"/>
    <w:rsid w:val="002E0F1D"/>
    <w:rsid w:val="002E12F4"/>
    <w:rsid w:val="002E17C9"/>
    <w:rsid w:val="002E48BB"/>
    <w:rsid w:val="002E4A2C"/>
    <w:rsid w:val="002E60CA"/>
    <w:rsid w:val="002E636D"/>
    <w:rsid w:val="002E6CE7"/>
    <w:rsid w:val="002F07BA"/>
    <w:rsid w:val="002F0AAA"/>
    <w:rsid w:val="002F1436"/>
    <w:rsid w:val="002F207E"/>
    <w:rsid w:val="002F2873"/>
    <w:rsid w:val="002F2F2F"/>
    <w:rsid w:val="002F37BD"/>
    <w:rsid w:val="002F3D86"/>
    <w:rsid w:val="002F5723"/>
    <w:rsid w:val="002F5AFE"/>
    <w:rsid w:val="002F65AB"/>
    <w:rsid w:val="002F66BE"/>
    <w:rsid w:val="002F6859"/>
    <w:rsid w:val="002F7230"/>
    <w:rsid w:val="002F738F"/>
    <w:rsid w:val="002F7777"/>
    <w:rsid w:val="00300BB6"/>
    <w:rsid w:val="00300D0B"/>
    <w:rsid w:val="00300E2F"/>
    <w:rsid w:val="003015CA"/>
    <w:rsid w:val="003019F7"/>
    <w:rsid w:val="003020CA"/>
    <w:rsid w:val="00302333"/>
    <w:rsid w:val="003039AD"/>
    <w:rsid w:val="00304C77"/>
    <w:rsid w:val="0030569D"/>
    <w:rsid w:val="003056D1"/>
    <w:rsid w:val="00305A79"/>
    <w:rsid w:val="003069DF"/>
    <w:rsid w:val="003078B6"/>
    <w:rsid w:val="0031053D"/>
    <w:rsid w:val="00311533"/>
    <w:rsid w:val="00311998"/>
    <w:rsid w:val="00312735"/>
    <w:rsid w:val="00313C34"/>
    <w:rsid w:val="00314835"/>
    <w:rsid w:val="00314BD7"/>
    <w:rsid w:val="003153F7"/>
    <w:rsid w:val="003167FD"/>
    <w:rsid w:val="003175F7"/>
    <w:rsid w:val="00320879"/>
    <w:rsid w:val="00320AC2"/>
    <w:rsid w:val="00321D80"/>
    <w:rsid w:val="00321DBE"/>
    <w:rsid w:val="00321DED"/>
    <w:rsid w:val="00322AD1"/>
    <w:rsid w:val="00322F44"/>
    <w:rsid w:val="00323889"/>
    <w:rsid w:val="003273A5"/>
    <w:rsid w:val="00327E65"/>
    <w:rsid w:val="00331203"/>
    <w:rsid w:val="003315BE"/>
    <w:rsid w:val="00331712"/>
    <w:rsid w:val="00332359"/>
    <w:rsid w:val="0033348B"/>
    <w:rsid w:val="00333650"/>
    <w:rsid w:val="00334066"/>
    <w:rsid w:val="00334395"/>
    <w:rsid w:val="003352F0"/>
    <w:rsid w:val="00335D1C"/>
    <w:rsid w:val="003377AA"/>
    <w:rsid w:val="00341F8E"/>
    <w:rsid w:val="00343070"/>
    <w:rsid w:val="003432F4"/>
    <w:rsid w:val="00343E29"/>
    <w:rsid w:val="003458D5"/>
    <w:rsid w:val="00346CFB"/>
    <w:rsid w:val="00347284"/>
    <w:rsid w:val="00347622"/>
    <w:rsid w:val="0035097E"/>
    <w:rsid w:val="0035101B"/>
    <w:rsid w:val="0035119E"/>
    <w:rsid w:val="00351322"/>
    <w:rsid w:val="0035140F"/>
    <w:rsid w:val="0035288B"/>
    <w:rsid w:val="00352E27"/>
    <w:rsid w:val="00353747"/>
    <w:rsid w:val="003545CB"/>
    <w:rsid w:val="00354870"/>
    <w:rsid w:val="00354CE5"/>
    <w:rsid w:val="00360207"/>
    <w:rsid w:val="0036059E"/>
    <w:rsid w:val="00361247"/>
    <w:rsid w:val="0036282F"/>
    <w:rsid w:val="00363B5F"/>
    <w:rsid w:val="00364563"/>
    <w:rsid w:val="003655A2"/>
    <w:rsid w:val="00365682"/>
    <w:rsid w:val="00365E0C"/>
    <w:rsid w:val="00366567"/>
    <w:rsid w:val="00366963"/>
    <w:rsid w:val="00366B59"/>
    <w:rsid w:val="00366DC2"/>
    <w:rsid w:val="00367EB3"/>
    <w:rsid w:val="00367F44"/>
    <w:rsid w:val="00370045"/>
    <w:rsid w:val="00371A0A"/>
    <w:rsid w:val="00371B57"/>
    <w:rsid w:val="00372ADA"/>
    <w:rsid w:val="00372B63"/>
    <w:rsid w:val="00372E4C"/>
    <w:rsid w:val="00374FCD"/>
    <w:rsid w:val="00375A25"/>
    <w:rsid w:val="0037670C"/>
    <w:rsid w:val="00376855"/>
    <w:rsid w:val="00377194"/>
    <w:rsid w:val="003800D3"/>
    <w:rsid w:val="0038080B"/>
    <w:rsid w:val="00380FE5"/>
    <w:rsid w:val="00381178"/>
    <w:rsid w:val="003812DE"/>
    <w:rsid w:val="00381775"/>
    <w:rsid w:val="00381CF5"/>
    <w:rsid w:val="00382CBB"/>
    <w:rsid w:val="00383053"/>
    <w:rsid w:val="00383344"/>
    <w:rsid w:val="0038340A"/>
    <w:rsid w:val="00383E39"/>
    <w:rsid w:val="00384297"/>
    <w:rsid w:val="00384DD2"/>
    <w:rsid w:val="0038519E"/>
    <w:rsid w:val="00385805"/>
    <w:rsid w:val="0038633C"/>
    <w:rsid w:val="00386443"/>
    <w:rsid w:val="00386A1C"/>
    <w:rsid w:val="00390362"/>
    <w:rsid w:val="003907C9"/>
    <w:rsid w:val="00390865"/>
    <w:rsid w:val="00391713"/>
    <w:rsid w:val="00391CEE"/>
    <w:rsid w:val="003924B0"/>
    <w:rsid w:val="00393C99"/>
    <w:rsid w:val="003948B0"/>
    <w:rsid w:val="00395E3B"/>
    <w:rsid w:val="00396EF7"/>
    <w:rsid w:val="0039780C"/>
    <w:rsid w:val="003A0316"/>
    <w:rsid w:val="003A0626"/>
    <w:rsid w:val="003A0E7A"/>
    <w:rsid w:val="003A1BA5"/>
    <w:rsid w:val="003A25C7"/>
    <w:rsid w:val="003A35FB"/>
    <w:rsid w:val="003A48BB"/>
    <w:rsid w:val="003A4D21"/>
    <w:rsid w:val="003A6423"/>
    <w:rsid w:val="003A692A"/>
    <w:rsid w:val="003A69B4"/>
    <w:rsid w:val="003A6C77"/>
    <w:rsid w:val="003A70D2"/>
    <w:rsid w:val="003B0491"/>
    <w:rsid w:val="003B1105"/>
    <w:rsid w:val="003B1406"/>
    <w:rsid w:val="003B2B2F"/>
    <w:rsid w:val="003B3C1D"/>
    <w:rsid w:val="003B5127"/>
    <w:rsid w:val="003C0A22"/>
    <w:rsid w:val="003C295E"/>
    <w:rsid w:val="003C29AA"/>
    <w:rsid w:val="003C2DE4"/>
    <w:rsid w:val="003C313F"/>
    <w:rsid w:val="003C3147"/>
    <w:rsid w:val="003C3F5E"/>
    <w:rsid w:val="003C4CC5"/>
    <w:rsid w:val="003D00C9"/>
    <w:rsid w:val="003D0413"/>
    <w:rsid w:val="003D049C"/>
    <w:rsid w:val="003D0600"/>
    <w:rsid w:val="003D2C48"/>
    <w:rsid w:val="003D3089"/>
    <w:rsid w:val="003D4DB4"/>
    <w:rsid w:val="003D51B7"/>
    <w:rsid w:val="003E3E1D"/>
    <w:rsid w:val="003E45C6"/>
    <w:rsid w:val="003E5A5C"/>
    <w:rsid w:val="003E67CB"/>
    <w:rsid w:val="003E7220"/>
    <w:rsid w:val="003E7534"/>
    <w:rsid w:val="003E789B"/>
    <w:rsid w:val="003F0791"/>
    <w:rsid w:val="003F0D12"/>
    <w:rsid w:val="003F2E43"/>
    <w:rsid w:val="003F40DE"/>
    <w:rsid w:val="003F4581"/>
    <w:rsid w:val="003F51DE"/>
    <w:rsid w:val="003F6468"/>
    <w:rsid w:val="003F65B0"/>
    <w:rsid w:val="003F6842"/>
    <w:rsid w:val="00400ECE"/>
    <w:rsid w:val="00401D82"/>
    <w:rsid w:val="00401D8A"/>
    <w:rsid w:val="00402333"/>
    <w:rsid w:val="004024DB"/>
    <w:rsid w:val="00403EA1"/>
    <w:rsid w:val="0040440B"/>
    <w:rsid w:val="00405F6F"/>
    <w:rsid w:val="004062E4"/>
    <w:rsid w:val="004079FC"/>
    <w:rsid w:val="0041068D"/>
    <w:rsid w:val="00411656"/>
    <w:rsid w:val="004116EA"/>
    <w:rsid w:val="00412BD3"/>
    <w:rsid w:val="00413090"/>
    <w:rsid w:val="00414788"/>
    <w:rsid w:val="00415E2C"/>
    <w:rsid w:val="00415F63"/>
    <w:rsid w:val="0041624F"/>
    <w:rsid w:val="0042174D"/>
    <w:rsid w:val="00421764"/>
    <w:rsid w:val="00421BEF"/>
    <w:rsid w:val="0042342C"/>
    <w:rsid w:val="00423722"/>
    <w:rsid w:val="00423A7C"/>
    <w:rsid w:val="00423A99"/>
    <w:rsid w:val="0042641D"/>
    <w:rsid w:val="00426A93"/>
    <w:rsid w:val="004270B1"/>
    <w:rsid w:val="004270C9"/>
    <w:rsid w:val="00430885"/>
    <w:rsid w:val="004309E9"/>
    <w:rsid w:val="00430C3D"/>
    <w:rsid w:val="00430DCF"/>
    <w:rsid w:val="00431F2F"/>
    <w:rsid w:val="004326F4"/>
    <w:rsid w:val="00432E79"/>
    <w:rsid w:val="004333CE"/>
    <w:rsid w:val="004333E6"/>
    <w:rsid w:val="00433D4A"/>
    <w:rsid w:val="00433F67"/>
    <w:rsid w:val="004341A0"/>
    <w:rsid w:val="0043538B"/>
    <w:rsid w:val="0043586C"/>
    <w:rsid w:val="004365BF"/>
    <w:rsid w:val="004376B0"/>
    <w:rsid w:val="00437832"/>
    <w:rsid w:val="00440D7B"/>
    <w:rsid w:val="004416AA"/>
    <w:rsid w:val="00442134"/>
    <w:rsid w:val="0044217C"/>
    <w:rsid w:val="00443FAD"/>
    <w:rsid w:val="004448DD"/>
    <w:rsid w:val="00446534"/>
    <w:rsid w:val="004469B9"/>
    <w:rsid w:val="00447DA0"/>
    <w:rsid w:val="004502B1"/>
    <w:rsid w:val="00450DBE"/>
    <w:rsid w:val="00450F27"/>
    <w:rsid w:val="0045187C"/>
    <w:rsid w:val="0045273F"/>
    <w:rsid w:val="00452770"/>
    <w:rsid w:val="0045282B"/>
    <w:rsid w:val="00452CF1"/>
    <w:rsid w:val="0045320A"/>
    <w:rsid w:val="00455035"/>
    <w:rsid w:val="00455255"/>
    <w:rsid w:val="004565C1"/>
    <w:rsid w:val="00457D25"/>
    <w:rsid w:val="00460299"/>
    <w:rsid w:val="004603B3"/>
    <w:rsid w:val="00460E7C"/>
    <w:rsid w:val="0046136A"/>
    <w:rsid w:val="00461745"/>
    <w:rsid w:val="00461B66"/>
    <w:rsid w:val="00461F46"/>
    <w:rsid w:val="004624F8"/>
    <w:rsid w:val="00462C28"/>
    <w:rsid w:val="00462DD1"/>
    <w:rsid w:val="00462F1D"/>
    <w:rsid w:val="00463656"/>
    <w:rsid w:val="00463A2B"/>
    <w:rsid w:val="00463B19"/>
    <w:rsid w:val="00463CE4"/>
    <w:rsid w:val="0046481B"/>
    <w:rsid w:val="004650BA"/>
    <w:rsid w:val="004653F5"/>
    <w:rsid w:val="004677EF"/>
    <w:rsid w:val="00467AE5"/>
    <w:rsid w:val="004707D2"/>
    <w:rsid w:val="004710EC"/>
    <w:rsid w:val="0047131A"/>
    <w:rsid w:val="004728EA"/>
    <w:rsid w:val="0047359D"/>
    <w:rsid w:val="0047546E"/>
    <w:rsid w:val="004771AD"/>
    <w:rsid w:val="004774A3"/>
    <w:rsid w:val="00477CF2"/>
    <w:rsid w:val="00477FA9"/>
    <w:rsid w:val="0048047F"/>
    <w:rsid w:val="00480747"/>
    <w:rsid w:val="00480AEB"/>
    <w:rsid w:val="0048142A"/>
    <w:rsid w:val="0048211B"/>
    <w:rsid w:val="00482969"/>
    <w:rsid w:val="00482C8E"/>
    <w:rsid w:val="00482F62"/>
    <w:rsid w:val="00483961"/>
    <w:rsid w:val="004843EB"/>
    <w:rsid w:val="00484E70"/>
    <w:rsid w:val="004855E4"/>
    <w:rsid w:val="0048588B"/>
    <w:rsid w:val="00486983"/>
    <w:rsid w:val="004870D8"/>
    <w:rsid w:val="004900AA"/>
    <w:rsid w:val="00490A37"/>
    <w:rsid w:val="00492EAC"/>
    <w:rsid w:val="004937F6"/>
    <w:rsid w:val="00493AE3"/>
    <w:rsid w:val="00495BF9"/>
    <w:rsid w:val="00496D45"/>
    <w:rsid w:val="004A1123"/>
    <w:rsid w:val="004A118B"/>
    <w:rsid w:val="004A1242"/>
    <w:rsid w:val="004A1284"/>
    <w:rsid w:val="004A1396"/>
    <w:rsid w:val="004A1851"/>
    <w:rsid w:val="004A30AB"/>
    <w:rsid w:val="004A3A7C"/>
    <w:rsid w:val="004A409B"/>
    <w:rsid w:val="004A4935"/>
    <w:rsid w:val="004A7020"/>
    <w:rsid w:val="004A7434"/>
    <w:rsid w:val="004A7F57"/>
    <w:rsid w:val="004A7F76"/>
    <w:rsid w:val="004B06CC"/>
    <w:rsid w:val="004B0C3E"/>
    <w:rsid w:val="004B142F"/>
    <w:rsid w:val="004B17E0"/>
    <w:rsid w:val="004B3CFE"/>
    <w:rsid w:val="004B48E7"/>
    <w:rsid w:val="004B4FAE"/>
    <w:rsid w:val="004B5AAB"/>
    <w:rsid w:val="004B63D4"/>
    <w:rsid w:val="004C06F3"/>
    <w:rsid w:val="004C0D1E"/>
    <w:rsid w:val="004C10D8"/>
    <w:rsid w:val="004C2324"/>
    <w:rsid w:val="004C2F3A"/>
    <w:rsid w:val="004C308E"/>
    <w:rsid w:val="004C3DAA"/>
    <w:rsid w:val="004C457E"/>
    <w:rsid w:val="004C55A9"/>
    <w:rsid w:val="004C5D88"/>
    <w:rsid w:val="004C66C5"/>
    <w:rsid w:val="004C6F67"/>
    <w:rsid w:val="004C785C"/>
    <w:rsid w:val="004C7E9E"/>
    <w:rsid w:val="004D0007"/>
    <w:rsid w:val="004D00CB"/>
    <w:rsid w:val="004D0C14"/>
    <w:rsid w:val="004D0FE2"/>
    <w:rsid w:val="004D1258"/>
    <w:rsid w:val="004D3B44"/>
    <w:rsid w:val="004D40D6"/>
    <w:rsid w:val="004D415E"/>
    <w:rsid w:val="004D6DFC"/>
    <w:rsid w:val="004D7385"/>
    <w:rsid w:val="004D783C"/>
    <w:rsid w:val="004D7E20"/>
    <w:rsid w:val="004E02F0"/>
    <w:rsid w:val="004E07DA"/>
    <w:rsid w:val="004E0A4A"/>
    <w:rsid w:val="004E17B0"/>
    <w:rsid w:val="004E1B73"/>
    <w:rsid w:val="004E2113"/>
    <w:rsid w:val="004E249A"/>
    <w:rsid w:val="004E35C6"/>
    <w:rsid w:val="004E3D99"/>
    <w:rsid w:val="004E4669"/>
    <w:rsid w:val="004E6085"/>
    <w:rsid w:val="004E79FB"/>
    <w:rsid w:val="004E7A15"/>
    <w:rsid w:val="004E7FD3"/>
    <w:rsid w:val="004F14CD"/>
    <w:rsid w:val="004F162B"/>
    <w:rsid w:val="004F1E0F"/>
    <w:rsid w:val="004F2EEC"/>
    <w:rsid w:val="004F344A"/>
    <w:rsid w:val="004F44C7"/>
    <w:rsid w:val="004F6410"/>
    <w:rsid w:val="004F6432"/>
    <w:rsid w:val="004F6987"/>
    <w:rsid w:val="004F7203"/>
    <w:rsid w:val="004F77B7"/>
    <w:rsid w:val="00500553"/>
    <w:rsid w:val="0050100B"/>
    <w:rsid w:val="00501D3B"/>
    <w:rsid w:val="00502848"/>
    <w:rsid w:val="005036FB"/>
    <w:rsid w:val="0050387C"/>
    <w:rsid w:val="00503BCD"/>
    <w:rsid w:val="00503F97"/>
    <w:rsid w:val="00503FE5"/>
    <w:rsid w:val="005040C2"/>
    <w:rsid w:val="00505460"/>
    <w:rsid w:val="00505CAC"/>
    <w:rsid w:val="005061DC"/>
    <w:rsid w:val="00506B76"/>
    <w:rsid w:val="00507888"/>
    <w:rsid w:val="00507D47"/>
    <w:rsid w:val="00507F67"/>
    <w:rsid w:val="0051137A"/>
    <w:rsid w:val="00512434"/>
    <w:rsid w:val="0051269F"/>
    <w:rsid w:val="005128DF"/>
    <w:rsid w:val="00513123"/>
    <w:rsid w:val="0051416C"/>
    <w:rsid w:val="005144A1"/>
    <w:rsid w:val="00516B5E"/>
    <w:rsid w:val="0051713D"/>
    <w:rsid w:val="0051714B"/>
    <w:rsid w:val="00517A94"/>
    <w:rsid w:val="005208B5"/>
    <w:rsid w:val="00520C32"/>
    <w:rsid w:val="00521998"/>
    <w:rsid w:val="00522838"/>
    <w:rsid w:val="0052315E"/>
    <w:rsid w:val="00523B30"/>
    <w:rsid w:val="00524311"/>
    <w:rsid w:val="00525346"/>
    <w:rsid w:val="00526642"/>
    <w:rsid w:val="0052774D"/>
    <w:rsid w:val="00527989"/>
    <w:rsid w:val="00527EA3"/>
    <w:rsid w:val="00527FE2"/>
    <w:rsid w:val="00530D9C"/>
    <w:rsid w:val="0053163A"/>
    <w:rsid w:val="00533D2D"/>
    <w:rsid w:val="005343AA"/>
    <w:rsid w:val="0053495E"/>
    <w:rsid w:val="005349A4"/>
    <w:rsid w:val="00537904"/>
    <w:rsid w:val="00540475"/>
    <w:rsid w:val="0054095F"/>
    <w:rsid w:val="00540ECD"/>
    <w:rsid w:val="005412D4"/>
    <w:rsid w:val="005430B5"/>
    <w:rsid w:val="005441F8"/>
    <w:rsid w:val="00544C7B"/>
    <w:rsid w:val="005452A6"/>
    <w:rsid w:val="005452CB"/>
    <w:rsid w:val="00545A04"/>
    <w:rsid w:val="005462BB"/>
    <w:rsid w:val="00546C27"/>
    <w:rsid w:val="00546F4C"/>
    <w:rsid w:val="005502B0"/>
    <w:rsid w:val="00550551"/>
    <w:rsid w:val="00550788"/>
    <w:rsid w:val="00550A83"/>
    <w:rsid w:val="00552478"/>
    <w:rsid w:val="00552559"/>
    <w:rsid w:val="00552717"/>
    <w:rsid w:val="00553B23"/>
    <w:rsid w:val="00554B2D"/>
    <w:rsid w:val="0055501D"/>
    <w:rsid w:val="00555055"/>
    <w:rsid w:val="0055517C"/>
    <w:rsid w:val="00555442"/>
    <w:rsid w:val="005554D9"/>
    <w:rsid w:val="00556918"/>
    <w:rsid w:val="00556C17"/>
    <w:rsid w:val="00557205"/>
    <w:rsid w:val="005575C1"/>
    <w:rsid w:val="005612B0"/>
    <w:rsid w:val="005618D1"/>
    <w:rsid w:val="005629F4"/>
    <w:rsid w:val="00562DE0"/>
    <w:rsid w:val="00562F1B"/>
    <w:rsid w:val="00564789"/>
    <w:rsid w:val="00564FDF"/>
    <w:rsid w:val="00565AEE"/>
    <w:rsid w:val="00567157"/>
    <w:rsid w:val="0056721E"/>
    <w:rsid w:val="00567D72"/>
    <w:rsid w:val="00570291"/>
    <w:rsid w:val="00570877"/>
    <w:rsid w:val="00571E71"/>
    <w:rsid w:val="005726B1"/>
    <w:rsid w:val="00573C6C"/>
    <w:rsid w:val="005753A3"/>
    <w:rsid w:val="00575988"/>
    <w:rsid w:val="00575F58"/>
    <w:rsid w:val="00576914"/>
    <w:rsid w:val="0057739D"/>
    <w:rsid w:val="005779A9"/>
    <w:rsid w:val="00577DC4"/>
    <w:rsid w:val="005800D5"/>
    <w:rsid w:val="00581D48"/>
    <w:rsid w:val="00581F2A"/>
    <w:rsid w:val="0058286D"/>
    <w:rsid w:val="005844F8"/>
    <w:rsid w:val="00584587"/>
    <w:rsid w:val="00584D9B"/>
    <w:rsid w:val="00584F72"/>
    <w:rsid w:val="00585904"/>
    <w:rsid w:val="00585BFC"/>
    <w:rsid w:val="00585C83"/>
    <w:rsid w:val="00586196"/>
    <w:rsid w:val="00586AE8"/>
    <w:rsid w:val="00586AF3"/>
    <w:rsid w:val="00586E0F"/>
    <w:rsid w:val="00587868"/>
    <w:rsid w:val="00590569"/>
    <w:rsid w:val="0059091E"/>
    <w:rsid w:val="00590B07"/>
    <w:rsid w:val="005916AD"/>
    <w:rsid w:val="005916E2"/>
    <w:rsid w:val="00591D5B"/>
    <w:rsid w:val="00591F76"/>
    <w:rsid w:val="00592381"/>
    <w:rsid w:val="0059258E"/>
    <w:rsid w:val="0059378E"/>
    <w:rsid w:val="005938B6"/>
    <w:rsid w:val="00593E27"/>
    <w:rsid w:val="0059412B"/>
    <w:rsid w:val="00594192"/>
    <w:rsid w:val="005942E3"/>
    <w:rsid w:val="00594351"/>
    <w:rsid w:val="00594551"/>
    <w:rsid w:val="00595C6E"/>
    <w:rsid w:val="00595E8F"/>
    <w:rsid w:val="00595ED6"/>
    <w:rsid w:val="005968F4"/>
    <w:rsid w:val="00596AF4"/>
    <w:rsid w:val="005974F2"/>
    <w:rsid w:val="00597F69"/>
    <w:rsid w:val="005A0D36"/>
    <w:rsid w:val="005A1A41"/>
    <w:rsid w:val="005A2291"/>
    <w:rsid w:val="005A427A"/>
    <w:rsid w:val="005A4B16"/>
    <w:rsid w:val="005A56E3"/>
    <w:rsid w:val="005A5887"/>
    <w:rsid w:val="005B0BB3"/>
    <w:rsid w:val="005B0F23"/>
    <w:rsid w:val="005B16B2"/>
    <w:rsid w:val="005B2C18"/>
    <w:rsid w:val="005B3F7B"/>
    <w:rsid w:val="005B4260"/>
    <w:rsid w:val="005B44D2"/>
    <w:rsid w:val="005B4D3E"/>
    <w:rsid w:val="005B6787"/>
    <w:rsid w:val="005B7116"/>
    <w:rsid w:val="005B788C"/>
    <w:rsid w:val="005C0098"/>
    <w:rsid w:val="005C0427"/>
    <w:rsid w:val="005C0BBA"/>
    <w:rsid w:val="005C1357"/>
    <w:rsid w:val="005C19EA"/>
    <w:rsid w:val="005C2A55"/>
    <w:rsid w:val="005C2DAF"/>
    <w:rsid w:val="005C3223"/>
    <w:rsid w:val="005C46CA"/>
    <w:rsid w:val="005C4E98"/>
    <w:rsid w:val="005C50F1"/>
    <w:rsid w:val="005C5460"/>
    <w:rsid w:val="005C5665"/>
    <w:rsid w:val="005C5DFA"/>
    <w:rsid w:val="005C6E6E"/>
    <w:rsid w:val="005C79E3"/>
    <w:rsid w:val="005D009E"/>
    <w:rsid w:val="005D578B"/>
    <w:rsid w:val="005D6F63"/>
    <w:rsid w:val="005D7E67"/>
    <w:rsid w:val="005E01C0"/>
    <w:rsid w:val="005E0941"/>
    <w:rsid w:val="005E0FA9"/>
    <w:rsid w:val="005E1BB5"/>
    <w:rsid w:val="005E1C54"/>
    <w:rsid w:val="005E1DEC"/>
    <w:rsid w:val="005E23FF"/>
    <w:rsid w:val="005E25D5"/>
    <w:rsid w:val="005E273F"/>
    <w:rsid w:val="005E2E8E"/>
    <w:rsid w:val="005E368C"/>
    <w:rsid w:val="005E3892"/>
    <w:rsid w:val="005E3929"/>
    <w:rsid w:val="005E3CAF"/>
    <w:rsid w:val="005E3F32"/>
    <w:rsid w:val="005E426C"/>
    <w:rsid w:val="005E4D80"/>
    <w:rsid w:val="005E5775"/>
    <w:rsid w:val="005E5ED4"/>
    <w:rsid w:val="005E67CA"/>
    <w:rsid w:val="005E6DBC"/>
    <w:rsid w:val="005F11A8"/>
    <w:rsid w:val="005F2276"/>
    <w:rsid w:val="005F34EF"/>
    <w:rsid w:val="005F354C"/>
    <w:rsid w:val="005F365B"/>
    <w:rsid w:val="005F3793"/>
    <w:rsid w:val="005F37D7"/>
    <w:rsid w:val="005F3952"/>
    <w:rsid w:val="005F4ADF"/>
    <w:rsid w:val="005F4D46"/>
    <w:rsid w:val="005F5426"/>
    <w:rsid w:val="005F62C1"/>
    <w:rsid w:val="005F7956"/>
    <w:rsid w:val="00600284"/>
    <w:rsid w:val="00600411"/>
    <w:rsid w:val="0060224E"/>
    <w:rsid w:val="00602E67"/>
    <w:rsid w:val="006036E2"/>
    <w:rsid w:val="00603C99"/>
    <w:rsid w:val="006041E2"/>
    <w:rsid w:val="00604614"/>
    <w:rsid w:val="00604799"/>
    <w:rsid w:val="00604BC5"/>
    <w:rsid w:val="006052F0"/>
    <w:rsid w:val="00605870"/>
    <w:rsid w:val="00607943"/>
    <w:rsid w:val="00607C67"/>
    <w:rsid w:val="00610A29"/>
    <w:rsid w:val="00610DC3"/>
    <w:rsid w:val="006117DE"/>
    <w:rsid w:val="0061183B"/>
    <w:rsid w:val="00611E51"/>
    <w:rsid w:val="006125C6"/>
    <w:rsid w:val="00612A4C"/>
    <w:rsid w:val="006131DA"/>
    <w:rsid w:val="00613B2B"/>
    <w:rsid w:val="00614607"/>
    <w:rsid w:val="00614DB2"/>
    <w:rsid w:val="00615521"/>
    <w:rsid w:val="00615745"/>
    <w:rsid w:val="00616A28"/>
    <w:rsid w:val="00616CE3"/>
    <w:rsid w:val="00617329"/>
    <w:rsid w:val="00617624"/>
    <w:rsid w:val="00617911"/>
    <w:rsid w:val="00620209"/>
    <w:rsid w:val="00620F93"/>
    <w:rsid w:val="00621602"/>
    <w:rsid w:val="006223D9"/>
    <w:rsid w:val="0062303D"/>
    <w:rsid w:val="00623E11"/>
    <w:rsid w:val="00625AE8"/>
    <w:rsid w:val="00627ED3"/>
    <w:rsid w:val="00630988"/>
    <w:rsid w:val="00630DA8"/>
    <w:rsid w:val="006323B6"/>
    <w:rsid w:val="00632CBB"/>
    <w:rsid w:val="00634582"/>
    <w:rsid w:val="00634A74"/>
    <w:rsid w:val="006350CC"/>
    <w:rsid w:val="00636E0E"/>
    <w:rsid w:val="0063707B"/>
    <w:rsid w:val="0063745F"/>
    <w:rsid w:val="006376EB"/>
    <w:rsid w:val="006379F0"/>
    <w:rsid w:val="00637A3D"/>
    <w:rsid w:val="00641255"/>
    <w:rsid w:val="00641E7C"/>
    <w:rsid w:val="006420BF"/>
    <w:rsid w:val="0064312C"/>
    <w:rsid w:val="00643292"/>
    <w:rsid w:val="00643CF9"/>
    <w:rsid w:val="00643DD9"/>
    <w:rsid w:val="00644A2C"/>
    <w:rsid w:val="006456C4"/>
    <w:rsid w:val="00645A45"/>
    <w:rsid w:val="00645D15"/>
    <w:rsid w:val="00650BCE"/>
    <w:rsid w:val="006517F2"/>
    <w:rsid w:val="006528D4"/>
    <w:rsid w:val="0065392E"/>
    <w:rsid w:val="00653D0F"/>
    <w:rsid w:val="00654325"/>
    <w:rsid w:val="00654F46"/>
    <w:rsid w:val="006550CE"/>
    <w:rsid w:val="006553B8"/>
    <w:rsid w:val="00655799"/>
    <w:rsid w:val="0065734A"/>
    <w:rsid w:val="00657599"/>
    <w:rsid w:val="00657F39"/>
    <w:rsid w:val="006605BA"/>
    <w:rsid w:val="006613F9"/>
    <w:rsid w:val="00661FF2"/>
    <w:rsid w:val="006629AC"/>
    <w:rsid w:val="00663245"/>
    <w:rsid w:val="00663B6E"/>
    <w:rsid w:val="0066498A"/>
    <w:rsid w:val="00665124"/>
    <w:rsid w:val="006651EA"/>
    <w:rsid w:val="006653BD"/>
    <w:rsid w:val="00665953"/>
    <w:rsid w:val="00666EFB"/>
    <w:rsid w:val="00667028"/>
    <w:rsid w:val="006674E9"/>
    <w:rsid w:val="00667C7F"/>
    <w:rsid w:val="006704B2"/>
    <w:rsid w:val="00672A2C"/>
    <w:rsid w:val="0067369C"/>
    <w:rsid w:val="00673AF3"/>
    <w:rsid w:val="00674076"/>
    <w:rsid w:val="00674AAC"/>
    <w:rsid w:val="00676344"/>
    <w:rsid w:val="00676A46"/>
    <w:rsid w:val="006773E9"/>
    <w:rsid w:val="006775BE"/>
    <w:rsid w:val="00677951"/>
    <w:rsid w:val="00677FA4"/>
    <w:rsid w:val="00680313"/>
    <w:rsid w:val="006807F0"/>
    <w:rsid w:val="00680951"/>
    <w:rsid w:val="00681C3A"/>
    <w:rsid w:val="00682546"/>
    <w:rsid w:val="00682F4E"/>
    <w:rsid w:val="006842BD"/>
    <w:rsid w:val="00685391"/>
    <w:rsid w:val="006858A1"/>
    <w:rsid w:val="00685FA9"/>
    <w:rsid w:val="0068622B"/>
    <w:rsid w:val="006862B1"/>
    <w:rsid w:val="00686815"/>
    <w:rsid w:val="006868D9"/>
    <w:rsid w:val="00687B39"/>
    <w:rsid w:val="006900DF"/>
    <w:rsid w:val="00691131"/>
    <w:rsid w:val="00691148"/>
    <w:rsid w:val="0069130C"/>
    <w:rsid w:val="00691979"/>
    <w:rsid w:val="00691A87"/>
    <w:rsid w:val="006925FA"/>
    <w:rsid w:val="00692BF3"/>
    <w:rsid w:val="006938EE"/>
    <w:rsid w:val="006939BA"/>
    <w:rsid w:val="00693AC4"/>
    <w:rsid w:val="00693B3E"/>
    <w:rsid w:val="00693F9A"/>
    <w:rsid w:val="00694AA4"/>
    <w:rsid w:val="00694F92"/>
    <w:rsid w:val="00695372"/>
    <w:rsid w:val="006953F6"/>
    <w:rsid w:val="006955FE"/>
    <w:rsid w:val="0069653E"/>
    <w:rsid w:val="00696A5C"/>
    <w:rsid w:val="006976AB"/>
    <w:rsid w:val="006A106F"/>
    <w:rsid w:val="006A23C9"/>
    <w:rsid w:val="006A5038"/>
    <w:rsid w:val="006A57A5"/>
    <w:rsid w:val="006A6904"/>
    <w:rsid w:val="006A7DD6"/>
    <w:rsid w:val="006B13BD"/>
    <w:rsid w:val="006B1DF4"/>
    <w:rsid w:val="006B4309"/>
    <w:rsid w:val="006B45E4"/>
    <w:rsid w:val="006B5C72"/>
    <w:rsid w:val="006B70EA"/>
    <w:rsid w:val="006B7630"/>
    <w:rsid w:val="006B775E"/>
    <w:rsid w:val="006C00B8"/>
    <w:rsid w:val="006C0A39"/>
    <w:rsid w:val="006C0CC0"/>
    <w:rsid w:val="006C0DCE"/>
    <w:rsid w:val="006C10E2"/>
    <w:rsid w:val="006C121E"/>
    <w:rsid w:val="006C152F"/>
    <w:rsid w:val="006C1602"/>
    <w:rsid w:val="006C1ADB"/>
    <w:rsid w:val="006C21DF"/>
    <w:rsid w:val="006C21E7"/>
    <w:rsid w:val="006C2D10"/>
    <w:rsid w:val="006C409E"/>
    <w:rsid w:val="006C577A"/>
    <w:rsid w:val="006C66E7"/>
    <w:rsid w:val="006C6E36"/>
    <w:rsid w:val="006D0DE4"/>
    <w:rsid w:val="006D3A64"/>
    <w:rsid w:val="006D3F02"/>
    <w:rsid w:val="006D499A"/>
    <w:rsid w:val="006D510E"/>
    <w:rsid w:val="006D57A7"/>
    <w:rsid w:val="006D5E5A"/>
    <w:rsid w:val="006D5F31"/>
    <w:rsid w:val="006D63C3"/>
    <w:rsid w:val="006D6804"/>
    <w:rsid w:val="006D6C66"/>
    <w:rsid w:val="006D7B8D"/>
    <w:rsid w:val="006E08E1"/>
    <w:rsid w:val="006E0D48"/>
    <w:rsid w:val="006E3775"/>
    <w:rsid w:val="006E3CAF"/>
    <w:rsid w:val="006E3ECC"/>
    <w:rsid w:val="006E6878"/>
    <w:rsid w:val="006F01E0"/>
    <w:rsid w:val="006F0527"/>
    <w:rsid w:val="006F0F60"/>
    <w:rsid w:val="006F115C"/>
    <w:rsid w:val="006F1420"/>
    <w:rsid w:val="006F155E"/>
    <w:rsid w:val="006F2075"/>
    <w:rsid w:val="006F282E"/>
    <w:rsid w:val="006F2BF3"/>
    <w:rsid w:val="006F445A"/>
    <w:rsid w:val="006F461F"/>
    <w:rsid w:val="006F4FD5"/>
    <w:rsid w:val="006F7111"/>
    <w:rsid w:val="007015D5"/>
    <w:rsid w:val="0070204B"/>
    <w:rsid w:val="00702098"/>
    <w:rsid w:val="00703B63"/>
    <w:rsid w:val="00703F31"/>
    <w:rsid w:val="00704FE3"/>
    <w:rsid w:val="00706537"/>
    <w:rsid w:val="007075AC"/>
    <w:rsid w:val="007077EA"/>
    <w:rsid w:val="007102B9"/>
    <w:rsid w:val="00711355"/>
    <w:rsid w:val="0071208C"/>
    <w:rsid w:val="007121EE"/>
    <w:rsid w:val="00714371"/>
    <w:rsid w:val="00714B07"/>
    <w:rsid w:val="00714B9E"/>
    <w:rsid w:val="00715572"/>
    <w:rsid w:val="00717581"/>
    <w:rsid w:val="00720985"/>
    <w:rsid w:val="00720E31"/>
    <w:rsid w:val="00720E93"/>
    <w:rsid w:val="00721731"/>
    <w:rsid w:val="0072215E"/>
    <w:rsid w:val="00722163"/>
    <w:rsid w:val="007225E7"/>
    <w:rsid w:val="00722706"/>
    <w:rsid w:val="007228ED"/>
    <w:rsid w:val="00722BAF"/>
    <w:rsid w:val="0072388C"/>
    <w:rsid w:val="0072430F"/>
    <w:rsid w:val="0072558A"/>
    <w:rsid w:val="00725C33"/>
    <w:rsid w:val="00726E52"/>
    <w:rsid w:val="0072720B"/>
    <w:rsid w:val="007300B5"/>
    <w:rsid w:val="00730AC1"/>
    <w:rsid w:val="007336D9"/>
    <w:rsid w:val="00733B03"/>
    <w:rsid w:val="00734635"/>
    <w:rsid w:val="007370E1"/>
    <w:rsid w:val="007404F1"/>
    <w:rsid w:val="00740873"/>
    <w:rsid w:val="00741481"/>
    <w:rsid w:val="00741492"/>
    <w:rsid w:val="007419CF"/>
    <w:rsid w:val="00742C34"/>
    <w:rsid w:val="00743014"/>
    <w:rsid w:val="00743164"/>
    <w:rsid w:val="00743612"/>
    <w:rsid w:val="00743D51"/>
    <w:rsid w:val="00743FBE"/>
    <w:rsid w:val="00744441"/>
    <w:rsid w:val="00745768"/>
    <w:rsid w:val="00745C79"/>
    <w:rsid w:val="00750630"/>
    <w:rsid w:val="007508B6"/>
    <w:rsid w:val="007508D5"/>
    <w:rsid w:val="00750F88"/>
    <w:rsid w:val="00751424"/>
    <w:rsid w:val="007514E7"/>
    <w:rsid w:val="00751A39"/>
    <w:rsid w:val="007525B1"/>
    <w:rsid w:val="00752774"/>
    <w:rsid w:val="007541E9"/>
    <w:rsid w:val="0075497B"/>
    <w:rsid w:val="00755D15"/>
    <w:rsid w:val="00755E24"/>
    <w:rsid w:val="00756102"/>
    <w:rsid w:val="00756887"/>
    <w:rsid w:val="00757813"/>
    <w:rsid w:val="00757849"/>
    <w:rsid w:val="00757D44"/>
    <w:rsid w:val="00760C50"/>
    <w:rsid w:val="00760D57"/>
    <w:rsid w:val="007629D8"/>
    <w:rsid w:val="00762D31"/>
    <w:rsid w:val="00762E88"/>
    <w:rsid w:val="00765A57"/>
    <w:rsid w:val="007663D4"/>
    <w:rsid w:val="00766517"/>
    <w:rsid w:val="0076759E"/>
    <w:rsid w:val="00767B87"/>
    <w:rsid w:val="007719F9"/>
    <w:rsid w:val="007734AA"/>
    <w:rsid w:val="00773617"/>
    <w:rsid w:val="00773B56"/>
    <w:rsid w:val="00774531"/>
    <w:rsid w:val="00774BC5"/>
    <w:rsid w:val="00775824"/>
    <w:rsid w:val="0077626E"/>
    <w:rsid w:val="007766C0"/>
    <w:rsid w:val="0078241C"/>
    <w:rsid w:val="007827C1"/>
    <w:rsid w:val="007836BC"/>
    <w:rsid w:val="00783A32"/>
    <w:rsid w:val="00783BFF"/>
    <w:rsid w:val="0078429F"/>
    <w:rsid w:val="007856B4"/>
    <w:rsid w:val="00785ED3"/>
    <w:rsid w:val="007865E5"/>
    <w:rsid w:val="0078712E"/>
    <w:rsid w:val="00787497"/>
    <w:rsid w:val="007879D1"/>
    <w:rsid w:val="007902D3"/>
    <w:rsid w:val="00790444"/>
    <w:rsid w:val="0079049F"/>
    <w:rsid w:val="00790687"/>
    <w:rsid w:val="007910F9"/>
    <w:rsid w:val="00791EA9"/>
    <w:rsid w:val="00791F1A"/>
    <w:rsid w:val="00792182"/>
    <w:rsid w:val="00792232"/>
    <w:rsid w:val="00792706"/>
    <w:rsid w:val="00792D4E"/>
    <w:rsid w:val="00793466"/>
    <w:rsid w:val="00793D6A"/>
    <w:rsid w:val="00794FEE"/>
    <w:rsid w:val="007969BA"/>
    <w:rsid w:val="007972C0"/>
    <w:rsid w:val="007A0309"/>
    <w:rsid w:val="007A05AE"/>
    <w:rsid w:val="007A2AE6"/>
    <w:rsid w:val="007A467D"/>
    <w:rsid w:val="007A480C"/>
    <w:rsid w:val="007A4C24"/>
    <w:rsid w:val="007A52E9"/>
    <w:rsid w:val="007A55E4"/>
    <w:rsid w:val="007A5CBB"/>
    <w:rsid w:val="007A678F"/>
    <w:rsid w:val="007A6970"/>
    <w:rsid w:val="007A7A78"/>
    <w:rsid w:val="007B00EF"/>
    <w:rsid w:val="007B051D"/>
    <w:rsid w:val="007B108E"/>
    <w:rsid w:val="007B121D"/>
    <w:rsid w:val="007B2504"/>
    <w:rsid w:val="007B26D6"/>
    <w:rsid w:val="007B2CAC"/>
    <w:rsid w:val="007B4209"/>
    <w:rsid w:val="007B50EA"/>
    <w:rsid w:val="007B54EF"/>
    <w:rsid w:val="007B6FA9"/>
    <w:rsid w:val="007B7645"/>
    <w:rsid w:val="007B79ED"/>
    <w:rsid w:val="007C0150"/>
    <w:rsid w:val="007C037A"/>
    <w:rsid w:val="007C074D"/>
    <w:rsid w:val="007C0A7B"/>
    <w:rsid w:val="007C0BFD"/>
    <w:rsid w:val="007C1DF5"/>
    <w:rsid w:val="007C3086"/>
    <w:rsid w:val="007C33C4"/>
    <w:rsid w:val="007C33FF"/>
    <w:rsid w:val="007C425A"/>
    <w:rsid w:val="007C4A35"/>
    <w:rsid w:val="007C57B9"/>
    <w:rsid w:val="007C6070"/>
    <w:rsid w:val="007C69D8"/>
    <w:rsid w:val="007C6D8E"/>
    <w:rsid w:val="007C7006"/>
    <w:rsid w:val="007C7764"/>
    <w:rsid w:val="007D0FC2"/>
    <w:rsid w:val="007D156C"/>
    <w:rsid w:val="007D1B9A"/>
    <w:rsid w:val="007D265E"/>
    <w:rsid w:val="007D38D6"/>
    <w:rsid w:val="007D4401"/>
    <w:rsid w:val="007D4621"/>
    <w:rsid w:val="007D5460"/>
    <w:rsid w:val="007D555E"/>
    <w:rsid w:val="007D5A16"/>
    <w:rsid w:val="007D7EEF"/>
    <w:rsid w:val="007E011D"/>
    <w:rsid w:val="007E0959"/>
    <w:rsid w:val="007E115F"/>
    <w:rsid w:val="007E1311"/>
    <w:rsid w:val="007E1588"/>
    <w:rsid w:val="007E16ED"/>
    <w:rsid w:val="007E4922"/>
    <w:rsid w:val="007E4C55"/>
    <w:rsid w:val="007E4D83"/>
    <w:rsid w:val="007E529D"/>
    <w:rsid w:val="007E58D6"/>
    <w:rsid w:val="007E65EC"/>
    <w:rsid w:val="007E6648"/>
    <w:rsid w:val="007E7461"/>
    <w:rsid w:val="007E75FE"/>
    <w:rsid w:val="007E7EDE"/>
    <w:rsid w:val="007F1423"/>
    <w:rsid w:val="007F3345"/>
    <w:rsid w:val="007F3986"/>
    <w:rsid w:val="007F4929"/>
    <w:rsid w:val="007F53AA"/>
    <w:rsid w:val="007F5F9E"/>
    <w:rsid w:val="007F65A1"/>
    <w:rsid w:val="007F72B4"/>
    <w:rsid w:val="007F756A"/>
    <w:rsid w:val="007F7601"/>
    <w:rsid w:val="007F7792"/>
    <w:rsid w:val="007F7C72"/>
    <w:rsid w:val="00801222"/>
    <w:rsid w:val="008016B8"/>
    <w:rsid w:val="008021F6"/>
    <w:rsid w:val="00802A0B"/>
    <w:rsid w:val="00802BB3"/>
    <w:rsid w:val="00802CC7"/>
    <w:rsid w:val="00803C9F"/>
    <w:rsid w:val="00804159"/>
    <w:rsid w:val="0080428D"/>
    <w:rsid w:val="008042A6"/>
    <w:rsid w:val="00805A60"/>
    <w:rsid w:val="00805B46"/>
    <w:rsid w:val="00805C17"/>
    <w:rsid w:val="00806278"/>
    <w:rsid w:val="008066C4"/>
    <w:rsid w:val="008068BF"/>
    <w:rsid w:val="00807004"/>
    <w:rsid w:val="00807218"/>
    <w:rsid w:val="00807477"/>
    <w:rsid w:val="00807D1E"/>
    <w:rsid w:val="00810994"/>
    <w:rsid w:val="0081139B"/>
    <w:rsid w:val="00811451"/>
    <w:rsid w:val="0081152A"/>
    <w:rsid w:val="008117C5"/>
    <w:rsid w:val="00811F61"/>
    <w:rsid w:val="00812E89"/>
    <w:rsid w:val="00814985"/>
    <w:rsid w:val="00815329"/>
    <w:rsid w:val="00815381"/>
    <w:rsid w:val="00815638"/>
    <w:rsid w:val="00815BC0"/>
    <w:rsid w:val="00815D46"/>
    <w:rsid w:val="00815EE0"/>
    <w:rsid w:val="0081650B"/>
    <w:rsid w:val="0081710B"/>
    <w:rsid w:val="00817A95"/>
    <w:rsid w:val="0082001C"/>
    <w:rsid w:val="00820045"/>
    <w:rsid w:val="0082216A"/>
    <w:rsid w:val="008223E5"/>
    <w:rsid w:val="008223F6"/>
    <w:rsid w:val="008224A7"/>
    <w:rsid w:val="00822CE5"/>
    <w:rsid w:val="00823D45"/>
    <w:rsid w:val="008259CF"/>
    <w:rsid w:val="00825D45"/>
    <w:rsid w:val="0082605E"/>
    <w:rsid w:val="008260ED"/>
    <w:rsid w:val="008273F9"/>
    <w:rsid w:val="00827B93"/>
    <w:rsid w:val="00830276"/>
    <w:rsid w:val="00830350"/>
    <w:rsid w:val="0083079F"/>
    <w:rsid w:val="00830D47"/>
    <w:rsid w:val="00831CF3"/>
    <w:rsid w:val="008328D0"/>
    <w:rsid w:val="00832E12"/>
    <w:rsid w:val="0083379F"/>
    <w:rsid w:val="00833891"/>
    <w:rsid w:val="00835594"/>
    <w:rsid w:val="00835716"/>
    <w:rsid w:val="0083651D"/>
    <w:rsid w:val="008379FB"/>
    <w:rsid w:val="0084085B"/>
    <w:rsid w:val="008435B8"/>
    <w:rsid w:val="008448B2"/>
    <w:rsid w:val="0084561D"/>
    <w:rsid w:val="0085115C"/>
    <w:rsid w:val="008519A4"/>
    <w:rsid w:val="008519D2"/>
    <w:rsid w:val="0085209C"/>
    <w:rsid w:val="0085257D"/>
    <w:rsid w:val="00853AA2"/>
    <w:rsid w:val="00853DA8"/>
    <w:rsid w:val="00854331"/>
    <w:rsid w:val="00854D35"/>
    <w:rsid w:val="00855006"/>
    <w:rsid w:val="0085500E"/>
    <w:rsid w:val="008564AE"/>
    <w:rsid w:val="00856DAD"/>
    <w:rsid w:val="00857548"/>
    <w:rsid w:val="00857C5E"/>
    <w:rsid w:val="0086017C"/>
    <w:rsid w:val="00861861"/>
    <w:rsid w:val="00861C13"/>
    <w:rsid w:val="00861E80"/>
    <w:rsid w:val="0086220F"/>
    <w:rsid w:val="00862A19"/>
    <w:rsid w:val="00864FEE"/>
    <w:rsid w:val="00867930"/>
    <w:rsid w:val="00870718"/>
    <w:rsid w:val="00870C4B"/>
    <w:rsid w:val="00871723"/>
    <w:rsid w:val="00871AA9"/>
    <w:rsid w:val="00872436"/>
    <w:rsid w:val="0087264C"/>
    <w:rsid w:val="00872B6F"/>
    <w:rsid w:val="008739B9"/>
    <w:rsid w:val="00873C49"/>
    <w:rsid w:val="008745CC"/>
    <w:rsid w:val="008759E6"/>
    <w:rsid w:val="00875EE7"/>
    <w:rsid w:val="00876E18"/>
    <w:rsid w:val="00876F5C"/>
    <w:rsid w:val="0087709C"/>
    <w:rsid w:val="00877326"/>
    <w:rsid w:val="008806AB"/>
    <w:rsid w:val="008810BD"/>
    <w:rsid w:val="00882DE2"/>
    <w:rsid w:val="008830A4"/>
    <w:rsid w:val="00883A85"/>
    <w:rsid w:val="00883C42"/>
    <w:rsid w:val="0088514D"/>
    <w:rsid w:val="00885351"/>
    <w:rsid w:val="0088632D"/>
    <w:rsid w:val="008863C1"/>
    <w:rsid w:val="00886CDE"/>
    <w:rsid w:val="00887B98"/>
    <w:rsid w:val="00890862"/>
    <w:rsid w:val="00890B91"/>
    <w:rsid w:val="00890D89"/>
    <w:rsid w:val="00891A3B"/>
    <w:rsid w:val="0089225A"/>
    <w:rsid w:val="008922DE"/>
    <w:rsid w:val="008923F2"/>
    <w:rsid w:val="00893313"/>
    <w:rsid w:val="008945F1"/>
    <w:rsid w:val="00895032"/>
    <w:rsid w:val="008953C4"/>
    <w:rsid w:val="00895B23"/>
    <w:rsid w:val="00895D0A"/>
    <w:rsid w:val="0089623F"/>
    <w:rsid w:val="00896367"/>
    <w:rsid w:val="00896697"/>
    <w:rsid w:val="008A0278"/>
    <w:rsid w:val="008A08A1"/>
    <w:rsid w:val="008A09BD"/>
    <w:rsid w:val="008A0CD0"/>
    <w:rsid w:val="008A1D24"/>
    <w:rsid w:val="008A1E4A"/>
    <w:rsid w:val="008A2028"/>
    <w:rsid w:val="008A23A8"/>
    <w:rsid w:val="008A3386"/>
    <w:rsid w:val="008A3A25"/>
    <w:rsid w:val="008A3F39"/>
    <w:rsid w:val="008A430B"/>
    <w:rsid w:val="008A473B"/>
    <w:rsid w:val="008A476C"/>
    <w:rsid w:val="008A50C9"/>
    <w:rsid w:val="008A520F"/>
    <w:rsid w:val="008A7DBF"/>
    <w:rsid w:val="008B3EE4"/>
    <w:rsid w:val="008B40D6"/>
    <w:rsid w:val="008B5190"/>
    <w:rsid w:val="008B69DA"/>
    <w:rsid w:val="008B7EE1"/>
    <w:rsid w:val="008C0804"/>
    <w:rsid w:val="008C091C"/>
    <w:rsid w:val="008C19C6"/>
    <w:rsid w:val="008C1F07"/>
    <w:rsid w:val="008C31B7"/>
    <w:rsid w:val="008C687A"/>
    <w:rsid w:val="008C688E"/>
    <w:rsid w:val="008C6D08"/>
    <w:rsid w:val="008C7200"/>
    <w:rsid w:val="008C7AE2"/>
    <w:rsid w:val="008D0309"/>
    <w:rsid w:val="008D05AF"/>
    <w:rsid w:val="008D070E"/>
    <w:rsid w:val="008D0C12"/>
    <w:rsid w:val="008D15F6"/>
    <w:rsid w:val="008D16B3"/>
    <w:rsid w:val="008D18C6"/>
    <w:rsid w:val="008D240F"/>
    <w:rsid w:val="008D35D4"/>
    <w:rsid w:val="008D40DB"/>
    <w:rsid w:val="008D4C80"/>
    <w:rsid w:val="008D6728"/>
    <w:rsid w:val="008D7CC9"/>
    <w:rsid w:val="008E0425"/>
    <w:rsid w:val="008E14C0"/>
    <w:rsid w:val="008E175C"/>
    <w:rsid w:val="008E2F87"/>
    <w:rsid w:val="008E3A5D"/>
    <w:rsid w:val="008E4E13"/>
    <w:rsid w:val="008E5B30"/>
    <w:rsid w:val="008E761A"/>
    <w:rsid w:val="008F1743"/>
    <w:rsid w:val="008F2D53"/>
    <w:rsid w:val="008F3E40"/>
    <w:rsid w:val="008F4559"/>
    <w:rsid w:val="008F459D"/>
    <w:rsid w:val="008F4655"/>
    <w:rsid w:val="008F4C24"/>
    <w:rsid w:val="008F646F"/>
    <w:rsid w:val="008F73A6"/>
    <w:rsid w:val="008F7D07"/>
    <w:rsid w:val="008F7F7B"/>
    <w:rsid w:val="00900D7C"/>
    <w:rsid w:val="00901E8F"/>
    <w:rsid w:val="00902BBD"/>
    <w:rsid w:val="009042A8"/>
    <w:rsid w:val="00904E12"/>
    <w:rsid w:val="009053A8"/>
    <w:rsid w:val="009053B1"/>
    <w:rsid w:val="009061E7"/>
    <w:rsid w:val="009066DD"/>
    <w:rsid w:val="0090694E"/>
    <w:rsid w:val="00906CD4"/>
    <w:rsid w:val="00907B27"/>
    <w:rsid w:val="00911403"/>
    <w:rsid w:val="009119B3"/>
    <w:rsid w:val="00911D48"/>
    <w:rsid w:val="00911E8C"/>
    <w:rsid w:val="00912B0C"/>
    <w:rsid w:val="0091348B"/>
    <w:rsid w:val="009135A2"/>
    <w:rsid w:val="00913713"/>
    <w:rsid w:val="00914319"/>
    <w:rsid w:val="009144B2"/>
    <w:rsid w:val="00915258"/>
    <w:rsid w:val="00915497"/>
    <w:rsid w:val="0091606F"/>
    <w:rsid w:val="009168A4"/>
    <w:rsid w:val="009168C8"/>
    <w:rsid w:val="00917A2E"/>
    <w:rsid w:val="009207B9"/>
    <w:rsid w:val="00920AEF"/>
    <w:rsid w:val="00921228"/>
    <w:rsid w:val="009219B0"/>
    <w:rsid w:val="00921C0B"/>
    <w:rsid w:val="00922503"/>
    <w:rsid w:val="00923548"/>
    <w:rsid w:val="00924262"/>
    <w:rsid w:val="009247D5"/>
    <w:rsid w:val="00926242"/>
    <w:rsid w:val="0092645A"/>
    <w:rsid w:val="00926A16"/>
    <w:rsid w:val="00927E71"/>
    <w:rsid w:val="00930059"/>
    <w:rsid w:val="009309E7"/>
    <w:rsid w:val="00930F25"/>
    <w:rsid w:val="00935066"/>
    <w:rsid w:val="009357CC"/>
    <w:rsid w:val="00935C1E"/>
    <w:rsid w:val="00937AE8"/>
    <w:rsid w:val="00937C23"/>
    <w:rsid w:val="009404A2"/>
    <w:rsid w:val="0094203C"/>
    <w:rsid w:val="00942AFC"/>
    <w:rsid w:val="00942FAB"/>
    <w:rsid w:val="00943C2D"/>
    <w:rsid w:val="0094500B"/>
    <w:rsid w:val="0094593D"/>
    <w:rsid w:val="00946792"/>
    <w:rsid w:val="00946B45"/>
    <w:rsid w:val="00947BE6"/>
    <w:rsid w:val="00950738"/>
    <w:rsid w:val="009513E4"/>
    <w:rsid w:val="00951E58"/>
    <w:rsid w:val="0095215D"/>
    <w:rsid w:val="00952FD0"/>
    <w:rsid w:val="0095366F"/>
    <w:rsid w:val="009547EC"/>
    <w:rsid w:val="00954DDF"/>
    <w:rsid w:val="00955031"/>
    <w:rsid w:val="00955D4C"/>
    <w:rsid w:val="00955FF4"/>
    <w:rsid w:val="00956D08"/>
    <w:rsid w:val="009609B7"/>
    <w:rsid w:val="0096311E"/>
    <w:rsid w:val="0096342A"/>
    <w:rsid w:val="00964088"/>
    <w:rsid w:val="00965FB2"/>
    <w:rsid w:val="009666FE"/>
    <w:rsid w:val="00966918"/>
    <w:rsid w:val="00966BDB"/>
    <w:rsid w:val="00966C18"/>
    <w:rsid w:val="00966DA9"/>
    <w:rsid w:val="0096711C"/>
    <w:rsid w:val="00970552"/>
    <w:rsid w:val="009709C5"/>
    <w:rsid w:val="00970AD6"/>
    <w:rsid w:val="00970EA1"/>
    <w:rsid w:val="009716D0"/>
    <w:rsid w:val="00971847"/>
    <w:rsid w:val="00973B49"/>
    <w:rsid w:val="00973BE3"/>
    <w:rsid w:val="0097516C"/>
    <w:rsid w:val="00976331"/>
    <w:rsid w:val="00977337"/>
    <w:rsid w:val="00980534"/>
    <w:rsid w:val="009808F5"/>
    <w:rsid w:val="00982F48"/>
    <w:rsid w:val="00982FCF"/>
    <w:rsid w:val="0098512D"/>
    <w:rsid w:val="00986475"/>
    <w:rsid w:val="00986952"/>
    <w:rsid w:val="00986C2A"/>
    <w:rsid w:val="00987651"/>
    <w:rsid w:val="009909A2"/>
    <w:rsid w:val="009911FB"/>
    <w:rsid w:val="00992138"/>
    <w:rsid w:val="00992499"/>
    <w:rsid w:val="0099310D"/>
    <w:rsid w:val="00993CB4"/>
    <w:rsid w:val="00994AEA"/>
    <w:rsid w:val="00995479"/>
    <w:rsid w:val="0099603B"/>
    <w:rsid w:val="00996799"/>
    <w:rsid w:val="00996D8F"/>
    <w:rsid w:val="00997A46"/>
    <w:rsid w:val="00997BAE"/>
    <w:rsid w:val="00997DD8"/>
    <w:rsid w:val="00997F75"/>
    <w:rsid w:val="009A0AFD"/>
    <w:rsid w:val="009A1107"/>
    <w:rsid w:val="009A1621"/>
    <w:rsid w:val="009A17FC"/>
    <w:rsid w:val="009A1B13"/>
    <w:rsid w:val="009A4BD3"/>
    <w:rsid w:val="009A635C"/>
    <w:rsid w:val="009A7497"/>
    <w:rsid w:val="009A7602"/>
    <w:rsid w:val="009B0C05"/>
    <w:rsid w:val="009B2EAD"/>
    <w:rsid w:val="009B361C"/>
    <w:rsid w:val="009B5096"/>
    <w:rsid w:val="009B52E9"/>
    <w:rsid w:val="009B58D6"/>
    <w:rsid w:val="009B6EED"/>
    <w:rsid w:val="009C1023"/>
    <w:rsid w:val="009C187A"/>
    <w:rsid w:val="009C30C6"/>
    <w:rsid w:val="009C414C"/>
    <w:rsid w:val="009C588B"/>
    <w:rsid w:val="009C66E7"/>
    <w:rsid w:val="009C6866"/>
    <w:rsid w:val="009C73B8"/>
    <w:rsid w:val="009C7A76"/>
    <w:rsid w:val="009D016B"/>
    <w:rsid w:val="009D02B3"/>
    <w:rsid w:val="009D0F59"/>
    <w:rsid w:val="009D1BA4"/>
    <w:rsid w:val="009D2EBF"/>
    <w:rsid w:val="009D3C4C"/>
    <w:rsid w:val="009D3D7D"/>
    <w:rsid w:val="009D5092"/>
    <w:rsid w:val="009D54D8"/>
    <w:rsid w:val="009D56E6"/>
    <w:rsid w:val="009D6443"/>
    <w:rsid w:val="009D6BCA"/>
    <w:rsid w:val="009D6DAB"/>
    <w:rsid w:val="009E0152"/>
    <w:rsid w:val="009E18FB"/>
    <w:rsid w:val="009E2786"/>
    <w:rsid w:val="009E2F15"/>
    <w:rsid w:val="009E38D0"/>
    <w:rsid w:val="009E3D1D"/>
    <w:rsid w:val="009E3E57"/>
    <w:rsid w:val="009E4140"/>
    <w:rsid w:val="009E5867"/>
    <w:rsid w:val="009E64F3"/>
    <w:rsid w:val="009E7A4F"/>
    <w:rsid w:val="009F044B"/>
    <w:rsid w:val="009F1EF3"/>
    <w:rsid w:val="009F22C9"/>
    <w:rsid w:val="009F2ACF"/>
    <w:rsid w:val="009F2B2C"/>
    <w:rsid w:val="009F3568"/>
    <w:rsid w:val="009F368B"/>
    <w:rsid w:val="009F57AB"/>
    <w:rsid w:val="009F7347"/>
    <w:rsid w:val="00A0146B"/>
    <w:rsid w:val="00A0214F"/>
    <w:rsid w:val="00A02201"/>
    <w:rsid w:val="00A029A2"/>
    <w:rsid w:val="00A0331B"/>
    <w:rsid w:val="00A03B1A"/>
    <w:rsid w:val="00A04302"/>
    <w:rsid w:val="00A04865"/>
    <w:rsid w:val="00A05796"/>
    <w:rsid w:val="00A06FE9"/>
    <w:rsid w:val="00A07974"/>
    <w:rsid w:val="00A1066D"/>
    <w:rsid w:val="00A11050"/>
    <w:rsid w:val="00A1194F"/>
    <w:rsid w:val="00A12946"/>
    <w:rsid w:val="00A12B5C"/>
    <w:rsid w:val="00A13B52"/>
    <w:rsid w:val="00A13BA7"/>
    <w:rsid w:val="00A14118"/>
    <w:rsid w:val="00A1507C"/>
    <w:rsid w:val="00A16829"/>
    <w:rsid w:val="00A1772F"/>
    <w:rsid w:val="00A20CB6"/>
    <w:rsid w:val="00A21F42"/>
    <w:rsid w:val="00A22285"/>
    <w:rsid w:val="00A24012"/>
    <w:rsid w:val="00A24B25"/>
    <w:rsid w:val="00A27CD9"/>
    <w:rsid w:val="00A27F14"/>
    <w:rsid w:val="00A27F50"/>
    <w:rsid w:val="00A301F1"/>
    <w:rsid w:val="00A3053F"/>
    <w:rsid w:val="00A3111E"/>
    <w:rsid w:val="00A3148C"/>
    <w:rsid w:val="00A32615"/>
    <w:rsid w:val="00A33ECE"/>
    <w:rsid w:val="00A34CC8"/>
    <w:rsid w:val="00A353E2"/>
    <w:rsid w:val="00A35D21"/>
    <w:rsid w:val="00A365DF"/>
    <w:rsid w:val="00A37048"/>
    <w:rsid w:val="00A370A0"/>
    <w:rsid w:val="00A3775D"/>
    <w:rsid w:val="00A404F0"/>
    <w:rsid w:val="00A40B2D"/>
    <w:rsid w:val="00A40EA6"/>
    <w:rsid w:val="00A422A6"/>
    <w:rsid w:val="00A42E5E"/>
    <w:rsid w:val="00A42F64"/>
    <w:rsid w:val="00A43074"/>
    <w:rsid w:val="00A43261"/>
    <w:rsid w:val="00A43548"/>
    <w:rsid w:val="00A43942"/>
    <w:rsid w:val="00A43FBD"/>
    <w:rsid w:val="00A444FD"/>
    <w:rsid w:val="00A44937"/>
    <w:rsid w:val="00A44D13"/>
    <w:rsid w:val="00A44F1C"/>
    <w:rsid w:val="00A455A7"/>
    <w:rsid w:val="00A455E2"/>
    <w:rsid w:val="00A4662A"/>
    <w:rsid w:val="00A46829"/>
    <w:rsid w:val="00A47CB1"/>
    <w:rsid w:val="00A5152D"/>
    <w:rsid w:val="00A518D9"/>
    <w:rsid w:val="00A51AB1"/>
    <w:rsid w:val="00A51AD4"/>
    <w:rsid w:val="00A51EB8"/>
    <w:rsid w:val="00A52FB9"/>
    <w:rsid w:val="00A5438B"/>
    <w:rsid w:val="00A54EA2"/>
    <w:rsid w:val="00A556FC"/>
    <w:rsid w:val="00A55928"/>
    <w:rsid w:val="00A569E1"/>
    <w:rsid w:val="00A60896"/>
    <w:rsid w:val="00A61878"/>
    <w:rsid w:val="00A62D38"/>
    <w:rsid w:val="00A6351D"/>
    <w:rsid w:val="00A63BFA"/>
    <w:rsid w:val="00A63C6A"/>
    <w:rsid w:val="00A6496B"/>
    <w:rsid w:val="00A64E4D"/>
    <w:rsid w:val="00A651D1"/>
    <w:rsid w:val="00A6542C"/>
    <w:rsid w:val="00A658BE"/>
    <w:rsid w:val="00A67D6C"/>
    <w:rsid w:val="00A70DD8"/>
    <w:rsid w:val="00A716DC"/>
    <w:rsid w:val="00A718BB"/>
    <w:rsid w:val="00A71D90"/>
    <w:rsid w:val="00A732E0"/>
    <w:rsid w:val="00A7492D"/>
    <w:rsid w:val="00A74DDF"/>
    <w:rsid w:val="00A757AE"/>
    <w:rsid w:val="00A76A9E"/>
    <w:rsid w:val="00A76FF4"/>
    <w:rsid w:val="00A770DD"/>
    <w:rsid w:val="00A77E58"/>
    <w:rsid w:val="00A8087E"/>
    <w:rsid w:val="00A8171F"/>
    <w:rsid w:val="00A8187A"/>
    <w:rsid w:val="00A82348"/>
    <w:rsid w:val="00A841C8"/>
    <w:rsid w:val="00A84349"/>
    <w:rsid w:val="00A84AFA"/>
    <w:rsid w:val="00A84C17"/>
    <w:rsid w:val="00A84EE7"/>
    <w:rsid w:val="00A852C4"/>
    <w:rsid w:val="00A85831"/>
    <w:rsid w:val="00A85CA3"/>
    <w:rsid w:val="00A861D8"/>
    <w:rsid w:val="00A86DFA"/>
    <w:rsid w:val="00A871B0"/>
    <w:rsid w:val="00A87D0E"/>
    <w:rsid w:val="00A90CE2"/>
    <w:rsid w:val="00A91172"/>
    <w:rsid w:val="00A92328"/>
    <w:rsid w:val="00A944DB"/>
    <w:rsid w:val="00A94541"/>
    <w:rsid w:val="00A9478A"/>
    <w:rsid w:val="00A95576"/>
    <w:rsid w:val="00A956F4"/>
    <w:rsid w:val="00A978EB"/>
    <w:rsid w:val="00AA0BA4"/>
    <w:rsid w:val="00AA17DD"/>
    <w:rsid w:val="00AA193E"/>
    <w:rsid w:val="00AA1BFA"/>
    <w:rsid w:val="00AA2AB2"/>
    <w:rsid w:val="00AA38CE"/>
    <w:rsid w:val="00AA7DFD"/>
    <w:rsid w:val="00AB0A42"/>
    <w:rsid w:val="00AB1E46"/>
    <w:rsid w:val="00AB2FCA"/>
    <w:rsid w:val="00AB3319"/>
    <w:rsid w:val="00AB3417"/>
    <w:rsid w:val="00AB4CE7"/>
    <w:rsid w:val="00AB51D8"/>
    <w:rsid w:val="00AB656E"/>
    <w:rsid w:val="00AC014D"/>
    <w:rsid w:val="00AC0375"/>
    <w:rsid w:val="00AC08BF"/>
    <w:rsid w:val="00AC097A"/>
    <w:rsid w:val="00AC1F52"/>
    <w:rsid w:val="00AC2CB7"/>
    <w:rsid w:val="00AC3302"/>
    <w:rsid w:val="00AC41E1"/>
    <w:rsid w:val="00AC4A37"/>
    <w:rsid w:val="00AC4B77"/>
    <w:rsid w:val="00AC601A"/>
    <w:rsid w:val="00AC607A"/>
    <w:rsid w:val="00AC717D"/>
    <w:rsid w:val="00AC7BFB"/>
    <w:rsid w:val="00AD0C2F"/>
    <w:rsid w:val="00AD1C63"/>
    <w:rsid w:val="00AD2C05"/>
    <w:rsid w:val="00AD33F4"/>
    <w:rsid w:val="00AD359E"/>
    <w:rsid w:val="00AD48D5"/>
    <w:rsid w:val="00AD5060"/>
    <w:rsid w:val="00AD5F07"/>
    <w:rsid w:val="00AD634F"/>
    <w:rsid w:val="00AD65EB"/>
    <w:rsid w:val="00AD6DD6"/>
    <w:rsid w:val="00AD762B"/>
    <w:rsid w:val="00AE1855"/>
    <w:rsid w:val="00AE1E0C"/>
    <w:rsid w:val="00AE214D"/>
    <w:rsid w:val="00AE2757"/>
    <w:rsid w:val="00AE2FED"/>
    <w:rsid w:val="00AE4BEF"/>
    <w:rsid w:val="00AE5E09"/>
    <w:rsid w:val="00AE60A0"/>
    <w:rsid w:val="00AE6C6C"/>
    <w:rsid w:val="00AF0C42"/>
    <w:rsid w:val="00AF0D6F"/>
    <w:rsid w:val="00AF0E7B"/>
    <w:rsid w:val="00AF0EC4"/>
    <w:rsid w:val="00AF1025"/>
    <w:rsid w:val="00AF13A3"/>
    <w:rsid w:val="00AF1F20"/>
    <w:rsid w:val="00AF2420"/>
    <w:rsid w:val="00AF26D7"/>
    <w:rsid w:val="00AF2872"/>
    <w:rsid w:val="00AF2C7C"/>
    <w:rsid w:val="00AF2F18"/>
    <w:rsid w:val="00AF3C5C"/>
    <w:rsid w:val="00AF4049"/>
    <w:rsid w:val="00AF4A65"/>
    <w:rsid w:val="00AF4E65"/>
    <w:rsid w:val="00AF570C"/>
    <w:rsid w:val="00AF5E06"/>
    <w:rsid w:val="00AF74F0"/>
    <w:rsid w:val="00B00C50"/>
    <w:rsid w:val="00B01E1C"/>
    <w:rsid w:val="00B02D53"/>
    <w:rsid w:val="00B03423"/>
    <w:rsid w:val="00B03CFB"/>
    <w:rsid w:val="00B05454"/>
    <w:rsid w:val="00B07671"/>
    <w:rsid w:val="00B11D28"/>
    <w:rsid w:val="00B12BC2"/>
    <w:rsid w:val="00B12C44"/>
    <w:rsid w:val="00B1309D"/>
    <w:rsid w:val="00B13328"/>
    <w:rsid w:val="00B15997"/>
    <w:rsid w:val="00B16931"/>
    <w:rsid w:val="00B17383"/>
    <w:rsid w:val="00B203F4"/>
    <w:rsid w:val="00B213DA"/>
    <w:rsid w:val="00B215B1"/>
    <w:rsid w:val="00B215E1"/>
    <w:rsid w:val="00B21B12"/>
    <w:rsid w:val="00B22B2B"/>
    <w:rsid w:val="00B23156"/>
    <w:rsid w:val="00B23C6C"/>
    <w:rsid w:val="00B23DC8"/>
    <w:rsid w:val="00B24C03"/>
    <w:rsid w:val="00B25048"/>
    <w:rsid w:val="00B25400"/>
    <w:rsid w:val="00B25C5B"/>
    <w:rsid w:val="00B26781"/>
    <w:rsid w:val="00B268EC"/>
    <w:rsid w:val="00B31BBF"/>
    <w:rsid w:val="00B32174"/>
    <w:rsid w:val="00B325DE"/>
    <w:rsid w:val="00B32F81"/>
    <w:rsid w:val="00B33CA1"/>
    <w:rsid w:val="00B34837"/>
    <w:rsid w:val="00B35233"/>
    <w:rsid w:val="00B368EF"/>
    <w:rsid w:val="00B37971"/>
    <w:rsid w:val="00B37CA1"/>
    <w:rsid w:val="00B43E77"/>
    <w:rsid w:val="00B45A7A"/>
    <w:rsid w:val="00B46321"/>
    <w:rsid w:val="00B47EEB"/>
    <w:rsid w:val="00B50B34"/>
    <w:rsid w:val="00B5147F"/>
    <w:rsid w:val="00B51838"/>
    <w:rsid w:val="00B52670"/>
    <w:rsid w:val="00B52871"/>
    <w:rsid w:val="00B52B15"/>
    <w:rsid w:val="00B52FE9"/>
    <w:rsid w:val="00B54725"/>
    <w:rsid w:val="00B5588F"/>
    <w:rsid w:val="00B56252"/>
    <w:rsid w:val="00B565AE"/>
    <w:rsid w:val="00B61567"/>
    <w:rsid w:val="00B61581"/>
    <w:rsid w:val="00B6186B"/>
    <w:rsid w:val="00B621F4"/>
    <w:rsid w:val="00B643A9"/>
    <w:rsid w:val="00B65601"/>
    <w:rsid w:val="00B66896"/>
    <w:rsid w:val="00B6724F"/>
    <w:rsid w:val="00B700AB"/>
    <w:rsid w:val="00B701AF"/>
    <w:rsid w:val="00B70DA1"/>
    <w:rsid w:val="00B70E87"/>
    <w:rsid w:val="00B710A7"/>
    <w:rsid w:val="00B7177F"/>
    <w:rsid w:val="00B71828"/>
    <w:rsid w:val="00B71872"/>
    <w:rsid w:val="00B72191"/>
    <w:rsid w:val="00B722AE"/>
    <w:rsid w:val="00B72563"/>
    <w:rsid w:val="00B73C4C"/>
    <w:rsid w:val="00B76D0C"/>
    <w:rsid w:val="00B76D36"/>
    <w:rsid w:val="00B76E57"/>
    <w:rsid w:val="00B772B5"/>
    <w:rsid w:val="00B80978"/>
    <w:rsid w:val="00B80B88"/>
    <w:rsid w:val="00B80C77"/>
    <w:rsid w:val="00B80FB3"/>
    <w:rsid w:val="00B8163B"/>
    <w:rsid w:val="00B81A97"/>
    <w:rsid w:val="00B81B01"/>
    <w:rsid w:val="00B82B44"/>
    <w:rsid w:val="00B85952"/>
    <w:rsid w:val="00B867F6"/>
    <w:rsid w:val="00B87111"/>
    <w:rsid w:val="00B87E50"/>
    <w:rsid w:val="00B90644"/>
    <w:rsid w:val="00B906FB"/>
    <w:rsid w:val="00B90EDF"/>
    <w:rsid w:val="00B90F36"/>
    <w:rsid w:val="00B912F0"/>
    <w:rsid w:val="00B9253F"/>
    <w:rsid w:val="00B92D7D"/>
    <w:rsid w:val="00B93A91"/>
    <w:rsid w:val="00B94754"/>
    <w:rsid w:val="00B95A9A"/>
    <w:rsid w:val="00B96161"/>
    <w:rsid w:val="00B963FD"/>
    <w:rsid w:val="00B97E2E"/>
    <w:rsid w:val="00BA2AB8"/>
    <w:rsid w:val="00BA31ED"/>
    <w:rsid w:val="00BA35B4"/>
    <w:rsid w:val="00BA36EF"/>
    <w:rsid w:val="00BA372F"/>
    <w:rsid w:val="00BA4448"/>
    <w:rsid w:val="00BA6B49"/>
    <w:rsid w:val="00BA7307"/>
    <w:rsid w:val="00BB0B09"/>
    <w:rsid w:val="00BB17C0"/>
    <w:rsid w:val="00BB1849"/>
    <w:rsid w:val="00BB2653"/>
    <w:rsid w:val="00BB2F54"/>
    <w:rsid w:val="00BB5DF4"/>
    <w:rsid w:val="00BB65E3"/>
    <w:rsid w:val="00BC1723"/>
    <w:rsid w:val="00BC1CA2"/>
    <w:rsid w:val="00BC201E"/>
    <w:rsid w:val="00BC25B1"/>
    <w:rsid w:val="00BC2921"/>
    <w:rsid w:val="00BC3964"/>
    <w:rsid w:val="00BC461F"/>
    <w:rsid w:val="00BC717C"/>
    <w:rsid w:val="00BC773B"/>
    <w:rsid w:val="00BD1895"/>
    <w:rsid w:val="00BD2D8B"/>
    <w:rsid w:val="00BD3A2A"/>
    <w:rsid w:val="00BD48AE"/>
    <w:rsid w:val="00BD48E8"/>
    <w:rsid w:val="00BD5457"/>
    <w:rsid w:val="00BD73C5"/>
    <w:rsid w:val="00BD765B"/>
    <w:rsid w:val="00BE0353"/>
    <w:rsid w:val="00BE0EE5"/>
    <w:rsid w:val="00BE1DB6"/>
    <w:rsid w:val="00BE30B2"/>
    <w:rsid w:val="00BE3655"/>
    <w:rsid w:val="00BE3A43"/>
    <w:rsid w:val="00BE3C8D"/>
    <w:rsid w:val="00BE5F95"/>
    <w:rsid w:val="00BE65D3"/>
    <w:rsid w:val="00BE6A14"/>
    <w:rsid w:val="00BF02DE"/>
    <w:rsid w:val="00BF0384"/>
    <w:rsid w:val="00BF21F2"/>
    <w:rsid w:val="00BF348B"/>
    <w:rsid w:val="00BF3C42"/>
    <w:rsid w:val="00BF3FD6"/>
    <w:rsid w:val="00BF4B26"/>
    <w:rsid w:val="00BF5300"/>
    <w:rsid w:val="00BF7179"/>
    <w:rsid w:val="00BF78AA"/>
    <w:rsid w:val="00C00138"/>
    <w:rsid w:val="00C01314"/>
    <w:rsid w:val="00C02CCF"/>
    <w:rsid w:val="00C032BF"/>
    <w:rsid w:val="00C03FF6"/>
    <w:rsid w:val="00C04392"/>
    <w:rsid w:val="00C057D0"/>
    <w:rsid w:val="00C06C1A"/>
    <w:rsid w:val="00C07688"/>
    <w:rsid w:val="00C109DE"/>
    <w:rsid w:val="00C113A0"/>
    <w:rsid w:val="00C13FD5"/>
    <w:rsid w:val="00C14409"/>
    <w:rsid w:val="00C153B9"/>
    <w:rsid w:val="00C16F24"/>
    <w:rsid w:val="00C1704A"/>
    <w:rsid w:val="00C1704D"/>
    <w:rsid w:val="00C17444"/>
    <w:rsid w:val="00C17941"/>
    <w:rsid w:val="00C20068"/>
    <w:rsid w:val="00C20144"/>
    <w:rsid w:val="00C22066"/>
    <w:rsid w:val="00C226C4"/>
    <w:rsid w:val="00C22954"/>
    <w:rsid w:val="00C22CA3"/>
    <w:rsid w:val="00C22FC9"/>
    <w:rsid w:val="00C2438F"/>
    <w:rsid w:val="00C25174"/>
    <w:rsid w:val="00C2558A"/>
    <w:rsid w:val="00C2574B"/>
    <w:rsid w:val="00C25AB8"/>
    <w:rsid w:val="00C25F0E"/>
    <w:rsid w:val="00C26150"/>
    <w:rsid w:val="00C262A2"/>
    <w:rsid w:val="00C27550"/>
    <w:rsid w:val="00C313F2"/>
    <w:rsid w:val="00C31813"/>
    <w:rsid w:val="00C32D6D"/>
    <w:rsid w:val="00C330CC"/>
    <w:rsid w:val="00C33304"/>
    <w:rsid w:val="00C33DD5"/>
    <w:rsid w:val="00C3447C"/>
    <w:rsid w:val="00C345EF"/>
    <w:rsid w:val="00C3471D"/>
    <w:rsid w:val="00C34BC5"/>
    <w:rsid w:val="00C34C9C"/>
    <w:rsid w:val="00C36582"/>
    <w:rsid w:val="00C36F85"/>
    <w:rsid w:val="00C375C5"/>
    <w:rsid w:val="00C37E6E"/>
    <w:rsid w:val="00C40D13"/>
    <w:rsid w:val="00C41C7E"/>
    <w:rsid w:val="00C424AD"/>
    <w:rsid w:val="00C43F28"/>
    <w:rsid w:val="00C44462"/>
    <w:rsid w:val="00C45166"/>
    <w:rsid w:val="00C45858"/>
    <w:rsid w:val="00C45A24"/>
    <w:rsid w:val="00C463BC"/>
    <w:rsid w:val="00C4735A"/>
    <w:rsid w:val="00C474B2"/>
    <w:rsid w:val="00C47984"/>
    <w:rsid w:val="00C47B9E"/>
    <w:rsid w:val="00C50AC7"/>
    <w:rsid w:val="00C52708"/>
    <w:rsid w:val="00C52BA5"/>
    <w:rsid w:val="00C547D9"/>
    <w:rsid w:val="00C568FE"/>
    <w:rsid w:val="00C56F40"/>
    <w:rsid w:val="00C571CA"/>
    <w:rsid w:val="00C57AB3"/>
    <w:rsid w:val="00C57B87"/>
    <w:rsid w:val="00C60407"/>
    <w:rsid w:val="00C607BD"/>
    <w:rsid w:val="00C6097E"/>
    <w:rsid w:val="00C61732"/>
    <w:rsid w:val="00C61FC4"/>
    <w:rsid w:val="00C62C39"/>
    <w:rsid w:val="00C631B7"/>
    <w:rsid w:val="00C64258"/>
    <w:rsid w:val="00C648D5"/>
    <w:rsid w:val="00C64CFF"/>
    <w:rsid w:val="00C65CE8"/>
    <w:rsid w:val="00C70B2D"/>
    <w:rsid w:val="00C715EC"/>
    <w:rsid w:val="00C72107"/>
    <w:rsid w:val="00C72AE5"/>
    <w:rsid w:val="00C7318F"/>
    <w:rsid w:val="00C73AD6"/>
    <w:rsid w:val="00C74184"/>
    <w:rsid w:val="00C74D59"/>
    <w:rsid w:val="00C7509B"/>
    <w:rsid w:val="00C759A9"/>
    <w:rsid w:val="00C76287"/>
    <w:rsid w:val="00C7713C"/>
    <w:rsid w:val="00C773CF"/>
    <w:rsid w:val="00C77E8C"/>
    <w:rsid w:val="00C81244"/>
    <w:rsid w:val="00C81344"/>
    <w:rsid w:val="00C81A82"/>
    <w:rsid w:val="00C82B12"/>
    <w:rsid w:val="00C84523"/>
    <w:rsid w:val="00C84C68"/>
    <w:rsid w:val="00C87C2B"/>
    <w:rsid w:val="00C91658"/>
    <w:rsid w:val="00C9166A"/>
    <w:rsid w:val="00C9283F"/>
    <w:rsid w:val="00C92C11"/>
    <w:rsid w:val="00C9310E"/>
    <w:rsid w:val="00C938E2"/>
    <w:rsid w:val="00C94AC5"/>
    <w:rsid w:val="00C96FD5"/>
    <w:rsid w:val="00C97117"/>
    <w:rsid w:val="00C97213"/>
    <w:rsid w:val="00C97B34"/>
    <w:rsid w:val="00C97BDF"/>
    <w:rsid w:val="00C97E25"/>
    <w:rsid w:val="00CA0693"/>
    <w:rsid w:val="00CA0AC4"/>
    <w:rsid w:val="00CA0D34"/>
    <w:rsid w:val="00CA190E"/>
    <w:rsid w:val="00CA1B1C"/>
    <w:rsid w:val="00CA1E4A"/>
    <w:rsid w:val="00CA225B"/>
    <w:rsid w:val="00CA366C"/>
    <w:rsid w:val="00CA3BAE"/>
    <w:rsid w:val="00CA3DEC"/>
    <w:rsid w:val="00CA4F0C"/>
    <w:rsid w:val="00CA6D9E"/>
    <w:rsid w:val="00CA6E86"/>
    <w:rsid w:val="00CA7316"/>
    <w:rsid w:val="00CA7483"/>
    <w:rsid w:val="00CA7777"/>
    <w:rsid w:val="00CA7957"/>
    <w:rsid w:val="00CB0F85"/>
    <w:rsid w:val="00CB13BD"/>
    <w:rsid w:val="00CB14AA"/>
    <w:rsid w:val="00CB302D"/>
    <w:rsid w:val="00CB3907"/>
    <w:rsid w:val="00CB3B86"/>
    <w:rsid w:val="00CB489B"/>
    <w:rsid w:val="00CB4A8D"/>
    <w:rsid w:val="00CB62E0"/>
    <w:rsid w:val="00CB7D7C"/>
    <w:rsid w:val="00CB7FD7"/>
    <w:rsid w:val="00CC00DE"/>
    <w:rsid w:val="00CC0137"/>
    <w:rsid w:val="00CC03B2"/>
    <w:rsid w:val="00CC0613"/>
    <w:rsid w:val="00CC0E32"/>
    <w:rsid w:val="00CC247F"/>
    <w:rsid w:val="00CC25C0"/>
    <w:rsid w:val="00CC3124"/>
    <w:rsid w:val="00CC4071"/>
    <w:rsid w:val="00CC59F5"/>
    <w:rsid w:val="00CC6340"/>
    <w:rsid w:val="00CC6570"/>
    <w:rsid w:val="00CC659D"/>
    <w:rsid w:val="00CD013A"/>
    <w:rsid w:val="00CD2B6C"/>
    <w:rsid w:val="00CD3731"/>
    <w:rsid w:val="00CD53C7"/>
    <w:rsid w:val="00CD65C8"/>
    <w:rsid w:val="00CE016A"/>
    <w:rsid w:val="00CE11B9"/>
    <w:rsid w:val="00CE12D3"/>
    <w:rsid w:val="00CE1B5D"/>
    <w:rsid w:val="00CE3F67"/>
    <w:rsid w:val="00CE4029"/>
    <w:rsid w:val="00CE449B"/>
    <w:rsid w:val="00CE46E0"/>
    <w:rsid w:val="00CE58A5"/>
    <w:rsid w:val="00CE6058"/>
    <w:rsid w:val="00CE7234"/>
    <w:rsid w:val="00CE7E63"/>
    <w:rsid w:val="00CF14EF"/>
    <w:rsid w:val="00CF2A5F"/>
    <w:rsid w:val="00CF3508"/>
    <w:rsid w:val="00CF35D3"/>
    <w:rsid w:val="00CF385B"/>
    <w:rsid w:val="00CF3FEF"/>
    <w:rsid w:val="00CF49C5"/>
    <w:rsid w:val="00CF527F"/>
    <w:rsid w:val="00CF6053"/>
    <w:rsid w:val="00CF6460"/>
    <w:rsid w:val="00CF70BB"/>
    <w:rsid w:val="00CF7455"/>
    <w:rsid w:val="00D010FB"/>
    <w:rsid w:val="00D019E3"/>
    <w:rsid w:val="00D01C5B"/>
    <w:rsid w:val="00D04296"/>
    <w:rsid w:val="00D05329"/>
    <w:rsid w:val="00D06119"/>
    <w:rsid w:val="00D07A3D"/>
    <w:rsid w:val="00D11BF7"/>
    <w:rsid w:val="00D11F61"/>
    <w:rsid w:val="00D14C4E"/>
    <w:rsid w:val="00D14CC4"/>
    <w:rsid w:val="00D151D7"/>
    <w:rsid w:val="00D15738"/>
    <w:rsid w:val="00D15C02"/>
    <w:rsid w:val="00D16414"/>
    <w:rsid w:val="00D16EB4"/>
    <w:rsid w:val="00D226C6"/>
    <w:rsid w:val="00D22725"/>
    <w:rsid w:val="00D2290D"/>
    <w:rsid w:val="00D2441A"/>
    <w:rsid w:val="00D24C4F"/>
    <w:rsid w:val="00D25658"/>
    <w:rsid w:val="00D25DC4"/>
    <w:rsid w:val="00D26502"/>
    <w:rsid w:val="00D307B0"/>
    <w:rsid w:val="00D30DEB"/>
    <w:rsid w:val="00D31A72"/>
    <w:rsid w:val="00D31F06"/>
    <w:rsid w:val="00D32C29"/>
    <w:rsid w:val="00D3385E"/>
    <w:rsid w:val="00D346BC"/>
    <w:rsid w:val="00D366C6"/>
    <w:rsid w:val="00D369B1"/>
    <w:rsid w:val="00D37085"/>
    <w:rsid w:val="00D4021B"/>
    <w:rsid w:val="00D40790"/>
    <w:rsid w:val="00D40D6C"/>
    <w:rsid w:val="00D4113A"/>
    <w:rsid w:val="00D4411E"/>
    <w:rsid w:val="00D44492"/>
    <w:rsid w:val="00D44D9B"/>
    <w:rsid w:val="00D457F3"/>
    <w:rsid w:val="00D45C82"/>
    <w:rsid w:val="00D46E7A"/>
    <w:rsid w:val="00D4736F"/>
    <w:rsid w:val="00D479E4"/>
    <w:rsid w:val="00D50EBC"/>
    <w:rsid w:val="00D50F64"/>
    <w:rsid w:val="00D51A38"/>
    <w:rsid w:val="00D51CC9"/>
    <w:rsid w:val="00D51E94"/>
    <w:rsid w:val="00D5257C"/>
    <w:rsid w:val="00D52BCE"/>
    <w:rsid w:val="00D53221"/>
    <w:rsid w:val="00D54B72"/>
    <w:rsid w:val="00D550C3"/>
    <w:rsid w:val="00D55617"/>
    <w:rsid w:val="00D556E5"/>
    <w:rsid w:val="00D5680D"/>
    <w:rsid w:val="00D56BE2"/>
    <w:rsid w:val="00D575F8"/>
    <w:rsid w:val="00D60113"/>
    <w:rsid w:val="00D6018A"/>
    <w:rsid w:val="00D602B4"/>
    <w:rsid w:val="00D61EF7"/>
    <w:rsid w:val="00D623C9"/>
    <w:rsid w:val="00D62686"/>
    <w:rsid w:val="00D62983"/>
    <w:rsid w:val="00D62D31"/>
    <w:rsid w:val="00D64421"/>
    <w:rsid w:val="00D64D55"/>
    <w:rsid w:val="00D66705"/>
    <w:rsid w:val="00D66A54"/>
    <w:rsid w:val="00D727E5"/>
    <w:rsid w:val="00D72B07"/>
    <w:rsid w:val="00D72CA1"/>
    <w:rsid w:val="00D736D4"/>
    <w:rsid w:val="00D737DA"/>
    <w:rsid w:val="00D742A5"/>
    <w:rsid w:val="00D75927"/>
    <w:rsid w:val="00D773D0"/>
    <w:rsid w:val="00D77C9A"/>
    <w:rsid w:val="00D80C99"/>
    <w:rsid w:val="00D80F52"/>
    <w:rsid w:val="00D81371"/>
    <w:rsid w:val="00D8185A"/>
    <w:rsid w:val="00D8202D"/>
    <w:rsid w:val="00D82CE3"/>
    <w:rsid w:val="00D82F90"/>
    <w:rsid w:val="00D82F97"/>
    <w:rsid w:val="00D8399D"/>
    <w:rsid w:val="00D83A1B"/>
    <w:rsid w:val="00D851A2"/>
    <w:rsid w:val="00D85932"/>
    <w:rsid w:val="00D85A6A"/>
    <w:rsid w:val="00D8627C"/>
    <w:rsid w:val="00D865CE"/>
    <w:rsid w:val="00D869B6"/>
    <w:rsid w:val="00D86CA6"/>
    <w:rsid w:val="00D870B6"/>
    <w:rsid w:val="00D87575"/>
    <w:rsid w:val="00D87F90"/>
    <w:rsid w:val="00D90DE1"/>
    <w:rsid w:val="00D91264"/>
    <w:rsid w:val="00D916AE"/>
    <w:rsid w:val="00D91C94"/>
    <w:rsid w:val="00D91F34"/>
    <w:rsid w:val="00D9227B"/>
    <w:rsid w:val="00D928AF"/>
    <w:rsid w:val="00D92A09"/>
    <w:rsid w:val="00D92E2E"/>
    <w:rsid w:val="00D95D9D"/>
    <w:rsid w:val="00D95F3D"/>
    <w:rsid w:val="00D96787"/>
    <w:rsid w:val="00D973FE"/>
    <w:rsid w:val="00D97526"/>
    <w:rsid w:val="00DA067E"/>
    <w:rsid w:val="00DA0A6D"/>
    <w:rsid w:val="00DA257C"/>
    <w:rsid w:val="00DA26E1"/>
    <w:rsid w:val="00DA2AE6"/>
    <w:rsid w:val="00DA2CE1"/>
    <w:rsid w:val="00DA320F"/>
    <w:rsid w:val="00DA40D8"/>
    <w:rsid w:val="00DA450B"/>
    <w:rsid w:val="00DA48BD"/>
    <w:rsid w:val="00DA52F1"/>
    <w:rsid w:val="00DA5684"/>
    <w:rsid w:val="00DA6807"/>
    <w:rsid w:val="00DB1132"/>
    <w:rsid w:val="00DB13E3"/>
    <w:rsid w:val="00DB1FE0"/>
    <w:rsid w:val="00DB2065"/>
    <w:rsid w:val="00DB29D1"/>
    <w:rsid w:val="00DB2AA5"/>
    <w:rsid w:val="00DB3BF6"/>
    <w:rsid w:val="00DB6B2E"/>
    <w:rsid w:val="00DC13A8"/>
    <w:rsid w:val="00DC2496"/>
    <w:rsid w:val="00DC383F"/>
    <w:rsid w:val="00DC3DD1"/>
    <w:rsid w:val="00DC4F60"/>
    <w:rsid w:val="00DC59B8"/>
    <w:rsid w:val="00DC5B2F"/>
    <w:rsid w:val="00DC6035"/>
    <w:rsid w:val="00DC63E0"/>
    <w:rsid w:val="00DC6628"/>
    <w:rsid w:val="00DC77B4"/>
    <w:rsid w:val="00DC78A7"/>
    <w:rsid w:val="00DD0976"/>
    <w:rsid w:val="00DD0C57"/>
    <w:rsid w:val="00DD0F58"/>
    <w:rsid w:val="00DD26B4"/>
    <w:rsid w:val="00DD2E68"/>
    <w:rsid w:val="00DD354F"/>
    <w:rsid w:val="00DD3D76"/>
    <w:rsid w:val="00DD4B88"/>
    <w:rsid w:val="00DD4F52"/>
    <w:rsid w:val="00DD560E"/>
    <w:rsid w:val="00DD576F"/>
    <w:rsid w:val="00DD6F22"/>
    <w:rsid w:val="00DD6FDB"/>
    <w:rsid w:val="00DD78D9"/>
    <w:rsid w:val="00DD7BF3"/>
    <w:rsid w:val="00DE049A"/>
    <w:rsid w:val="00DE0F6C"/>
    <w:rsid w:val="00DE101A"/>
    <w:rsid w:val="00DE11AB"/>
    <w:rsid w:val="00DE14A3"/>
    <w:rsid w:val="00DE1BCC"/>
    <w:rsid w:val="00DE214A"/>
    <w:rsid w:val="00DE2845"/>
    <w:rsid w:val="00DE2D69"/>
    <w:rsid w:val="00DE4710"/>
    <w:rsid w:val="00DE4BE1"/>
    <w:rsid w:val="00DE4DEE"/>
    <w:rsid w:val="00DE56B9"/>
    <w:rsid w:val="00DE5982"/>
    <w:rsid w:val="00DE5BAC"/>
    <w:rsid w:val="00DE5FD4"/>
    <w:rsid w:val="00DE6124"/>
    <w:rsid w:val="00DE6DB2"/>
    <w:rsid w:val="00DE7389"/>
    <w:rsid w:val="00DE764E"/>
    <w:rsid w:val="00DF01E7"/>
    <w:rsid w:val="00DF0422"/>
    <w:rsid w:val="00DF1192"/>
    <w:rsid w:val="00DF2050"/>
    <w:rsid w:val="00DF2951"/>
    <w:rsid w:val="00DF375E"/>
    <w:rsid w:val="00DF3AE8"/>
    <w:rsid w:val="00DF47D3"/>
    <w:rsid w:val="00DF4C05"/>
    <w:rsid w:val="00DF54FC"/>
    <w:rsid w:val="00DF5D7C"/>
    <w:rsid w:val="00DF62BD"/>
    <w:rsid w:val="00DF70E1"/>
    <w:rsid w:val="00E012D8"/>
    <w:rsid w:val="00E01867"/>
    <w:rsid w:val="00E0297C"/>
    <w:rsid w:val="00E02AEE"/>
    <w:rsid w:val="00E04B31"/>
    <w:rsid w:val="00E05B57"/>
    <w:rsid w:val="00E06385"/>
    <w:rsid w:val="00E066A8"/>
    <w:rsid w:val="00E069E1"/>
    <w:rsid w:val="00E10600"/>
    <w:rsid w:val="00E11C93"/>
    <w:rsid w:val="00E11D5F"/>
    <w:rsid w:val="00E13336"/>
    <w:rsid w:val="00E13C73"/>
    <w:rsid w:val="00E13CBE"/>
    <w:rsid w:val="00E14A4A"/>
    <w:rsid w:val="00E14EBC"/>
    <w:rsid w:val="00E16193"/>
    <w:rsid w:val="00E17420"/>
    <w:rsid w:val="00E20871"/>
    <w:rsid w:val="00E20C85"/>
    <w:rsid w:val="00E20CA1"/>
    <w:rsid w:val="00E20FCD"/>
    <w:rsid w:val="00E22763"/>
    <w:rsid w:val="00E23379"/>
    <w:rsid w:val="00E24187"/>
    <w:rsid w:val="00E244A1"/>
    <w:rsid w:val="00E24AFB"/>
    <w:rsid w:val="00E24FA5"/>
    <w:rsid w:val="00E25352"/>
    <w:rsid w:val="00E25841"/>
    <w:rsid w:val="00E2622A"/>
    <w:rsid w:val="00E26548"/>
    <w:rsid w:val="00E26B75"/>
    <w:rsid w:val="00E300E7"/>
    <w:rsid w:val="00E30249"/>
    <w:rsid w:val="00E31392"/>
    <w:rsid w:val="00E31797"/>
    <w:rsid w:val="00E32E09"/>
    <w:rsid w:val="00E3451A"/>
    <w:rsid w:val="00E362B4"/>
    <w:rsid w:val="00E36A6F"/>
    <w:rsid w:val="00E37541"/>
    <w:rsid w:val="00E4248D"/>
    <w:rsid w:val="00E42533"/>
    <w:rsid w:val="00E42C5F"/>
    <w:rsid w:val="00E42D47"/>
    <w:rsid w:val="00E431F2"/>
    <w:rsid w:val="00E43C2B"/>
    <w:rsid w:val="00E43CA9"/>
    <w:rsid w:val="00E4413C"/>
    <w:rsid w:val="00E441CD"/>
    <w:rsid w:val="00E4486E"/>
    <w:rsid w:val="00E44A39"/>
    <w:rsid w:val="00E45A82"/>
    <w:rsid w:val="00E47A0C"/>
    <w:rsid w:val="00E5221A"/>
    <w:rsid w:val="00E522CD"/>
    <w:rsid w:val="00E53955"/>
    <w:rsid w:val="00E549F7"/>
    <w:rsid w:val="00E54B58"/>
    <w:rsid w:val="00E54BF0"/>
    <w:rsid w:val="00E5545A"/>
    <w:rsid w:val="00E555D4"/>
    <w:rsid w:val="00E5595B"/>
    <w:rsid w:val="00E563AF"/>
    <w:rsid w:val="00E576FF"/>
    <w:rsid w:val="00E57746"/>
    <w:rsid w:val="00E57910"/>
    <w:rsid w:val="00E60875"/>
    <w:rsid w:val="00E62FEB"/>
    <w:rsid w:val="00E635D7"/>
    <w:rsid w:val="00E63737"/>
    <w:rsid w:val="00E65989"/>
    <w:rsid w:val="00E659D8"/>
    <w:rsid w:val="00E65BD4"/>
    <w:rsid w:val="00E66AC5"/>
    <w:rsid w:val="00E66F57"/>
    <w:rsid w:val="00E679F1"/>
    <w:rsid w:val="00E67EBF"/>
    <w:rsid w:val="00E701B0"/>
    <w:rsid w:val="00E7041C"/>
    <w:rsid w:val="00E70B41"/>
    <w:rsid w:val="00E70F04"/>
    <w:rsid w:val="00E716BB"/>
    <w:rsid w:val="00E74596"/>
    <w:rsid w:val="00E74964"/>
    <w:rsid w:val="00E74BAA"/>
    <w:rsid w:val="00E75B14"/>
    <w:rsid w:val="00E75C07"/>
    <w:rsid w:val="00E76C44"/>
    <w:rsid w:val="00E771C4"/>
    <w:rsid w:val="00E80645"/>
    <w:rsid w:val="00E807EC"/>
    <w:rsid w:val="00E82154"/>
    <w:rsid w:val="00E82186"/>
    <w:rsid w:val="00E82833"/>
    <w:rsid w:val="00E8291A"/>
    <w:rsid w:val="00E82E6E"/>
    <w:rsid w:val="00E832FA"/>
    <w:rsid w:val="00E83CDD"/>
    <w:rsid w:val="00E8494D"/>
    <w:rsid w:val="00E84D70"/>
    <w:rsid w:val="00E84FCD"/>
    <w:rsid w:val="00E85113"/>
    <w:rsid w:val="00E86816"/>
    <w:rsid w:val="00E873E8"/>
    <w:rsid w:val="00E87BDC"/>
    <w:rsid w:val="00E90196"/>
    <w:rsid w:val="00E92764"/>
    <w:rsid w:val="00E92EE5"/>
    <w:rsid w:val="00E934F8"/>
    <w:rsid w:val="00E936A8"/>
    <w:rsid w:val="00E9447D"/>
    <w:rsid w:val="00E961E7"/>
    <w:rsid w:val="00E9746B"/>
    <w:rsid w:val="00E979EF"/>
    <w:rsid w:val="00E97AF8"/>
    <w:rsid w:val="00EA09FD"/>
    <w:rsid w:val="00EA0B0B"/>
    <w:rsid w:val="00EA15EF"/>
    <w:rsid w:val="00EA1B82"/>
    <w:rsid w:val="00EA2735"/>
    <w:rsid w:val="00EA3FF2"/>
    <w:rsid w:val="00EA4289"/>
    <w:rsid w:val="00EA4A2B"/>
    <w:rsid w:val="00EA4C86"/>
    <w:rsid w:val="00EA5894"/>
    <w:rsid w:val="00EA6208"/>
    <w:rsid w:val="00EA7915"/>
    <w:rsid w:val="00EB0586"/>
    <w:rsid w:val="00EB0EEE"/>
    <w:rsid w:val="00EB151E"/>
    <w:rsid w:val="00EB3D3F"/>
    <w:rsid w:val="00EB3F0F"/>
    <w:rsid w:val="00EB49B5"/>
    <w:rsid w:val="00EB4D1F"/>
    <w:rsid w:val="00EB516D"/>
    <w:rsid w:val="00EB54E7"/>
    <w:rsid w:val="00EB5B70"/>
    <w:rsid w:val="00EB7CB4"/>
    <w:rsid w:val="00EC046E"/>
    <w:rsid w:val="00EC2F4A"/>
    <w:rsid w:val="00EC485D"/>
    <w:rsid w:val="00EC5815"/>
    <w:rsid w:val="00EC6C11"/>
    <w:rsid w:val="00EC715E"/>
    <w:rsid w:val="00ED0F21"/>
    <w:rsid w:val="00ED12BD"/>
    <w:rsid w:val="00ED1A16"/>
    <w:rsid w:val="00ED30B7"/>
    <w:rsid w:val="00ED3239"/>
    <w:rsid w:val="00ED3DD8"/>
    <w:rsid w:val="00ED45B0"/>
    <w:rsid w:val="00ED559A"/>
    <w:rsid w:val="00ED5F79"/>
    <w:rsid w:val="00ED61C7"/>
    <w:rsid w:val="00ED6B76"/>
    <w:rsid w:val="00ED7844"/>
    <w:rsid w:val="00EE1CAD"/>
    <w:rsid w:val="00EE1D22"/>
    <w:rsid w:val="00EE219B"/>
    <w:rsid w:val="00EE2CC2"/>
    <w:rsid w:val="00EE3655"/>
    <w:rsid w:val="00EE3A25"/>
    <w:rsid w:val="00EE5F9F"/>
    <w:rsid w:val="00EE69D2"/>
    <w:rsid w:val="00EE74B4"/>
    <w:rsid w:val="00EF156C"/>
    <w:rsid w:val="00EF1852"/>
    <w:rsid w:val="00EF2F61"/>
    <w:rsid w:val="00EF2F9C"/>
    <w:rsid w:val="00EF52D7"/>
    <w:rsid w:val="00EF564A"/>
    <w:rsid w:val="00EF650C"/>
    <w:rsid w:val="00EF7126"/>
    <w:rsid w:val="00EF7891"/>
    <w:rsid w:val="00EF7AE9"/>
    <w:rsid w:val="00EF7C9D"/>
    <w:rsid w:val="00EF7EC0"/>
    <w:rsid w:val="00F003AC"/>
    <w:rsid w:val="00F0059D"/>
    <w:rsid w:val="00F0080C"/>
    <w:rsid w:val="00F00992"/>
    <w:rsid w:val="00F00C41"/>
    <w:rsid w:val="00F0148C"/>
    <w:rsid w:val="00F019BC"/>
    <w:rsid w:val="00F02047"/>
    <w:rsid w:val="00F02AF2"/>
    <w:rsid w:val="00F0352A"/>
    <w:rsid w:val="00F04F79"/>
    <w:rsid w:val="00F05FA1"/>
    <w:rsid w:val="00F06D99"/>
    <w:rsid w:val="00F072A1"/>
    <w:rsid w:val="00F10253"/>
    <w:rsid w:val="00F114A3"/>
    <w:rsid w:val="00F11BC9"/>
    <w:rsid w:val="00F12264"/>
    <w:rsid w:val="00F136D2"/>
    <w:rsid w:val="00F13D83"/>
    <w:rsid w:val="00F1403C"/>
    <w:rsid w:val="00F14205"/>
    <w:rsid w:val="00F14760"/>
    <w:rsid w:val="00F148AE"/>
    <w:rsid w:val="00F14D1B"/>
    <w:rsid w:val="00F15239"/>
    <w:rsid w:val="00F15C74"/>
    <w:rsid w:val="00F16909"/>
    <w:rsid w:val="00F17CC6"/>
    <w:rsid w:val="00F20853"/>
    <w:rsid w:val="00F21791"/>
    <w:rsid w:val="00F22BC8"/>
    <w:rsid w:val="00F23FE8"/>
    <w:rsid w:val="00F2427A"/>
    <w:rsid w:val="00F24556"/>
    <w:rsid w:val="00F2571B"/>
    <w:rsid w:val="00F2674B"/>
    <w:rsid w:val="00F26F7B"/>
    <w:rsid w:val="00F305E6"/>
    <w:rsid w:val="00F307D2"/>
    <w:rsid w:val="00F30C75"/>
    <w:rsid w:val="00F31211"/>
    <w:rsid w:val="00F31A74"/>
    <w:rsid w:val="00F31F3E"/>
    <w:rsid w:val="00F3228B"/>
    <w:rsid w:val="00F32406"/>
    <w:rsid w:val="00F3268A"/>
    <w:rsid w:val="00F32780"/>
    <w:rsid w:val="00F32A4B"/>
    <w:rsid w:val="00F32E2E"/>
    <w:rsid w:val="00F32FF8"/>
    <w:rsid w:val="00F33390"/>
    <w:rsid w:val="00F33670"/>
    <w:rsid w:val="00F34CAF"/>
    <w:rsid w:val="00F358CB"/>
    <w:rsid w:val="00F3721F"/>
    <w:rsid w:val="00F37D1A"/>
    <w:rsid w:val="00F42B0C"/>
    <w:rsid w:val="00F43074"/>
    <w:rsid w:val="00F434B1"/>
    <w:rsid w:val="00F44382"/>
    <w:rsid w:val="00F4459F"/>
    <w:rsid w:val="00F44EBD"/>
    <w:rsid w:val="00F517DC"/>
    <w:rsid w:val="00F5457A"/>
    <w:rsid w:val="00F54923"/>
    <w:rsid w:val="00F557E3"/>
    <w:rsid w:val="00F55815"/>
    <w:rsid w:val="00F55CF3"/>
    <w:rsid w:val="00F55F88"/>
    <w:rsid w:val="00F56E23"/>
    <w:rsid w:val="00F575F9"/>
    <w:rsid w:val="00F61404"/>
    <w:rsid w:val="00F61B79"/>
    <w:rsid w:val="00F61DCA"/>
    <w:rsid w:val="00F61DCB"/>
    <w:rsid w:val="00F6305A"/>
    <w:rsid w:val="00F63744"/>
    <w:rsid w:val="00F64703"/>
    <w:rsid w:val="00F64E05"/>
    <w:rsid w:val="00F65846"/>
    <w:rsid w:val="00F65E18"/>
    <w:rsid w:val="00F65E96"/>
    <w:rsid w:val="00F66136"/>
    <w:rsid w:val="00F661EA"/>
    <w:rsid w:val="00F66273"/>
    <w:rsid w:val="00F6655F"/>
    <w:rsid w:val="00F66E70"/>
    <w:rsid w:val="00F6722F"/>
    <w:rsid w:val="00F67475"/>
    <w:rsid w:val="00F71F26"/>
    <w:rsid w:val="00F72988"/>
    <w:rsid w:val="00F72A8D"/>
    <w:rsid w:val="00F738EF"/>
    <w:rsid w:val="00F73F79"/>
    <w:rsid w:val="00F74507"/>
    <w:rsid w:val="00F7464D"/>
    <w:rsid w:val="00F753EA"/>
    <w:rsid w:val="00F75AF1"/>
    <w:rsid w:val="00F76443"/>
    <w:rsid w:val="00F776ED"/>
    <w:rsid w:val="00F77717"/>
    <w:rsid w:val="00F80974"/>
    <w:rsid w:val="00F812B2"/>
    <w:rsid w:val="00F81DF8"/>
    <w:rsid w:val="00F82FC8"/>
    <w:rsid w:val="00F8330A"/>
    <w:rsid w:val="00F83404"/>
    <w:rsid w:val="00F84B2C"/>
    <w:rsid w:val="00F85C77"/>
    <w:rsid w:val="00F87034"/>
    <w:rsid w:val="00F920B3"/>
    <w:rsid w:val="00F92554"/>
    <w:rsid w:val="00F9283D"/>
    <w:rsid w:val="00F92B7A"/>
    <w:rsid w:val="00F92CFE"/>
    <w:rsid w:val="00F934C3"/>
    <w:rsid w:val="00F949DD"/>
    <w:rsid w:val="00F970A3"/>
    <w:rsid w:val="00F97356"/>
    <w:rsid w:val="00F97384"/>
    <w:rsid w:val="00F97516"/>
    <w:rsid w:val="00FA0A9E"/>
    <w:rsid w:val="00FA0CF3"/>
    <w:rsid w:val="00FA1008"/>
    <w:rsid w:val="00FA18EA"/>
    <w:rsid w:val="00FA2058"/>
    <w:rsid w:val="00FA229C"/>
    <w:rsid w:val="00FA415F"/>
    <w:rsid w:val="00FA57E8"/>
    <w:rsid w:val="00FA5957"/>
    <w:rsid w:val="00FA6154"/>
    <w:rsid w:val="00FA67FA"/>
    <w:rsid w:val="00FA7C06"/>
    <w:rsid w:val="00FA7C31"/>
    <w:rsid w:val="00FA7F6E"/>
    <w:rsid w:val="00FB01A0"/>
    <w:rsid w:val="00FB0310"/>
    <w:rsid w:val="00FB1AED"/>
    <w:rsid w:val="00FB1CF7"/>
    <w:rsid w:val="00FB2BDE"/>
    <w:rsid w:val="00FB3227"/>
    <w:rsid w:val="00FB3504"/>
    <w:rsid w:val="00FB4454"/>
    <w:rsid w:val="00FB47FB"/>
    <w:rsid w:val="00FB51B2"/>
    <w:rsid w:val="00FB56D9"/>
    <w:rsid w:val="00FB5DC4"/>
    <w:rsid w:val="00FC1310"/>
    <w:rsid w:val="00FC198E"/>
    <w:rsid w:val="00FC205F"/>
    <w:rsid w:val="00FC23F7"/>
    <w:rsid w:val="00FC3205"/>
    <w:rsid w:val="00FC446B"/>
    <w:rsid w:val="00FC4CD5"/>
    <w:rsid w:val="00FC4F1F"/>
    <w:rsid w:val="00FC557B"/>
    <w:rsid w:val="00FC5AF7"/>
    <w:rsid w:val="00FC6ECB"/>
    <w:rsid w:val="00FC7C11"/>
    <w:rsid w:val="00FD04B4"/>
    <w:rsid w:val="00FD05D2"/>
    <w:rsid w:val="00FD205B"/>
    <w:rsid w:val="00FD29CF"/>
    <w:rsid w:val="00FD32FE"/>
    <w:rsid w:val="00FD38BB"/>
    <w:rsid w:val="00FD5C1C"/>
    <w:rsid w:val="00FD6C90"/>
    <w:rsid w:val="00FD77AD"/>
    <w:rsid w:val="00FD7DAA"/>
    <w:rsid w:val="00FD7F06"/>
    <w:rsid w:val="00FE05BB"/>
    <w:rsid w:val="00FE107F"/>
    <w:rsid w:val="00FE121C"/>
    <w:rsid w:val="00FE2748"/>
    <w:rsid w:val="00FE28F9"/>
    <w:rsid w:val="00FE2D7E"/>
    <w:rsid w:val="00FE33B5"/>
    <w:rsid w:val="00FE36D2"/>
    <w:rsid w:val="00FE4C02"/>
    <w:rsid w:val="00FE5514"/>
    <w:rsid w:val="00FE5B33"/>
    <w:rsid w:val="00FE6144"/>
    <w:rsid w:val="00FE6260"/>
    <w:rsid w:val="00FE69A6"/>
    <w:rsid w:val="00FE77A3"/>
    <w:rsid w:val="00FE7BC1"/>
    <w:rsid w:val="00FF08B3"/>
    <w:rsid w:val="00FF15A2"/>
    <w:rsid w:val="00FF270C"/>
    <w:rsid w:val="00FF32C7"/>
    <w:rsid w:val="00FF45D2"/>
    <w:rsid w:val="00FF5F7D"/>
    <w:rsid w:val="00FF7AE8"/>
    <w:rsid w:val="032721C7"/>
    <w:rsid w:val="03679943"/>
    <w:rsid w:val="03F62312"/>
    <w:rsid w:val="05F81D57"/>
    <w:rsid w:val="070E1D83"/>
    <w:rsid w:val="0889AD98"/>
    <w:rsid w:val="0CFBEA3B"/>
    <w:rsid w:val="0D2AE40A"/>
    <w:rsid w:val="0E32B38B"/>
    <w:rsid w:val="117531CD"/>
    <w:rsid w:val="129497FA"/>
    <w:rsid w:val="12F7F184"/>
    <w:rsid w:val="13C5F698"/>
    <w:rsid w:val="140FBE13"/>
    <w:rsid w:val="14FEAA68"/>
    <w:rsid w:val="163E59D9"/>
    <w:rsid w:val="172F8BB7"/>
    <w:rsid w:val="18E0F422"/>
    <w:rsid w:val="18EACA22"/>
    <w:rsid w:val="18FE001B"/>
    <w:rsid w:val="1B2F16C4"/>
    <w:rsid w:val="1C8DC990"/>
    <w:rsid w:val="1CCCAEAE"/>
    <w:rsid w:val="1D166E0A"/>
    <w:rsid w:val="1EE20032"/>
    <w:rsid w:val="1FDFB278"/>
    <w:rsid w:val="1FE629AE"/>
    <w:rsid w:val="210BDF00"/>
    <w:rsid w:val="2216D796"/>
    <w:rsid w:val="2660226F"/>
    <w:rsid w:val="269FC041"/>
    <w:rsid w:val="28574B9E"/>
    <w:rsid w:val="2AA76FAB"/>
    <w:rsid w:val="2D00E4DF"/>
    <w:rsid w:val="2D2F98DC"/>
    <w:rsid w:val="2E33F2FB"/>
    <w:rsid w:val="30089917"/>
    <w:rsid w:val="3011070E"/>
    <w:rsid w:val="3185F011"/>
    <w:rsid w:val="32ADABD5"/>
    <w:rsid w:val="335EEB39"/>
    <w:rsid w:val="33CDC2DC"/>
    <w:rsid w:val="34660546"/>
    <w:rsid w:val="354B5EBC"/>
    <w:rsid w:val="35CCD1F8"/>
    <w:rsid w:val="35D867D6"/>
    <w:rsid w:val="39E7E6EA"/>
    <w:rsid w:val="39FB8F70"/>
    <w:rsid w:val="3ACDF329"/>
    <w:rsid w:val="3E1CF6BF"/>
    <w:rsid w:val="40BF4ABE"/>
    <w:rsid w:val="423E5062"/>
    <w:rsid w:val="4378DCCA"/>
    <w:rsid w:val="465AACDE"/>
    <w:rsid w:val="477CBD7E"/>
    <w:rsid w:val="4DB4BB2B"/>
    <w:rsid w:val="4F36F97A"/>
    <w:rsid w:val="4F4DA809"/>
    <w:rsid w:val="552E7414"/>
    <w:rsid w:val="55D31276"/>
    <w:rsid w:val="55EF8BA4"/>
    <w:rsid w:val="56F7B5C6"/>
    <w:rsid w:val="58CA9A08"/>
    <w:rsid w:val="58CBFA32"/>
    <w:rsid w:val="5982551D"/>
    <w:rsid w:val="5A9EA2B6"/>
    <w:rsid w:val="5C7B2E74"/>
    <w:rsid w:val="5CE202DD"/>
    <w:rsid w:val="61806C77"/>
    <w:rsid w:val="62212A7F"/>
    <w:rsid w:val="65E42E02"/>
    <w:rsid w:val="67053BB5"/>
    <w:rsid w:val="683FD3F2"/>
    <w:rsid w:val="6889788C"/>
    <w:rsid w:val="69778E0B"/>
    <w:rsid w:val="6CB97110"/>
    <w:rsid w:val="6DAF38CC"/>
    <w:rsid w:val="6DB304E8"/>
    <w:rsid w:val="6DE00015"/>
    <w:rsid w:val="6F83AF8D"/>
    <w:rsid w:val="72DFFD44"/>
    <w:rsid w:val="72EE8FAC"/>
    <w:rsid w:val="734C917A"/>
    <w:rsid w:val="738365E0"/>
    <w:rsid w:val="73B53572"/>
    <w:rsid w:val="7515118D"/>
    <w:rsid w:val="761961F5"/>
    <w:rsid w:val="787E1D45"/>
    <w:rsid w:val="791172F8"/>
    <w:rsid w:val="793AF51C"/>
    <w:rsid w:val="79F1F53D"/>
    <w:rsid w:val="79F3E29D"/>
    <w:rsid w:val="7C6EF4C6"/>
    <w:rsid w:val="7D1623C6"/>
    <w:rsid w:val="7E403AF1"/>
    <w:rsid w:val="7F42C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B4795"/>
  <w15:chartTrackingRefBased/>
  <w15:docId w15:val="{BB5430F3-47D5-4197-960D-6B2ED973D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1C5"/>
  </w:style>
  <w:style w:type="paragraph" w:styleId="Heading1">
    <w:name w:val="heading 1"/>
    <w:basedOn w:val="Normal"/>
    <w:next w:val="Normal"/>
    <w:link w:val="Heading1Char"/>
    <w:uiPriority w:val="9"/>
    <w:qFormat/>
    <w:rsid w:val="00FB0310"/>
    <w:pPr>
      <w:keepNext/>
      <w:keepLines/>
      <w:spacing w:before="240" w:after="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FB0310"/>
    <w:pPr>
      <w:keepNext/>
      <w:keepLines/>
      <w:spacing w:before="40" w:after="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paragraph" w:styleId="Heading4">
    <w:name w:val="heading 4"/>
    <w:basedOn w:val="Normal"/>
    <w:next w:val="Normal"/>
    <w:link w:val="Heading4Char"/>
    <w:uiPriority w:val="9"/>
    <w:semiHidden/>
    <w:unhideWhenUsed/>
    <w:qFormat/>
    <w:rsid w:val="00FB0310"/>
    <w:pPr>
      <w:keepNext/>
      <w:keepLines/>
      <w:spacing w:before="40" w:after="0"/>
      <w:outlineLvl w:val="3"/>
    </w:pPr>
    <w:rPr>
      <w:rFonts w:ascii="Calibri Light" w:hAnsi="Calibri Light" w:eastAsia="Yu Gothic Light" w:cs="Times New Roman"/>
      <w:i/>
      <w:iCs/>
      <w:color w:val="276E8B"/>
      <w:lang w:val="en-GB"/>
    </w:rPr>
  </w:style>
  <w:style w:type="paragraph" w:styleId="Heading5">
    <w:name w:val="heading 5"/>
    <w:basedOn w:val="Normal"/>
    <w:next w:val="Normal"/>
    <w:link w:val="Heading5Char"/>
    <w:uiPriority w:val="9"/>
    <w:semiHidden/>
    <w:unhideWhenUsed/>
    <w:qFormat/>
    <w:rsid w:val="00695372"/>
    <w:pPr>
      <w:keepNext/>
      <w:keepLines/>
      <w:spacing w:before="40" w:after="0"/>
      <w:outlineLvl w:val="4"/>
    </w:pPr>
    <w:rPr>
      <w:rFonts w:asciiTheme="majorHAnsi" w:hAnsiTheme="majorHAnsi"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95372"/>
    <w:pPr>
      <w:keepNext/>
      <w:keepLines/>
      <w:spacing w:before="40" w:after="0"/>
      <w:outlineLvl w:val="5"/>
    </w:pPr>
    <w:rPr>
      <w:rFonts w:asciiTheme="majorHAnsi" w:hAnsiTheme="majorHAnsi" w:eastAsiaTheme="majorEastAsia" w:cstheme="majorBidi"/>
      <w:color w:val="243255" w:themeColor="accent1" w:themeShade="7F"/>
    </w:rPr>
  </w:style>
  <w:style w:type="paragraph" w:styleId="Heading8">
    <w:name w:val="heading 8"/>
    <w:basedOn w:val="Normal"/>
    <w:next w:val="Normal"/>
    <w:link w:val="Heading8Char"/>
    <w:uiPriority w:val="9"/>
    <w:unhideWhenUsed/>
    <w:qFormat/>
    <w:rsid w:val="00695372"/>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B0310"/>
  </w:style>
  <w:style w:type="character" w:styleId="eop" w:customStyle="1">
    <w:name w:val="eop"/>
    <w:basedOn w:val="DefaultParagraphFont"/>
    <w:rsid w:val="00FB0310"/>
  </w:style>
  <w:style w:type="paragraph" w:styleId="SOFFtitle" w:customStyle="1">
    <w:name w:val="SOFF_title"/>
    <w:basedOn w:val="paragraph"/>
    <w:qFormat/>
    <w:rsid w:val="00FB0310"/>
    <w:pPr>
      <w:jc w:val="left"/>
    </w:pPr>
    <w:rPr>
      <w:rFonts w:ascii="Segoe UI" w:hAnsi="Segoe UI" w:cs="Segoe UI" w:eastAsiaTheme="majorEastAsia"/>
      <w:b/>
      <w:bCs/>
      <w:color w:val="002060"/>
      <w:sz w:val="72"/>
      <w:szCs w:val="72"/>
      <w:lang w:val="en-US"/>
    </w:rPr>
  </w:style>
  <w:style w:type="paragraph" w:styleId="SOFFsubtitle" w:customStyle="1">
    <w:name w:val="SOFF_subtitle"/>
    <w:basedOn w:val="Subtitle"/>
    <w:qFormat/>
    <w:rsid w:val="00FB0310"/>
    <w:pPr>
      <w:spacing w:line="240" w:lineRule="auto"/>
      <w:jc w:val="both"/>
    </w:pPr>
    <w:rPr>
      <w:rFonts w:ascii="Avenir Medium" w:hAnsi="Avenir Medium" w:cs="Segoe UI"/>
      <w:color w:val="0B3D5E"/>
      <w:sz w:val="40"/>
    </w:rPr>
  </w:style>
  <w:style w:type="paragraph" w:styleId="paragraph" w:customStyle="1">
    <w:name w:val="paragraph"/>
    <w:basedOn w:val="Normal"/>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paragraph" w:styleId="Title">
    <w:name w:val="Title"/>
    <w:basedOn w:val="Normal"/>
    <w:next w:val="Normal"/>
    <w:link w:val="TitleChar"/>
    <w:uiPriority w:val="10"/>
    <w:qFormat/>
    <w:rsid w:val="00FB031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03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031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FB0310"/>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FB0310"/>
    <w:rPr>
      <w:rFonts w:asciiTheme="majorHAnsi" w:hAnsiTheme="majorHAnsi" w:eastAsiaTheme="majorEastAsia" w:cstheme="majorBidi"/>
      <w:color w:val="374C80" w:themeColor="accent1" w:themeShade="BF"/>
      <w:sz w:val="32"/>
      <w:szCs w:val="32"/>
    </w:rPr>
  </w:style>
  <w:style w:type="paragraph" w:styleId="TOCHeading">
    <w:name w:val="TOC Heading"/>
    <w:basedOn w:val="Heading1"/>
    <w:next w:val="Normal"/>
    <w:uiPriority w:val="39"/>
    <w:unhideWhenUsed/>
    <w:qFormat/>
    <w:rsid w:val="00FB0310"/>
    <w:pPr>
      <w:outlineLvl w:val="9"/>
    </w:p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34"/>
    <w:qFormat/>
    <w:rsid w:val="00FB0310"/>
    <w:pPr>
      <w:ind w:left="720"/>
      <w:contextualSpacing/>
    </w:pPr>
  </w:style>
  <w:style w:type="character" w:styleId="ListParagraphChar" w:customStyle="1">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FB0310"/>
  </w:style>
  <w:style w:type="character" w:styleId="Heading2Char" w:customStyle="1">
    <w:name w:val="Heading 2 Char"/>
    <w:basedOn w:val="DefaultParagraphFont"/>
    <w:link w:val="Heading2"/>
    <w:rsid w:val="00FB0310"/>
    <w:rPr>
      <w:rFonts w:asciiTheme="majorHAnsi" w:hAnsiTheme="majorHAnsi" w:eastAsiaTheme="majorEastAsia" w:cstheme="majorBidi"/>
      <w:color w:val="374C80" w:themeColor="accent1" w:themeShade="BF"/>
      <w:sz w:val="26"/>
      <w:szCs w:val="26"/>
    </w:rPr>
  </w:style>
  <w:style w:type="paragraph" w:styleId="TOC1">
    <w:name w:val="toc 1"/>
    <w:aliases w:val="SOFF_TOC"/>
    <w:basedOn w:val="Soffbody"/>
    <w:next w:val="Normal"/>
    <w:autoRedefine/>
    <w:uiPriority w:val="39"/>
    <w:unhideWhenUsed/>
    <w:qFormat/>
    <w:rsid w:val="00CC0E32"/>
    <w:pPr>
      <w:tabs>
        <w:tab w:val="right" w:leader="dot" w:pos="9350"/>
      </w:tabs>
      <w:spacing w:line="276" w:lineRule="auto"/>
    </w:pPr>
    <w:rPr>
      <w:rFonts w:eastAsia="Calibri"/>
      <w:bCs/>
      <w:noProof/>
    </w:rPr>
  </w:style>
  <w:style w:type="paragraph" w:styleId="Heading31" w:customStyle="1">
    <w:name w:val="Heading 31"/>
    <w:basedOn w:val="Normal"/>
    <w:next w:val="Normal"/>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character" w:styleId="Hyperlink1" w:customStyle="1">
    <w:name w:val="Hyperlink1"/>
    <w:basedOn w:val="DefaultParagraphFont"/>
    <w:uiPriority w:val="99"/>
    <w:unhideWhenUsed/>
    <w:rsid w:val="00FB0310"/>
    <w:rPr>
      <w:color w:val="9454C3"/>
      <w:u w:val="single"/>
    </w:rPr>
  </w:style>
  <w:style w:type="table" w:styleId="TableGrid1" w:customStyle="1">
    <w:name w:val="Table Grid1"/>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mmentText">
    <w:name w:val="annotation text"/>
    <w:basedOn w:val="Normal"/>
    <w:link w:val="CommentTextChar"/>
    <w:uiPriority w:val="99"/>
    <w:unhideWhenUsed/>
    <w:rsid w:val="00FB0310"/>
    <w:pPr>
      <w:spacing w:line="240" w:lineRule="auto"/>
    </w:pPr>
    <w:rPr>
      <w:sz w:val="20"/>
      <w:szCs w:val="20"/>
    </w:rPr>
  </w:style>
  <w:style w:type="character" w:styleId="CommentTextChar" w:customStyle="1">
    <w:name w:val="Comment Text Char"/>
    <w:basedOn w:val="DefaultParagraphFont"/>
    <w:link w:val="CommentText"/>
    <w:uiPriority w:val="99"/>
    <w:rsid w:val="00FB0310"/>
    <w:rPr>
      <w:sz w:val="20"/>
      <w:szCs w:val="20"/>
    </w:rPr>
  </w:style>
  <w:style w:type="character" w:styleId="CommentReference">
    <w:name w:val="annotation reference"/>
    <w:basedOn w:val="DefaultParagraphFont"/>
    <w:uiPriority w:val="99"/>
    <w:semiHidden/>
    <w:unhideWhenUsed/>
    <w:rsid w:val="00FB0310"/>
    <w:rPr>
      <w:sz w:val="16"/>
      <w:szCs w:val="16"/>
    </w:rPr>
  </w:style>
  <w:style w:type="paragraph" w:styleId="BalloonText">
    <w:name w:val="Balloon Text"/>
    <w:basedOn w:val="Normal"/>
    <w:link w:val="BalloonTextChar"/>
    <w:uiPriority w:val="99"/>
    <w:semiHidden/>
    <w:unhideWhenUsed/>
    <w:rsid w:val="00FB03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0310"/>
    <w:rPr>
      <w:rFonts w:ascii="Segoe UI" w:hAnsi="Segoe UI" w:cs="Segoe UI"/>
      <w:sz w:val="18"/>
      <w:szCs w:val="18"/>
    </w:rPr>
  </w:style>
  <w:style w:type="character" w:styleId="FollowedHyperlink1" w:customStyle="1">
    <w:name w:val="FollowedHyperlink1"/>
    <w:basedOn w:val="DefaultParagraphFont"/>
    <w:uiPriority w:val="99"/>
    <w:semiHidden/>
    <w:unhideWhenUsed/>
    <w:rsid w:val="00FB0310"/>
    <w:rPr>
      <w:color w:val="3EBBF0"/>
      <w:u w:val="single"/>
    </w:rPr>
  </w:style>
  <w:style w:type="paragraph" w:styleId="CommentSubject">
    <w:name w:val="annotation subject"/>
    <w:basedOn w:val="CommentText"/>
    <w:next w:val="CommentText"/>
    <w:link w:val="CommentSubjectChar"/>
    <w:uiPriority w:val="99"/>
    <w:semiHidden/>
    <w:unhideWhenUsed/>
    <w:rsid w:val="00FB0310"/>
    <w:rPr>
      <w:b/>
      <w:bCs/>
    </w:rPr>
  </w:style>
  <w:style w:type="character" w:styleId="CommentSubjectChar" w:customStyle="1">
    <w:name w:val="Comment Subject Char"/>
    <w:basedOn w:val="CommentTextChar"/>
    <w:link w:val="CommentSubject"/>
    <w:uiPriority w:val="99"/>
    <w:semiHidden/>
    <w:rsid w:val="00FB0310"/>
    <w:rPr>
      <w:b/>
      <w:bCs/>
      <w:sz w:val="20"/>
      <w:szCs w:val="20"/>
    </w:rPr>
  </w:style>
  <w:style w:type="character" w:styleId="SubtleReference1" w:customStyle="1">
    <w:name w:val="Subtle Reference1"/>
    <w:basedOn w:val="DefaultParagraphFont"/>
    <w:uiPriority w:val="31"/>
    <w:qFormat/>
    <w:rsid w:val="00FB0310"/>
    <w:rPr>
      <w:smallCaps/>
      <w:color w:val="5A5A5A"/>
    </w:rPr>
  </w:style>
  <w:style w:type="paragraph" w:styleId="Revision">
    <w:name w:val="Revision"/>
    <w:hidden/>
    <w:uiPriority w:val="99"/>
    <w:semiHidden/>
    <w:rsid w:val="00FB0310"/>
    <w:pPr>
      <w:spacing w:after="0" w:line="240" w:lineRule="auto"/>
    </w:pPr>
  </w:style>
  <w:style w:type="paragraph" w:styleId="TOC21" w:customStyle="1">
    <w:name w:val="TOC 21"/>
    <w:basedOn w:val="Normal"/>
    <w:next w:val="Normal"/>
    <w:autoRedefine/>
    <w:uiPriority w:val="39"/>
    <w:unhideWhenUsed/>
    <w:rsid w:val="00FB0310"/>
    <w:pPr>
      <w:spacing w:after="100"/>
      <w:ind w:left="220"/>
    </w:pPr>
    <w:rPr>
      <w:rFonts w:eastAsia="MS Mincho" w:cs="Times New Roman"/>
    </w:rPr>
  </w:style>
  <w:style w:type="paragraph" w:styleId="TOC31" w:customStyle="1">
    <w:name w:val="TOC 31"/>
    <w:basedOn w:val="Normal"/>
    <w:next w:val="Normal"/>
    <w:autoRedefine/>
    <w:uiPriority w:val="39"/>
    <w:unhideWhenUsed/>
    <w:rsid w:val="00FB0310"/>
    <w:pPr>
      <w:spacing w:after="100"/>
      <w:ind w:left="440"/>
    </w:pPr>
    <w:rPr>
      <w:rFonts w:eastAsia="MS Mincho" w:cs="Times New Roman"/>
    </w:rPr>
  </w:style>
  <w:style w:type="paragraph" w:styleId="Caption">
    <w:name w:val="caption"/>
    <w:basedOn w:val="Normal"/>
    <w:next w:val="Normal"/>
    <w:uiPriority w:val="35"/>
    <w:unhideWhenUsed/>
    <w:qFormat/>
    <w:rsid w:val="00FB0310"/>
    <w:pPr>
      <w:spacing w:after="0" w:line="257" w:lineRule="auto"/>
      <w:jc w:val="center"/>
    </w:pPr>
    <w:rPr>
      <w:rFonts w:ascii="Segoe UI" w:hAnsi="Segoe UI" w:eastAsia="Verdana" w:cs="Segoe UI"/>
      <w:b/>
      <w:bCs/>
      <w:sz w:val="20"/>
      <w:szCs w:val="20"/>
    </w:rPr>
  </w:style>
  <w:style w:type="paragraph" w:styleId="FootnoteText">
    <w:name w:val="footnote text"/>
    <w:basedOn w:val="Normal"/>
    <w:link w:val="FootnoteTextChar"/>
    <w:uiPriority w:val="99"/>
    <w:unhideWhenUsed/>
    <w:rsid w:val="00FB0310"/>
    <w:pPr>
      <w:spacing w:after="0" w:line="240" w:lineRule="auto"/>
    </w:pPr>
    <w:rPr>
      <w:sz w:val="20"/>
      <w:szCs w:val="20"/>
    </w:rPr>
  </w:style>
  <w:style w:type="character" w:styleId="FootnoteTextChar" w:customStyle="1">
    <w:name w:val="Footnote Text Char"/>
    <w:basedOn w:val="DefaultParagraphFont"/>
    <w:link w:val="FootnoteText"/>
    <w:uiPriority w:val="99"/>
    <w:rsid w:val="00FB0310"/>
    <w:rPr>
      <w:sz w:val="20"/>
      <w:szCs w:val="20"/>
    </w:rPr>
  </w:style>
  <w:style w:type="character" w:styleId="FootnoteReference">
    <w:name w:val="footnote reference"/>
    <w:basedOn w:val="DefaultParagraphFont"/>
    <w:uiPriority w:val="99"/>
    <w:unhideWhenUsed/>
    <w:rsid w:val="00FB0310"/>
    <w:rPr>
      <w:vertAlign w:val="superscript"/>
    </w:rPr>
  </w:style>
  <w:style w:type="paragraph" w:styleId="Header">
    <w:name w:val="header"/>
    <w:basedOn w:val="Normal"/>
    <w:link w:val="HeaderChar"/>
    <w:uiPriority w:val="99"/>
    <w:unhideWhenUsed/>
    <w:rsid w:val="00FB03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0310"/>
  </w:style>
  <w:style w:type="paragraph" w:styleId="Footer">
    <w:name w:val="footer"/>
    <w:basedOn w:val="Normal"/>
    <w:link w:val="FooterChar"/>
    <w:uiPriority w:val="99"/>
    <w:unhideWhenUsed/>
    <w:rsid w:val="00FB03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0310"/>
  </w:style>
  <w:style w:type="paragraph" w:styleId="TableofFigures">
    <w:name w:val="table of figures"/>
    <w:basedOn w:val="Normal"/>
    <w:next w:val="Normal"/>
    <w:uiPriority w:val="99"/>
    <w:unhideWhenUsed/>
    <w:rsid w:val="00FB0310"/>
    <w:pPr>
      <w:spacing w:after="0"/>
    </w:pPr>
  </w:style>
  <w:style w:type="character" w:styleId="Heading3Char" w:customStyle="1">
    <w:name w:val="Heading 3 Char"/>
    <w:basedOn w:val="DefaultParagraphFont"/>
    <w:link w:val="Heading3"/>
    <w:uiPriority w:val="9"/>
    <w:rsid w:val="00FB0310"/>
    <w:rPr>
      <w:rFonts w:ascii="Calibri Light" w:hAnsi="Calibri Light" w:eastAsia="MS Gothic" w:cs="Times New Roman"/>
      <w:color w:val="243255"/>
      <w:sz w:val="24"/>
      <w:szCs w:val="24"/>
    </w:rPr>
  </w:style>
  <w:style w:type="character" w:styleId="Mention">
    <w:name w:val="Mention"/>
    <w:basedOn w:val="DefaultParagraphFont"/>
    <w:uiPriority w:val="99"/>
    <w:unhideWhenUsed/>
    <w:rsid w:val="00FB0310"/>
    <w:rPr>
      <w:color w:val="2B579A"/>
      <w:shd w:val="clear" w:color="auto" w:fill="E6E6E6"/>
    </w:rPr>
  </w:style>
  <w:style w:type="paragraph" w:styleId="Default" w:customStyle="1">
    <w:name w:val="Default"/>
    <w:rsid w:val="00FB0310"/>
    <w:pPr>
      <w:autoSpaceDE w:val="0"/>
      <w:autoSpaceDN w:val="0"/>
      <w:adjustRightInd w:val="0"/>
      <w:spacing w:after="0" w:line="240" w:lineRule="auto"/>
    </w:pPr>
    <w:rPr>
      <w:rFonts w:ascii="Tw Cen MT" w:hAnsi="Tw Cen MT" w:cs="Tw Cen MT"/>
      <w:color w:val="000000"/>
      <w:sz w:val="24"/>
      <w:szCs w:val="24"/>
    </w:rPr>
  </w:style>
  <w:style w:type="paragraph" w:styleId="Pa3" w:customStyle="1">
    <w:name w:val="Pa3"/>
    <w:basedOn w:val="Default"/>
    <w:next w:val="Default"/>
    <w:uiPriority w:val="99"/>
    <w:rsid w:val="00FB0310"/>
    <w:pPr>
      <w:spacing w:line="221" w:lineRule="atLeast"/>
    </w:pPr>
    <w:rPr>
      <w:rFonts w:ascii="Segoe UI" w:hAnsi="Segoe UI" w:cs="Segoe UI"/>
      <w:color w:val="auto"/>
    </w:rPr>
  </w:style>
  <w:style w:type="character" w:styleId="UnresolvedMention">
    <w:name w:val="Unresolved Mention"/>
    <w:basedOn w:val="DefaultParagraphFont"/>
    <w:uiPriority w:val="99"/>
    <w:unhideWhenUsed/>
    <w:rsid w:val="00FB0310"/>
    <w:rPr>
      <w:color w:val="605E5C"/>
      <w:shd w:val="clear" w:color="auto" w:fill="E1DFDD"/>
    </w:rPr>
  </w:style>
  <w:style w:type="character" w:styleId="Hyperlink">
    <w:name w:val="Hyperlink"/>
    <w:basedOn w:val="DefaultParagraphFont"/>
    <w:uiPriority w:val="99"/>
    <w:unhideWhenUsed/>
    <w:rsid w:val="00FB0310"/>
    <w:rPr>
      <w:color w:val="9454C3" w:themeColor="hyperlink"/>
      <w:u w:val="single"/>
    </w:rPr>
  </w:style>
  <w:style w:type="table" w:styleId="TableGrid">
    <w:name w:val="Table Grid"/>
    <w:basedOn w:val="TableNormal"/>
    <w:rsid w:val="00FB03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FB0310"/>
    <w:rPr>
      <w:color w:val="3EBBF0" w:themeColor="followedHyperlink"/>
      <w:u w:val="single"/>
    </w:rPr>
  </w:style>
  <w:style w:type="character" w:styleId="SubtleReference">
    <w:name w:val="Subtle Reference"/>
    <w:basedOn w:val="DefaultParagraphFont"/>
    <w:uiPriority w:val="31"/>
    <w:qFormat/>
    <w:rsid w:val="00FB0310"/>
    <w:rPr>
      <w:smallCaps/>
      <w:color w:val="5A5A5A" w:themeColor="text1" w:themeTint="A5"/>
    </w:rPr>
  </w:style>
  <w:style w:type="character" w:styleId="Heading3Char1" w:customStyle="1">
    <w:name w:val="Heading 3 Char1"/>
    <w:basedOn w:val="DefaultParagraphFont"/>
    <w:uiPriority w:val="9"/>
    <w:semiHidden/>
    <w:rsid w:val="00FB0310"/>
    <w:rPr>
      <w:rFonts w:asciiTheme="majorHAnsi" w:hAnsiTheme="majorHAnsi" w:eastAsiaTheme="majorEastAsia" w:cstheme="majorBidi"/>
      <w:color w:val="243255" w:themeColor="accent1" w:themeShade="7F"/>
      <w:sz w:val="24"/>
      <w:szCs w:val="24"/>
    </w:rPr>
  </w:style>
  <w:style w:type="paragraph" w:styleId="TOC2">
    <w:name w:val="toc 2"/>
    <w:basedOn w:val="Normal"/>
    <w:next w:val="Normal"/>
    <w:autoRedefine/>
    <w:uiPriority w:val="39"/>
    <w:unhideWhenUsed/>
    <w:qFormat/>
    <w:rsid w:val="00E659D8"/>
    <w:pPr>
      <w:tabs>
        <w:tab w:val="right" w:leader="dot" w:pos="9016"/>
      </w:tabs>
      <w:spacing w:after="100" w:line="276" w:lineRule="auto"/>
      <w:ind w:left="720"/>
    </w:pPr>
  </w:style>
  <w:style w:type="paragraph" w:styleId="Heading41" w:customStyle="1">
    <w:name w:val="Heading 41"/>
    <w:basedOn w:val="Normal"/>
    <w:next w:val="Normal"/>
    <w:uiPriority w:val="9"/>
    <w:unhideWhenUsed/>
    <w:qFormat/>
    <w:rsid w:val="00FB0310"/>
    <w:pPr>
      <w:keepNext/>
      <w:keepLines/>
      <w:spacing w:before="40" w:after="0"/>
      <w:jc w:val="both"/>
      <w:outlineLvl w:val="3"/>
    </w:pPr>
    <w:rPr>
      <w:rFonts w:ascii="Calibri Light" w:hAnsi="Calibri Light" w:eastAsia="Yu Gothic Light" w:cs="Times New Roman"/>
      <w:i/>
      <w:iCs/>
      <w:color w:val="276E8B"/>
      <w:lang w:val="en-GB"/>
    </w:rPr>
  </w:style>
  <w:style w:type="paragraph" w:styleId="bodyA4V" w:customStyle="1">
    <w:name w:val="body (A4 V)"/>
    <w:basedOn w:val="Normal"/>
    <w:uiPriority w:val="99"/>
    <w:rsid w:val="00FB0310"/>
    <w:pPr>
      <w:suppressAutoHyphens/>
      <w:autoSpaceDE w:val="0"/>
      <w:autoSpaceDN w:val="0"/>
      <w:adjustRightInd w:val="0"/>
      <w:spacing w:after="0" w:line="280" w:lineRule="atLeast"/>
      <w:jc w:val="both"/>
      <w:textAlignment w:val="center"/>
    </w:pPr>
    <w:rPr>
      <w:rFonts w:ascii="Segoe UI" w:hAnsi="Segoe UI" w:cs="Avenir Book"/>
      <w:color w:val="000000"/>
    </w:rPr>
  </w:style>
  <w:style w:type="paragraph" w:styleId="SOFFnospacing1" w:customStyle="1">
    <w:name w:val="SOFF_no spacing1"/>
    <w:next w:val="NoSpacing"/>
    <w:link w:val="NoSpacingChar"/>
    <w:uiPriority w:val="1"/>
    <w:qFormat/>
    <w:rsid w:val="00FB0310"/>
    <w:pPr>
      <w:spacing w:after="0" w:line="240" w:lineRule="auto"/>
    </w:pPr>
    <w:rPr>
      <w:rFonts w:ascii="Avenir Book" w:hAnsi="Avenir Book" w:eastAsia="Yu Mincho"/>
      <w:lang w:eastAsia="zh-CN"/>
    </w:rPr>
  </w:style>
  <w:style w:type="character" w:styleId="NoSpacingChar" w:customStyle="1">
    <w:name w:val="No Spacing Char"/>
    <w:aliases w:val="SOFF_no spacing Char"/>
    <w:basedOn w:val="DefaultParagraphFont"/>
    <w:link w:val="SOFFnospacing1"/>
    <w:uiPriority w:val="1"/>
    <w:rsid w:val="00FB0310"/>
    <w:rPr>
      <w:rFonts w:ascii="Avenir Book" w:hAnsi="Avenir Book" w:eastAsia="Yu Mincho"/>
      <w:sz w:val="22"/>
      <w:szCs w:val="22"/>
      <w:lang w:val="en-US" w:eastAsia="zh-CN"/>
    </w:rPr>
  </w:style>
  <w:style w:type="paragraph" w:styleId="Soffbody" w:customStyle="1">
    <w:name w:val="Soff_body"/>
    <w:basedOn w:val="Normal"/>
    <w:qFormat/>
    <w:rsid w:val="00FB0310"/>
    <w:pPr>
      <w:spacing w:after="0" w:line="240" w:lineRule="auto"/>
      <w:jc w:val="both"/>
    </w:pPr>
    <w:rPr>
      <w:rFonts w:ascii="Segoe UI" w:hAnsi="Segoe UI" w:cs="Segoe UI"/>
      <w:lang w:val="de-DE"/>
    </w:rPr>
  </w:style>
  <w:style w:type="paragraph" w:styleId="Soffheader1" w:customStyle="1">
    <w:name w:val="Soff_header1"/>
    <w:basedOn w:val="SOFFheader3"/>
    <w:qFormat/>
    <w:rsid w:val="00FB0310"/>
    <w:pPr>
      <w:numPr>
        <w:numId w:val="0"/>
      </w:numPr>
      <w:ind w:left="360" w:hanging="360"/>
    </w:pPr>
    <w:rPr>
      <w:rFonts w:eastAsia="Segoe UI"/>
    </w:rPr>
  </w:style>
  <w:style w:type="paragraph" w:styleId="SOFFheader2" w:customStyle="1">
    <w:name w:val="SOFF_header2"/>
    <w:basedOn w:val="Heading2"/>
    <w:qFormat/>
    <w:rsid w:val="00FB0310"/>
    <w:pPr>
      <w:spacing w:line="240" w:lineRule="auto"/>
      <w:jc w:val="both"/>
    </w:pPr>
    <w:rPr>
      <w:rFonts w:ascii="Avenir Light" w:hAnsi="Avenir Light"/>
      <w:color w:val="0B3D5E"/>
      <w:sz w:val="36"/>
      <w:lang w:val="de-DE"/>
    </w:rPr>
  </w:style>
  <w:style w:type="character" w:styleId="SOFFbodyhighlight" w:customStyle="1">
    <w:name w:val="SOFF_body_highlight"/>
    <w:basedOn w:val="DefaultParagraphFont"/>
    <w:uiPriority w:val="99"/>
    <w:rsid w:val="00FB0310"/>
    <w:rPr>
      <w:rFonts w:ascii="Avenir Black" w:hAnsi="Avenir Black" w:cs="Avenir Black"/>
      <w:b/>
      <w:i w:val="0"/>
      <w:color w:val="0B3D5E"/>
      <w:sz w:val="22"/>
      <w:szCs w:val="22"/>
    </w:rPr>
  </w:style>
  <w:style w:type="paragraph" w:styleId="SOFFheader3" w:customStyle="1">
    <w:name w:val="SOFF_header_3"/>
    <w:basedOn w:val="Heading1"/>
    <w:qFormat/>
    <w:rsid w:val="00FB0310"/>
    <w:pPr>
      <w:numPr>
        <w:numId w:val="73"/>
      </w:numPr>
      <w:spacing w:before="40"/>
      <w:jc w:val="both"/>
    </w:pPr>
    <w:rPr>
      <w:rFonts w:ascii="Segoe UI" w:hAnsi="Segoe UI" w:cs="Segoe UI"/>
      <w:b/>
      <w:bCs/>
      <w:color w:val="002060"/>
      <w:sz w:val="28"/>
      <w:szCs w:val="28"/>
      <w:lang w:val="de-DE"/>
    </w:rPr>
  </w:style>
  <w:style w:type="character" w:styleId="PageNumber">
    <w:name w:val="page number"/>
    <w:basedOn w:val="DefaultParagraphFont"/>
    <w:uiPriority w:val="99"/>
    <w:semiHidden/>
    <w:unhideWhenUsed/>
    <w:rsid w:val="00FB0310"/>
  </w:style>
  <w:style w:type="paragraph" w:styleId="NormalWeb">
    <w:name w:val="Normal (Web)"/>
    <w:basedOn w:val="Normal"/>
    <w:uiPriority w:val="99"/>
    <w:semiHidden/>
    <w:unhideWhenUsed/>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character" w:styleId="apple-converted-space" w:customStyle="1">
    <w:name w:val="apple-converted-space"/>
    <w:basedOn w:val="DefaultParagraphFont"/>
    <w:rsid w:val="00FB0310"/>
  </w:style>
  <w:style w:type="paragraph" w:styleId="TableParagraph" w:customStyle="1">
    <w:name w:val="Table Paragraph"/>
    <w:basedOn w:val="Normal"/>
    <w:uiPriority w:val="1"/>
    <w:qFormat/>
    <w:rsid w:val="00FB0310"/>
    <w:pPr>
      <w:widowControl w:val="0"/>
      <w:autoSpaceDE w:val="0"/>
      <w:autoSpaceDN w:val="0"/>
      <w:spacing w:before="169" w:after="0" w:line="240" w:lineRule="auto"/>
      <w:ind w:left="77"/>
      <w:jc w:val="both"/>
    </w:pPr>
    <w:rPr>
      <w:rFonts w:ascii="Segoe UI" w:hAnsi="Segoe UI" w:eastAsia="Avenir Book" w:cs="Avenir Book"/>
    </w:rPr>
  </w:style>
  <w:style w:type="table" w:styleId="PlainTable51" w:customStyle="1">
    <w:name w:val="Plain Table 51"/>
    <w:basedOn w:val="TableNormal"/>
    <w:next w:val="PlainTable5"/>
    <w:uiPriority w:val="45"/>
    <w:rsid w:val="00FB0310"/>
    <w:pPr>
      <w:spacing w:after="0" w:line="240" w:lineRule="auto"/>
    </w:pPr>
    <w:rPr>
      <w:sz w:val="24"/>
      <w:szCs w:val="24"/>
      <w:lang w:val="de-DE"/>
    </w:rPr>
    <w:tblPr>
      <w:tblStyleRowBandSize w:val="1"/>
      <w:tblStyleColBandSize w:val="1"/>
    </w:tblPr>
    <w:tblStylePr w:type="firstRow">
      <w:rPr>
        <w:rFonts w:ascii="Calibri Light" w:hAnsi="Calibri Light" w:eastAsia="Aptos Display" w:cs="Times New Roman"/>
        <w:i/>
        <w:iCs/>
        <w:sz w:val="26"/>
      </w:rPr>
      <w:tblPr/>
      <w:tcPr>
        <w:tcBorders>
          <w:bottom w:val="single" w:color="7F7F7F" w:sz="4" w:space="0"/>
        </w:tcBorders>
        <w:shd w:val="clear" w:color="auto" w:fill="FFFFFF"/>
      </w:tcPr>
    </w:tblStylePr>
    <w:tblStylePr w:type="lastRow">
      <w:rPr>
        <w:rFonts w:ascii="Calibri Light" w:hAnsi="Calibri Light" w:eastAsia="Aptos Display"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Aptos Display" w:cs="Times New Roman"/>
        <w:i/>
        <w:iCs/>
        <w:sz w:val="26"/>
      </w:rPr>
      <w:tblPr/>
      <w:tcPr>
        <w:tcBorders>
          <w:right w:val="single" w:color="7F7F7F" w:sz="4" w:space="0"/>
        </w:tcBorders>
        <w:shd w:val="clear" w:color="auto" w:fill="FFFFFF"/>
      </w:tcPr>
    </w:tblStylePr>
    <w:tblStylePr w:type="lastCol">
      <w:rPr>
        <w:rFonts w:ascii="Calibri Light" w:hAnsi="Calibri Light" w:eastAsia="Aptos Display"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FB0310"/>
    <w:pPr>
      <w:spacing w:after="100" w:line="240" w:lineRule="auto"/>
      <w:ind w:left="480"/>
      <w:jc w:val="both"/>
    </w:pPr>
    <w:rPr>
      <w:rFonts w:ascii="Segoe UI" w:hAnsi="Segoe UI" w:cs="Segoe UI"/>
      <w:lang w:val="de-DE"/>
    </w:rPr>
  </w:style>
  <w:style w:type="character" w:styleId="Strong">
    <w:name w:val="Strong"/>
    <w:basedOn w:val="DefaultParagraphFont"/>
    <w:uiPriority w:val="22"/>
    <w:qFormat/>
    <w:rsid w:val="00FB0310"/>
    <w:rPr>
      <w:b/>
      <w:bCs/>
    </w:rPr>
  </w:style>
  <w:style w:type="character" w:styleId="Heading4Char" w:customStyle="1">
    <w:name w:val="Heading 4 Char"/>
    <w:basedOn w:val="DefaultParagraphFont"/>
    <w:link w:val="Heading4"/>
    <w:uiPriority w:val="9"/>
    <w:rsid w:val="00FB0310"/>
    <w:rPr>
      <w:rFonts w:ascii="Calibri Light" w:hAnsi="Calibri Light" w:eastAsia="Yu Gothic Light" w:cs="Times New Roman"/>
      <w:i/>
      <w:iCs/>
      <w:color w:val="276E8B"/>
      <w:sz w:val="22"/>
      <w:szCs w:val="22"/>
      <w:lang w:val="en-GB"/>
    </w:rPr>
  </w:style>
  <w:style w:type="paragraph" w:styleId="T" w:customStyle="1">
    <w:name w:val="T"/>
    <w:basedOn w:val="Normal"/>
    <w:qFormat/>
    <w:rsid w:val="00FB0310"/>
    <w:pPr>
      <w:widowControl w:val="0"/>
      <w:spacing w:before="100" w:after="100" w:line="276" w:lineRule="auto"/>
      <w:ind w:left="567"/>
      <w:jc w:val="both"/>
      <w:outlineLvl w:val="1"/>
    </w:pPr>
    <w:rPr>
      <w:rFonts w:ascii="Calibri" w:hAnsi="Calibri" w:eastAsia="Calibri" w:cs="Arial"/>
      <w:color w:val="000000"/>
    </w:rPr>
  </w:style>
  <w:style w:type="character" w:styleId="IntenseReference1" w:customStyle="1">
    <w:name w:val="Intense Reference1"/>
    <w:basedOn w:val="DefaultParagraphFont"/>
    <w:uiPriority w:val="32"/>
    <w:qFormat/>
    <w:rsid w:val="00FB0310"/>
    <w:rPr>
      <w:b/>
      <w:bCs/>
      <w:smallCaps/>
      <w:color w:val="3494BA"/>
      <w:spacing w:val="5"/>
    </w:rPr>
  </w:style>
  <w:style w:type="paragraph" w:styleId="Bodytext" w:customStyle="1">
    <w:name w:val="Body_text"/>
    <w:basedOn w:val="Normal"/>
    <w:qFormat/>
    <w:rsid w:val="00FB0310"/>
    <w:pPr>
      <w:tabs>
        <w:tab w:val="left" w:pos="1120"/>
      </w:tabs>
      <w:spacing w:after="240" w:line="240" w:lineRule="exact"/>
    </w:pPr>
    <w:rPr>
      <w:rFonts w:ascii="Verdana" w:hAnsi="Verdana" w:cs="Times New Roman"/>
      <w:color w:val="000000"/>
      <w:sz w:val="20"/>
      <w:lang w:val="en-GB" w:eastAsia="zh-TW"/>
    </w:rPr>
  </w:style>
  <w:style w:type="character" w:styleId="HyperlinkItalic" w:customStyle="1">
    <w:name w:val="Hyperlink Italic"/>
    <w:rsid w:val="00FB0310"/>
    <w:rPr>
      <w:i/>
      <w:color w:val="0000FF"/>
    </w:rPr>
  </w:style>
  <w:style w:type="paragraph" w:styleId="NoSpacing">
    <w:name w:val="No Spacing"/>
    <w:uiPriority w:val="1"/>
    <w:qFormat/>
    <w:rsid w:val="00FB0310"/>
    <w:pPr>
      <w:spacing w:after="0" w:line="240" w:lineRule="auto"/>
    </w:pPr>
  </w:style>
  <w:style w:type="table" w:styleId="PlainTable5">
    <w:name w:val="Plain Table 5"/>
    <w:basedOn w:val="TableNormal"/>
    <w:uiPriority w:val="45"/>
    <w:rsid w:val="00FB031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4Char1" w:customStyle="1">
    <w:name w:val="Heading 4 Char1"/>
    <w:basedOn w:val="DefaultParagraphFont"/>
    <w:uiPriority w:val="9"/>
    <w:semiHidden/>
    <w:rsid w:val="00FB0310"/>
    <w:rPr>
      <w:rFonts w:asciiTheme="majorHAnsi" w:hAnsiTheme="majorHAnsi" w:eastAsiaTheme="majorEastAsia" w:cstheme="majorBidi"/>
      <w:i/>
      <w:iCs/>
      <w:color w:val="374C80" w:themeColor="accent1" w:themeShade="BF"/>
    </w:rPr>
  </w:style>
  <w:style w:type="character" w:styleId="IntenseReference">
    <w:name w:val="Intense Reference"/>
    <w:basedOn w:val="DefaultParagraphFont"/>
    <w:uiPriority w:val="32"/>
    <w:qFormat/>
    <w:rsid w:val="00FB0310"/>
    <w:rPr>
      <w:b/>
      <w:bCs/>
      <w:smallCaps/>
      <w:color w:val="4A66AC" w:themeColor="accent1"/>
      <w:spacing w:val="5"/>
    </w:rPr>
  </w:style>
  <w:style w:type="table" w:styleId="TableGrid2" w:customStyle="1">
    <w:name w:val="Table Grid2"/>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1" w:customStyle="1">
    <w:name w:val="Table Normal1"/>
    <w:uiPriority w:val="2"/>
    <w:semiHidden/>
    <w:unhideWhenUsed/>
    <w:qFormat/>
    <w:rsid w:val="00FB0310"/>
    <w:pPr>
      <w:widowControl w:val="0"/>
      <w:autoSpaceDE w:val="0"/>
      <w:autoSpaceDN w:val="0"/>
      <w:spacing w:after="0" w:line="240" w:lineRule="auto"/>
    </w:pPr>
    <w:rPr>
      <w:rFonts w:eastAsia="SimSun"/>
    </w:rPr>
    <w:tblPr>
      <w:tblInd w:w="0" w:type="dxa"/>
      <w:tblCellMar>
        <w:top w:w="0" w:type="dxa"/>
        <w:left w:w="0" w:type="dxa"/>
        <w:bottom w:w="0" w:type="dxa"/>
        <w:right w:w="0" w:type="dxa"/>
      </w:tblCellMar>
    </w:tblPr>
  </w:style>
  <w:style w:type="paragraph" w:styleId="BodyText0">
    <w:name w:val="Body Text"/>
    <w:basedOn w:val="Normal"/>
    <w:link w:val="BodyTextChar"/>
    <w:uiPriority w:val="1"/>
    <w:qFormat/>
    <w:rsid w:val="00FB0310"/>
    <w:pPr>
      <w:widowControl w:val="0"/>
      <w:autoSpaceDE w:val="0"/>
      <w:autoSpaceDN w:val="0"/>
      <w:spacing w:after="0" w:line="240" w:lineRule="auto"/>
      <w:jc w:val="both"/>
    </w:pPr>
    <w:rPr>
      <w:rFonts w:ascii="Corbel" w:hAnsi="Corbel" w:eastAsia="Corbel" w:cs="Corbel"/>
      <w:lang w:val="en-GB"/>
    </w:rPr>
  </w:style>
  <w:style w:type="character" w:styleId="BodyTextChar" w:customStyle="1">
    <w:name w:val="Body Text Char"/>
    <w:basedOn w:val="DefaultParagraphFont"/>
    <w:link w:val="BodyText0"/>
    <w:uiPriority w:val="1"/>
    <w:rsid w:val="00FB0310"/>
    <w:rPr>
      <w:rFonts w:ascii="Corbel" w:hAnsi="Corbel" w:eastAsia="Corbel" w:cs="Corbel"/>
      <w:lang w:val="en-GB"/>
    </w:rPr>
  </w:style>
  <w:style w:type="paragraph" w:styleId="EndnoteText">
    <w:name w:val="endnote text"/>
    <w:basedOn w:val="Normal"/>
    <w:link w:val="EndnoteTextChar"/>
    <w:uiPriority w:val="99"/>
    <w:semiHidden/>
    <w:unhideWhenUsed/>
    <w:rsid w:val="00FB0310"/>
    <w:pPr>
      <w:widowControl w:val="0"/>
      <w:autoSpaceDE w:val="0"/>
      <w:autoSpaceDN w:val="0"/>
      <w:spacing w:after="0" w:line="240" w:lineRule="auto"/>
      <w:jc w:val="both"/>
    </w:pPr>
    <w:rPr>
      <w:rFonts w:ascii="Corbel" w:hAnsi="Corbel" w:eastAsia="Corbel" w:cs="Corbel"/>
      <w:sz w:val="20"/>
      <w:szCs w:val="20"/>
      <w:lang w:val="en-GB"/>
    </w:rPr>
  </w:style>
  <w:style w:type="character" w:styleId="EndnoteTextChar" w:customStyle="1">
    <w:name w:val="Endnote Text Char"/>
    <w:basedOn w:val="DefaultParagraphFont"/>
    <w:link w:val="EndnoteText"/>
    <w:uiPriority w:val="99"/>
    <w:semiHidden/>
    <w:rsid w:val="00FB0310"/>
    <w:rPr>
      <w:rFonts w:ascii="Corbel" w:hAnsi="Corbel" w:eastAsia="Corbel" w:cs="Corbel"/>
      <w:sz w:val="20"/>
      <w:szCs w:val="20"/>
      <w:lang w:val="en-GB"/>
    </w:rPr>
  </w:style>
  <w:style w:type="character" w:styleId="EndnoteReference">
    <w:name w:val="endnote reference"/>
    <w:basedOn w:val="DefaultParagraphFont"/>
    <w:uiPriority w:val="99"/>
    <w:semiHidden/>
    <w:unhideWhenUsed/>
    <w:rsid w:val="00FB0310"/>
    <w:rPr>
      <w:vertAlign w:val="superscript"/>
    </w:rPr>
  </w:style>
  <w:style w:type="paragraph" w:styleId="WMOBodyText" w:customStyle="1">
    <w:name w:val="WMO_BodyText"/>
    <w:link w:val="WMOBodyTextCharChar"/>
    <w:qFormat/>
    <w:rsid w:val="00FB0310"/>
    <w:pPr>
      <w:spacing w:before="240" w:after="0" w:line="240" w:lineRule="auto"/>
    </w:pPr>
    <w:rPr>
      <w:rFonts w:ascii="Verdana" w:hAnsi="Verdana" w:eastAsia="Verdana" w:cs="Verdana"/>
      <w:sz w:val="20"/>
      <w:szCs w:val="20"/>
      <w:lang w:val="en-GB" w:eastAsia="zh-TW"/>
    </w:rPr>
  </w:style>
  <w:style w:type="character" w:styleId="WMOBodyTextCharChar" w:customStyle="1">
    <w:name w:val="WMO_BodyText Char Char"/>
    <w:basedOn w:val="DefaultParagraphFont"/>
    <w:link w:val="WMOBodyText"/>
    <w:rsid w:val="00FB0310"/>
    <w:rPr>
      <w:rFonts w:ascii="Verdana" w:hAnsi="Verdana" w:eastAsia="Verdana" w:cs="Verdana"/>
      <w:sz w:val="20"/>
      <w:szCs w:val="20"/>
      <w:lang w:val="en-GB" w:eastAsia="zh-TW"/>
    </w:rPr>
  </w:style>
  <w:style w:type="table" w:styleId="TableGrid11" w:customStyle="1">
    <w:name w:val="Table Grid11"/>
    <w:basedOn w:val="TableNormal"/>
    <w:next w:val="TableGrid"/>
    <w:uiPriority w:val="59"/>
    <w:rsid w:val="00FB0310"/>
    <w:pPr>
      <w:widowControl w:val="0"/>
      <w:autoSpaceDE w:val="0"/>
      <w:autoSpaceDN w:val="0"/>
      <w:spacing w:after="0" w:line="240" w:lineRule="auto"/>
    </w:pPr>
    <w:rPr>
      <w:rFonts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tyle1" w:customStyle="1">
    <w:name w:val="Style1"/>
    <w:basedOn w:val="SOFFtitle"/>
    <w:link w:val="Style1Char"/>
    <w:qFormat/>
    <w:rsid w:val="002517F6"/>
  </w:style>
  <w:style w:type="character" w:styleId="Style1Char" w:customStyle="1">
    <w:name w:val="Style1 Char"/>
    <w:basedOn w:val="DefaultParagraphFont"/>
    <w:link w:val="Style1"/>
    <w:rsid w:val="002517F6"/>
    <w:rPr>
      <w:rFonts w:ascii="Segoe UI" w:hAnsi="Segoe UI" w:cs="Segoe UI" w:eastAsiaTheme="majorEastAsia"/>
      <w:b/>
      <w:bCs/>
      <w:color w:val="002060"/>
      <w:sz w:val="72"/>
      <w:szCs w:val="72"/>
      <w:lang w:eastAsia="en-GB"/>
    </w:rPr>
  </w:style>
  <w:style w:type="paragraph" w:styleId="TOC41" w:customStyle="1">
    <w:name w:val="TOC 41"/>
    <w:basedOn w:val="Normal"/>
    <w:next w:val="Normal"/>
    <w:autoRedefine/>
    <w:uiPriority w:val="39"/>
    <w:unhideWhenUsed/>
    <w:rsid w:val="00FB0310"/>
    <w:pPr>
      <w:widowControl w:val="0"/>
      <w:autoSpaceDE w:val="0"/>
      <w:autoSpaceDN w:val="0"/>
      <w:spacing w:after="0" w:line="240" w:lineRule="auto"/>
      <w:ind w:left="660"/>
      <w:jc w:val="both"/>
    </w:pPr>
    <w:rPr>
      <w:rFonts w:ascii="Segoe UI" w:hAnsi="Segoe UI" w:eastAsia="Corbel" w:cs="Calibri"/>
      <w:sz w:val="20"/>
      <w:szCs w:val="20"/>
      <w:lang w:val="en-GB"/>
    </w:rPr>
  </w:style>
  <w:style w:type="paragraph" w:styleId="TOC51" w:customStyle="1">
    <w:name w:val="TOC 51"/>
    <w:basedOn w:val="Normal"/>
    <w:next w:val="Normal"/>
    <w:autoRedefine/>
    <w:uiPriority w:val="39"/>
    <w:unhideWhenUsed/>
    <w:rsid w:val="00FB0310"/>
    <w:pPr>
      <w:widowControl w:val="0"/>
      <w:autoSpaceDE w:val="0"/>
      <w:autoSpaceDN w:val="0"/>
      <w:spacing w:after="0" w:line="240" w:lineRule="auto"/>
      <w:ind w:left="880"/>
      <w:jc w:val="both"/>
    </w:pPr>
    <w:rPr>
      <w:rFonts w:ascii="Segoe UI" w:hAnsi="Segoe UI" w:eastAsia="Corbel" w:cs="Calibri"/>
      <w:sz w:val="20"/>
      <w:szCs w:val="20"/>
      <w:lang w:val="en-GB"/>
    </w:rPr>
  </w:style>
  <w:style w:type="paragraph" w:styleId="TOC61" w:customStyle="1">
    <w:name w:val="TOC 61"/>
    <w:basedOn w:val="Normal"/>
    <w:next w:val="Normal"/>
    <w:autoRedefine/>
    <w:uiPriority w:val="39"/>
    <w:unhideWhenUsed/>
    <w:rsid w:val="00FB0310"/>
    <w:pPr>
      <w:widowControl w:val="0"/>
      <w:autoSpaceDE w:val="0"/>
      <w:autoSpaceDN w:val="0"/>
      <w:spacing w:after="0" w:line="240" w:lineRule="auto"/>
      <w:ind w:left="1100"/>
      <w:jc w:val="both"/>
    </w:pPr>
    <w:rPr>
      <w:rFonts w:ascii="Segoe UI" w:hAnsi="Segoe UI" w:eastAsia="Corbel" w:cs="Calibri"/>
      <w:sz w:val="20"/>
      <w:szCs w:val="20"/>
      <w:lang w:val="en-GB"/>
    </w:rPr>
  </w:style>
  <w:style w:type="paragraph" w:styleId="TOC71" w:customStyle="1">
    <w:name w:val="TOC 71"/>
    <w:basedOn w:val="Normal"/>
    <w:next w:val="Normal"/>
    <w:autoRedefine/>
    <w:uiPriority w:val="39"/>
    <w:unhideWhenUsed/>
    <w:rsid w:val="00FB0310"/>
    <w:pPr>
      <w:widowControl w:val="0"/>
      <w:autoSpaceDE w:val="0"/>
      <w:autoSpaceDN w:val="0"/>
      <w:spacing w:after="0" w:line="240" w:lineRule="auto"/>
      <w:ind w:left="1320"/>
      <w:jc w:val="both"/>
    </w:pPr>
    <w:rPr>
      <w:rFonts w:ascii="Segoe UI" w:hAnsi="Segoe UI" w:eastAsia="Corbel" w:cs="Calibri"/>
      <w:sz w:val="20"/>
      <w:szCs w:val="20"/>
      <w:lang w:val="en-GB"/>
    </w:rPr>
  </w:style>
  <w:style w:type="paragraph" w:styleId="TOC81" w:customStyle="1">
    <w:name w:val="TOC 81"/>
    <w:basedOn w:val="Normal"/>
    <w:next w:val="Normal"/>
    <w:autoRedefine/>
    <w:uiPriority w:val="39"/>
    <w:unhideWhenUsed/>
    <w:rsid w:val="00FB0310"/>
    <w:pPr>
      <w:widowControl w:val="0"/>
      <w:autoSpaceDE w:val="0"/>
      <w:autoSpaceDN w:val="0"/>
      <w:spacing w:after="0" w:line="240" w:lineRule="auto"/>
      <w:ind w:left="1540"/>
      <w:jc w:val="both"/>
    </w:pPr>
    <w:rPr>
      <w:rFonts w:ascii="Segoe UI" w:hAnsi="Segoe UI" w:eastAsia="Corbel" w:cs="Calibri"/>
      <w:sz w:val="20"/>
      <w:szCs w:val="20"/>
      <w:lang w:val="en-GB"/>
    </w:rPr>
  </w:style>
  <w:style w:type="paragraph" w:styleId="TOC91" w:customStyle="1">
    <w:name w:val="TOC 91"/>
    <w:basedOn w:val="Normal"/>
    <w:next w:val="Normal"/>
    <w:autoRedefine/>
    <w:uiPriority w:val="39"/>
    <w:unhideWhenUsed/>
    <w:rsid w:val="00FB0310"/>
    <w:pPr>
      <w:widowControl w:val="0"/>
      <w:autoSpaceDE w:val="0"/>
      <w:autoSpaceDN w:val="0"/>
      <w:spacing w:after="0" w:line="240" w:lineRule="auto"/>
      <w:ind w:left="1760"/>
      <w:jc w:val="both"/>
    </w:pPr>
    <w:rPr>
      <w:rFonts w:ascii="Segoe UI" w:hAnsi="Segoe UI" w:eastAsia="Corbel" w:cs="Calibri"/>
      <w:sz w:val="20"/>
      <w:szCs w:val="20"/>
      <w:lang w:val="en-GB"/>
    </w:rPr>
  </w:style>
  <w:style w:type="character" w:styleId="Heading5Char" w:customStyle="1">
    <w:name w:val="Heading 5 Char"/>
    <w:basedOn w:val="DefaultParagraphFont"/>
    <w:link w:val="Heading5"/>
    <w:uiPriority w:val="9"/>
    <w:semiHidden/>
    <w:rsid w:val="00695372"/>
    <w:rPr>
      <w:rFonts w:asciiTheme="majorHAnsi" w:hAnsiTheme="majorHAnsi" w:eastAsiaTheme="majorEastAsia" w:cstheme="majorBidi"/>
      <w:color w:val="374C80" w:themeColor="accent1" w:themeShade="BF"/>
    </w:rPr>
  </w:style>
  <w:style w:type="character" w:styleId="Heading6Char" w:customStyle="1">
    <w:name w:val="Heading 6 Char"/>
    <w:basedOn w:val="DefaultParagraphFont"/>
    <w:link w:val="Heading6"/>
    <w:uiPriority w:val="9"/>
    <w:semiHidden/>
    <w:rsid w:val="00695372"/>
    <w:rPr>
      <w:rFonts w:asciiTheme="majorHAnsi" w:hAnsiTheme="majorHAnsi" w:eastAsiaTheme="majorEastAsia" w:cstheme="majorBidi"/>
      <w:color w:val="243255" w:themeColor="accent1" w:themeShade="7F"/>
    </w:rPr>
  </w:style>
  <w:style w:type="character" w:styleId="Heading8Char" w:customStyle="1">
    <w:name w:val="Heading 8 Char"/>
    <w:basedOn w:val="DefaultParagraphFont"/>
    <w:link w:val="Heading8"/>
    <w:uiPriority w:val="9"/>
    <w:rsid w:val="00695372"/>
    <w:rPr>
      <w:rFonts w:asciiTheme="majorHAnsi" w:hAnsiTheme="majorHAnsi" w:eastAsiaTheme="majorEastAsia" w:cstheme="majorBidi"/>
      <w:color w:val="272727" w:themeColor="text1" w:themeTint="D8"/>
      <w:sz w:val="21"/>
      <w:szCs w:val="21"/>
    </w:rPr>
  </w:style>
  <w:style w:type="paragraph" w:styleId="CHDStyle2" w:customStyle="1">
    <w:name w:val="CHD Style 2"/>
    <w:basedOn w:val="Heading3"/>
    <w:link w:val="CHDStyle2Char"/>
    <w:qFormat/>
    <w:rsid w:val="00C109DE"/>
    <w:rPr>
      <w:rFonts w:ascii="Verdana" w:hAnsi="Verdana" w:eastAsiaTheme="majorEastAsia" w:cstheme="majorBidi"/>
      <w:bCs/>
      <w:color w:val="0A6274"/>
      <w:lang w:val="en-GB"/>
    </w:rPr>
  </w:style>
  <w:style w:type="paragraph" w:styleId="CHDStyle1" w:customStyle="1">
    <w:name w:val="CHD Style 1"/>
    <w:basedOn w:val="Heading2"/>
    <w:link w:val="CHDStyle1Char"/>
    <w:qFormat/>
    <w:rsid w:val="00C109DE"/>
    <w:rPr>
      <w:rFonts w:ascii="Verdana" w:hAnsi="Verdana"/>
      <w:bCs/>
      <w:color w:val="0A6274"/>
      <w:sz w:val="32"/>
      <w:szCs w:val="28"/>
      <w:lang w:val="en-GB"/>
    </w:rPr>
  </w:style>
  <w:style w:type="character" w:styleId="CHDStyle2Char" w:customStyle="1">
    <w:name w:val="CHD Style 2 Char"/>
    <w:basedOn w:val="Heading3Char"/>
    <w:link w:val="CHDStyle2"/>
    <w:rsid w:val="00C109DE"/>
    <w:rPr>
      <w:rFonts w:ascii="Verdana" w:hAnsi="Verdana" w:eastAsiaTheme="majorEastAsia" w:cstheme="majorBidi"/>
      <w:bCs/>
      <w:color w:val="0A6274"/>
      <w:sz w:val="24"/>
      <w:szCs w:val="24"/>
      <w:lang w:val="en-GB"/>
    </w:rPr>
  </w:style>
  <w:style w:type="paragraph" w:styleId="CHtext" w:customStyle="1">
    <w:name w:val="CH text"/>
    <w:basedOn w:val="Normal"/>
    <w:link w:val="CHtextChar"/>
    <w:qFormat/>
    <w:rsid w:val="00C109DE"/>
    <w:rPr>
      <w:rFonts w:ascii="Verdana" w:hAnsi="Verdana"/>
      <w:sz w:val="20"/>
      <w:szCs w:val="18"/>
      <w:lang w:val="en-GB"/>
    </w:rPr>
  </w:style>
  <w:style w:type="character" w:styleId="CHDStyle1Char" w:customStyle="1">
    <w:name w:val="CHD Style 1 Char"/>
    <w:basedOn w:val="Heading2Char"/>
    <w:link w:val="CHDStyle1"/>
    <w:rsid w:val="00C109DE"/>
    <w:rPr>
      <w:rFonts w:ascii="Verdana" w:hAnsi="Verdana" w:eastAsiaTheme="majorEastAsia" w:cstheme="majorBidi"/>
      <w:bCs/>
      <w:color w:val="0A6274"/>
      <w:sz w:val="32"/>
      <w:szCs w:val="28"/>
      <w:lang w:val="en-GB"/>
    </w:rPr>
  </w:style>
  <w:style w:type="paragraph" w:styleId="CHDStyle3" w:customStyle="1">
    <w:name w:val="CHD Style 3"/>
    <w:basedOn w:val="Normal"/>
    <w:link w:val="CHDStyle3Char"/>
    <w:qFormat/>
    <w:rsid w:val="00C109DE"/>
    <w:rPr>
      <w:rFonts w:ascii="Verdana" w:hAnsi="Verdana"/>
      <w:b/>
      <w:bCs/>
      <w:sz w:val="20"/>
      <w:szCs w:val="20"/>
      <w:lang w:val="en-GB"/>
    </w:rPr>
  </w:style>
  <w:style w:type="character" w:styleId="CHtextChar" w:customStyle="1">
    <w:name w:val="CH text Char"/>
    <w:basedOn w:val="DefaultParagraphFont"/>
    <w:link w:val="CHtext"/>
    <w:rsid w:val="00C109DE"/>
    <w:rPr>
      <w:rFonts w:ascii="Verdana" w:hAnsi="Verdana"/>
      <w:sz w:val="20"/>
      <w:szCs w:val="18"/>
      <w:lang w:val="en-GB"/>
    </w:rPr>
  </w:style>
  <w:style w:type="character" w:styleId="CHDStyle3Char" w:customStyle="1">
    <w:name w:val="CHD Style 3 Char"/>
    <w:basedOn w:val="DefaultParagraphFont"/>
    <w:link w:val="CHDStyle3"/>
    <w:rsid w:val="00C109DE"/>
    <w:rPr>
      <w:rFonts w:ascii="Verdana" w:hAnsi="Verdana"/>
      <w:b/>
      <w:bCs/>
      <w:sz w:val="20"/>
      <w:szCs w:val="20"/>
      <w:lang w:val="en-GB"/>
    </w:rPr>
  </w:style>
  <w:style w:type="paragraph" w:styleId="whitespace-pre-wrap" w:customStyle="1">
    <w:name w:val="whitespace-pre-wrap"/>
    <w:basedOn w:val="Normal"/>
    <w:rsid w:val="000F1CB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8374">
      <w:bodyDiv w:val="1"/>
      <w:marLeft w:val="0"/>
      <w:marRight w:val="0"/>
      <w:marTop w:val="0"/>
      <w:marBottom w:val="0"/>
      <w:divBdr>
        <w:top w:val="none" w:sz="0" w:space="0" w:color="auto"/>
        <w:left w:val="none" w:sz="0" w:space="0" w:color="auto"/>
        <w:bottom w:val="none" w:sz="0" w:space="0" w:color="auto"/>
        <w:right w:val="none" w:sz="0" w:space="0" w:color="auto"/>
      </w:divBdr>
    </w:div>
    <w:div w:id="16933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4" ma:contentTypeDescription="Create a new document." ma:contentTypeScope="" ma:versionID="2bbca2a7dc71954cafbbd45b39f8f919">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4bbb8205b110b12f87311aea9dcbaaa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hidden="true" ma:internalName="WMOWFApprovalStatus" ma:readOnly="false">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MOWFApprovalStatus xmlns="715fcdb6-58ff-4d84-993c-bb26a5b54815">Not Submitted</WMOWFApprovalStatus>
    <lcf76f155ced4ddcb4097134ff3c332f xmlns="4dabbe4a-f4cb-4707-b1e1-3d3725ff8567">
      <Terms xmlns="http://schemas.microsoft.com/office/infopath/2007/PartnerControls"/>
    </lcf76f155ced4ddcb4097134ff3c332f>
    <TaxCatchAll xmlns="5968b4ee-7f12-42dc-9764-72d1cdfc0802" xsi:nil="true"/>
    <_dlc_DocId xmlns="5968b4ee-7f12-42dc-9764-72d1cdfc0802">QNQDYHMDYZQN-1412634852-139056</_dlc_DocId>
    <_dlc_DocIdUrl xmlns="5968b4ee-7f12-42dc-9764-72d1cdfc0802">
      <Url>https://wmoomm.sharepoint.com/sites/SOFF/_layouts/15/DocIdRedir.aspx?ID=QNQDYHMDYZQN-1412634852-139056</Url>
      <Description>QNQDYHMDYZQN-1412634852-139056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2a3b380-abf6-46f2-87bb-c2c114de1c9e" ContentTypeId="0x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CE9116-4E37-4CFD-8264-2D810C33251C}"/>
</file>

<file path=customXml/itemProps2.xml><?xml version="1.0" encoding="utf-8"?>
<ds:datastoreItem xmlns:ds="http://schemas.openxmlformats.org/officeDocument/2006/customXml" ds:itemID="{929F5360-1B5E-495D-8A73-EEEB0CCA3782}">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3.xml><?xml version="1.0" encoding="utf-8"?>
<ds:datastoreItem xmlns:ds="http://schemas.openxmlformats.org/officeDocument/2006/customXml" ds:itemID="{1C1EE972-4159-4555-B1B1-E530A82DE5D9}">
  <ds:schemaRefs>
    <ds:schemaRef ds:uri="http://schemas.microsoft.com/sharepoint/v3/contenttype/forms"/>
  </ds:schemaRefs>
</ds:datastoreItem>
</file>

<file path=customXml/itemProps4.xml><?xml version="1.0" encoding="utf-8"?>
<ds:datastoreItem xmlns:ds="http://schemas.openxmlformats.org/officeDocument/2006/customXml" ds:itemID="{25BEE22C-98C7-4552-8A0D-330AAA7C27D2}">
  <ds:schemaRefs>
    <ds:schemaRef ds:uri="http://schemas.openxmlformats.org/officeDocument/2006/bibliography"/>
  </ds:schemaRefs>
</ds:datastoreItem>
</file>

<file path=customXml/itemProps5.xml><?xml version="1.0" encoding="utf-8"?>
<ds:datastoreItem xmlns:ds="http://schemas.openxmlformats.org/officeDocument/2006/customXml" ds:itemID="{C86EF5BD-62C7-408B-A540-6A33B5104782}"/>
</file>

<file path=customXml/itemProps6.xml><?xml version="1.0" encoding="utf-8"?>
<ds:datastoreItem xmlns:ds="http://schemas.openxmlformats.org/officeDocument/2006/customXml" ds:itemID="{AD63956C-D1E0-4E95-B0E7-FC10CB13F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SANTAMARIA</dc:creator>
  <cp:keywords/>
  <dc:description/>
  <cp:lastModifiedBy>Meerim Ashakeeva</cp:lastModifiedBy>
  <cp:revision>3</cp:revision>
  <cp:lastPrinted>2023-11-10T08:49:00Z</cp:lastPrinted>
  <dcterms:created xsi:type="dcterms:W3CDTF">2025-02-24T15:41:00Z</dcterms:created>
  <dcterms:modified xsi:type="dcterms:W3CDTF">2025-02-28T08:00:57Z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0x010100752F777A3B37C245853E6762AE9D7153</vt:lpwstr>
  </property>
  <property fmtid="{D5CDD505-2E9C-101B-9397-08002B2CF9AE}" pid="3" name="MediaServiceImageTags">
    <vt:lpwstr/>
  </property>
  <property fmtid="{D5CDD505-2E9C-101B-9397-08002B2CF9AE}" pid="4" name="GrammarlyDocumentId">
    <vt:lpwstr>78734345d5dd2992f1a4e59c7d461859936878dcee161475e29dfb37349ddfa4</vt:lpwstr>
  </property>
  <property fmtid="{D5CDD505-2E9C-101B-9397-08002B2CF9AE}" pid="5" name="_dlc_DocIdItemGuid">
    <vt:lpwstr>bb85bf0d-a4eb-4aa6-8dff-bb4bc42d38db</vt:lpwstr>
  </property>
  <property fmtid="{D5CDD505-2E9C-101B-9397-08002B2CF9AE}" pid="6" name="Order">
    <vt:r8>58299300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