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Normal1"/>
        <w:tblW w:w="0" w:type="auto"/>
        <w:tblInd w:w="105" w:type="dxa"/>
        <w:tblBorders>
          <w:top w:val="single" w:color="BEBEBE" w:sz="2" w:space="0"/>
          <w:left w:val="single" w:color="BEBEBE" w:sz="2" w:space="0"/>
          <w:bottom w:val="single" w:color="BEBEBE" w:sz="2" w:space="0"/>
          <w:right w:val="single" w:color="BEBEBE" w:sz="2" w:space="0"/>
          <w:insideH w:val="single" w:color="BEBEBE" w:sz="2" w:space="0"/>
          <w:insideV w:val="single" w:color="BEBEBE" w:sz="2" w:space="0"/>
        </w:tblBorders>
        <w:tblLayout w:type="fixed"/>
        <w:tblLook w:val="01E0" w:firstRow="1" w:lastRow="1" w:firstColumn="1" w:lastColumn="1" w:noHBand="0" w:noVBand="0"/>
      </w:tblPr>
      <w:tblGrid>
        <w:gridCol w:w="2163"/>
        <w:gridCol w:w="1560"/>
        <w:gridCol w:w="2409"/>
        <w:gridCol w:w="3261"/>
        <w:gridCol w:w="7796"/>
      </w:tblGrid>
      <w:tr w:rsidRPr="00F91BD8" w:rsidR="00744441" w:rsidTr="6E6735BB" w14:paraId="202E160E" w14:textId="77777777">
        <w:trPr>
          <w:trHeight w:val="82"/>
          <w:tblHeader/>
        </w:trPr>
        <w:tc>
          <w:tcPr>
            <w:tcW w:w="17189" w:type="dxa"/>
            <w:gridSpan w:val="5"/>
            <w:tcBorders>
              <w:top w:val="nil"/>
              <w:left w:val="nil"/>
              <w:bottom w:val="nil"/>
              <w:right w:val="nil"/>
            </w:tcBorders>
            <w:shd w:val="clear" w:color="auto" w:fill="FFFFFF" w:themeFill="background1"/>
            <w:tcMar/>
            <w:vAlign w:val="center"/>
          </w:tcPr>
          <w:p w:rsidRPr="00207FDD" w:rsidR="00207FDD" w:rsidP="00207FDD" w:rsidRDefault="00207FDD" w14:paraId="374253D2" w14:textId="15B44B74">
            <w:pPr>
              <w:keepNext/>
              <w:keepLines/>
              <w:spacing w:before="40"/>
              <w:outlineLvl w:val="0"/>
              <w:rPr>
                <w:rFonts w:ascii="Segoe UI" w:hAnsi="Segoe UI" w:cs="Segoe UI" w:eastAsiaTheme="majorEastAsia"/>
                <w:b/>
                <w:bCs/>
                <w:color w:val="002060"/>
                <w:sz w:val="56"/>
                <w:szCs w:val="56"/>
              </w:rPr>
            </w:pPr>
            <w:r>
              <w:rPr>
                <w:rFonts w:ascii="Segoe UI" w:hAnsi="Segoe UI" w:cs="Segoe UI" w:eastAsiaTheme="majorEastAsia"/>
                <w:b/>
                <w:bCs/>
                <w:color w:val="002060"/>
                <w:sz w:val="56"/>
                <w:szCs w:val="56"/>
              </w:rPr>
              <w:t>C</w:t>
            </w:r>
            <w:r w:rsidRPr="00207FDD">
              <w:rPr>
                <w:rFonts w:ascii="Segoe UI" w:hAnsi="Segoe UI" w:cs="Segoe UI" w:eastAsiaTheme="majorEastAsia"/>
                <w:b/>
                <w:bCs/>
                <w:color w:val="002060"/>
                <w:sz w:val="56"/>
                <w:szCs w:val="56"/>
              </w:rPr>
              <w:t xml:space="preserve">ountry </w:t>
            </w:r>
            <w:proofErr w:type="spellStart"/>
            <w:r w:rsidRPr="00207FDD">
              <w:rPr>
                <w:rFonts w:ascii="Segoe UI" w:hAnsi="Segoe UI" w:cs="Segoe UI" w:eastAsiaTheme="majorEastAsia"/>
                <w:b/>
                <w:bCs/>
                <w:color w:val="002060"/>
                <w:sz w:val="56"/>
                <w:szCs w:val="56"/>
              </w:rPr>
              <w:t>Hydromet</w:t>
            </w:r>
            <w:proofErr w:type="spellEnd"/>
            <w:r w:rsidRPr="00207FDD">
              <w:rPr>
                <w:rFonts w:ascii="Segoe UI" w:hAnsi="Segoe UI" w:cs="Segoe UI" w:eastAsiaTheme="majorEastAsia"/>
                <w:b/>
                <w:bCs/>
                <w:color w:val="002060"/>
                <w:sz w:val="56"/>
                <w:szCs w:val="56"/>
              </w:rPr>
              <w:t xml:space="preserve"> Diagnostics</w:t>
            </w:r>
          </w:p>
          <w:p w:rsidR="00207FDD" w:rsidP="00920AEF" w:rsidRDefault="00207FDD" w14:paraId="10BC2BB9" w14:textId="77777777">
            <w:pPr>
              <w:ind w:right="559"/>
              <w:rPr>
                <w:rFonts w:ascii="Segoe UI" w:hAnsi="Segoe UI" w:cs="Segoe UI"/>
                <w:b/>
                <w:bCs/>
                <w:color w:val="374C80" w:themeColor="accent1" w:themeShade="BF"/>
                <w:sz w:val="28"/>
                <w:szCs w:val="28"/>
              </w:rPr>
            </w:pPr>
          </w:p>
          <w:p w:rsidR="00C91658" w:rsidP="6E6735BB" w:rsidRDefault="00920AEF" w14:paraId="52D6198F" w14:textId="61F3B8FD">
            <w:pPr>
              <w:ind w:right="559"/>
              <w:rPr>
                <w:rFonts w:ascii="Segoe UI" w:hAnsi="Segoe UI" w:cs="Segoe UI"/>
                <w:b w:val="1"/>
                <w:bCs w:val="1"/>
                <w:color w:val="374C80" w:themeColor="accent1" w:themeShade="BF"/>
                <w:sz w:val="28"/>
                <w:szCs w:val="28"/>
              </w:rPr>
            </w:pPr>
            <w:r w:rsidRPr="6E6735BB" w:rsidR="00920AEF">
              <w:rPr>
                <w:rFonts w:ascii="Segoe UI" w:hAnsi="Segoe UI" w:cs="Segoe UI"/>
                <w:b w:val="1"/>
                <w:bCs w:val="1"/>
                <w:color w:val="374C80" w:themeColor="accent1" w:themeTint="FF" w:themeShade="BF"/>
                <w:sz w:val="28"/>
                <w:szCs w:val="28"/>
              </w:rPr>
              <w:t>Annex</w:t>
            </w:r>
            <w:r w:rsidRPr="6E6735BB" w:rsidR="002E4A2C">
              <w:rPr>
                <w:rFonts w:ascii="Segoe UI" w:hAnsi="Segoe UI" w:cs="Segoe UI"/>
                <w:b w:val="1"/>
                <w:bCs w:val="1"/>
                <w:color w:val="374C80" w:themeColor="accent1" w:themeTint="FF" w:themeShade="BF"/>
                <w:sz w:val="28"/>
                <w:szCs w:val="28"/>
              </w:rPr>
              <w:t xml:space="preserve"> </w:t>
            </w:r>
            <w:r w:rsidRPr="6E6735BB" w:rsidR="1452DC2B">
              <w:rPr>
                <w:rFonts w:ascii="Segoe UI" w:hAnsi="Segoe UI" w:cs="Segoe UI"/>
                <w:b w:val="1"/>
                <w:bCs w:val="1"/>
                <w:color w:val="374C80" w:themeColor="accent1" w:themeTint="FF" w:themeShade="BF"/>
                <w:sz w:val="28"/>
                <w:szCs w:val="28"/>
              </w:rPr>
              <w:t>III B</w:t>
            </w:r>
            <w:r w:rsidRPr="6E6735BB" w:rsidR="00920AEF">
              <w:rPr>
                <w:rFonts w:ascii="Segoe UI" w:hAnsi="Segoe UI" w:cs="Segoe UI"/>
                <w:b w:val="1"/>
                <w:bCs w:val="1"/>
                <w:color w:val="374C80" w:themeColor="accent1" w:themeTint="FF" w:themeShade="BF"/>
                <w:sz w:val="28"/>
                <w:szCs w:val="28"/>
              </w:rPr>
              <w:t xml:space="preserve">. Country </w:t>
            </w:r>
            <w:r w:rsidRPr="6E6735BB" w:rsidR="00920AEF">
              <w:rPr>
                <w:rFonts w:ascii="Segoe UI" w:hAnsi="Segoe UI" w:cs="Segoe UI"/>
                <w:b w:val="1"/>
                <w:bCs w:val="1"/>
                <w:color w:val="374C80" w:themeColor="accent1" w:themeTint="FF" w:themeShade="BF"/>
                <w:sz w:val="28"/>
                <w:szCs w:val="28"/>
              </w:rPr>
              <w:t>Hydromet</w:t>
            </w:r>
            <w:r w:rsidRPr="6E6735BB" w:rsidR="00920AEF">
              <w:rPr>
                <w:rFonts w:ascii="Segoe UI" w:hAnsi="Segoe UI" w:cs="Segoe UI"/>
                <w:b w:val="1"/>
                <w:bCs w:val="1"/>
                <w:color w:val="374C80" w:themeColor="accent1" w:themeTint="FF" w:themeShade="BF"/>
                <w:sz w:val="28"/>
                <w:szCs w:val="28"/>
              </w:rPr>
              <w:t xml:space="preserve"> Diagnostics matrix.</w:t>
            </w:r>
          </w:p>
          <w:p w:rsidR="00581F2A" w:rsidP="00920AEF" w:rsidRDefault="00581F2A" w14:paraId="3FE1D532" w14:textId="77777777">
            <w:pPr>
              <w:ind w:right="559"/>
              <w:rPr>
                <w:rFonts w:ascii="Segoe UI" w:hAnsi="Segoe UI" w:cs="Segoe UI"/>
                <w:b/>
                <w:color w:val="374C80" w:themeColor="accent1" w:themeShade="BF"/>
                <w:sz w:val="28"/>
                <w:szCs w:val="28"/>
              </w:rPr>
            </w:pPr>
          </w:p>
          <w:p w:rsidRPr="00A85CA3" w:rsidR="00C91658" w:rsidP="00744441" w:rsidRDefault="00477CF2" w14:paraId="46114919" w14:textId="32903359">
            <w:pPr>
              <w:ind w:right="559"/>
              <w:rPr>
                <w:rFonts w:ascii="Segoe UI" w:hAnsi="Segoe UI" w:eastAsia="Corbel" w:cs="Segoe UI"/>
                <w:b/>
                <w:color w:val="FFFFFF"/>
                <w:sz w:val="28"/>
                <w:szCs w:val="28"/>
              </w:rPr>
            </w:pPr>
            <w:r w:rsidRPr="00A85CA3">
              <w:rPr>
                <w:rFonts w:ascii="Segoe UI" w:hAnsi="Segoe UI" w:eastAsia="Corbel" w:cs="Segoe UI"/>
                <w:b/>
                <w:color w:val="000000" w:themeColor="text1"/>
                <w:sz w:val="20"/>
                <w:szCs w:val="20"/>
              </w:rPr>
              <w:t>Table</w:t>
            </w:r>
            <w:r w:rsidRPr="00A85CA3" w:rsidR="00A85CA3">
              <w:rPr>
                <w:rFonts w:ascii="Segoe UI" w:hAnsi="Segoe UI" w:eastAsia="Corbel" w:cs="Segoe UI"/>
                <w:b/>
                <w:color w:val="000000" w:themeColor="text1"/>
                <w:sz w:val="20"/>
                <w:szCs w:val="20"/>
              </w:rPr>
              <w:t xml:space="preserve"> I. Country </w:t>
            </w:r>
            <w:proofErr w:type="spellStart"/>
            <w:r w:rsidRPr="00A85CA3" w:rsidR="00A85CA3">
              <w:rPr>
                <w:rFonts w:ascii="Segoe UI" w:hAnsi="Segoe UI" w:eastAsia="Corbel" w:cs="Segoe UI"/>
                <w:b/>
                <w:color w:val="000000" w:themeColor="text1"/>
                <w:sz w:val="20"/>
                <w:szCs w:val="20"/>
              </w:rPr>
              <w:t>Hydromet</w:t>
            </w:r>
            <w:proofErr w:type="spellEnd"/>
            <w:r w:rsidRPr="00A85CA3" w:rsidR="00A85CA3">
              <w:rPr>
                <w:rFonts w:ascii="Segoe UI" w:hAnsi="Segoe UI" w:eastAsia="Corbel" w:cs="Segoe UI"/>
                <w:b/>
                <w:color w:val="000000" w:themeColor="text1"/>
                <w:sz w:val="20"/>
                <w:szCs w:val="20"/>
              </w:rPr>
              <w:t xml:space="preserve"> Diagnostic matrix.</w:t>
            </w:r>
          </w:p>
        </w:tc>
      </w:tr>
      <w:bookmarkStart w:name="_bookmark8" w:id="0"/>
      <w:bookmarkStart w:name="_Toc122426157" w:id="1"/>
      <w:bookmarkStart w:name="_Toc128496463" w:id="2"/>
      <w:bookmarkStart w:name="_Toc1106648287" w:id="3"/>
      <w:bookmarkStart w:name="_Toc93053245" w:id="4"/>
      <w:bookmarkStart w:name="_Toc122017117" w:id="5"/>
      <w:bookmarkEnd w:id="0"/>
      <w:tr w:rsidRPr="00F91BD8" w:rsidR="003A69B4" w:rsidTr="6E6735BB" w14:paraId="2397F4D8" w14:textId="77777777">
        <w:trPr>
          <w:trHeight w:val="82"/>
          <w:tblHeader/>
        </w:trPr>
        <w:tc>
          <w:tcPr>
            <w:tcW w:w="3723" w:type="dxa"/>
            <w:gridSpan w:val="2"/>
            <w:tcBorders>
              <w:top w:val="nil"/>
            </w:tcBorders>
            <w:shd w:val="clear" w:color="auto" w:fill="234060"/>
            <w:tcMar/>
          </w:tcPr>
          <w:p w:rsidRPr="00F91BD8" w:rsidR="003A69B4" w:rsidRDefault="00DD4F52" w14:paraId="4577D0AA" w14:textId="670BC1AD">
            <w:pPr>
              <w:spacing w:before="32" w:line="237" w:lineRule="auto"/>
              <w:ind w:left="1370" w:right="341" w:hanging="1014"/>
              <w:rPr>
                <w:rFonts w:ascii="Corbel" w:hAnsi="Corbel" w:eastAsia="Corbel" w:cs="Corbel"/>
                <w:b/>
                <w:lang w:val="en-GB"/>
              </w:rPr>
            </w:pPr>
            <w:r w:rsidRPr="00D72B07">
              <w:rPr>
                <w:rFonts w:ascii="Segoe UI" w:hAnsi="Segoe UI" w:eastAsia="Calibri" w:cs="Segoe UI"/>
                <w:b/>
                <w:bCs/>
                <w:color w:val="002060"/>
                <w:sz w:val="28"/>
                <w:szCs w:val="28"/>
                <w:lang w:val="fr-FR"/>
              </w:rPr>
              <w:fldChar w:fldCharType="begin"/>
            </w:r>
            <w:r w:rsidRPr="00D72B07">
              <w:rPr>
                <w:rFonts w:ascii="Segoe UI" w:hAnsi="Segoe UI" w:eastAsia="Calibri" w:cs="Segoe UI"/>
                <w:b/>
                <w:bCs/>
                <w:color w:val="002060"/>
                <w:sz w:val="28"/>
                <w:szCs w:val="28"/>
                <w:lang w:val="fr-FR"/>
              </w:rPr>
              <w:instrText xml:space="preserve"> TC  “</w:instrText>
            </w:r>
            <w:bookmarkStart w:name="_Toc191306180" w:id="6"/>
            <w:r w:rsidRPr="00D72B07">
              <w:rPr>
                <w:rFonts w:ascii="Segoe UI" w:hAnsi="Segoe UI" w:eastAsia="Calibri" w:cs="Segoe UI"/>
                <w:b/>
                <w:bCs/>
                <w:color w:val="002060"/>
                <w:sz w:val="28"/>
                <w:szCs w:val="28"/>
                <w:lang w:val="fr-FR"/>
              </w:rPr>
              <w:instrText>Annex I. Country Hydromet Diagnostics matrix</w:instrText>
            </w:r>
            <w:bookmarkEnd w:id="6"/>
            <w:r w:rsidRPr="00D72B07">
              <w:rPr>
                <w:rFonts w:ascii="Segoe UI" w:hAnsi="Segoe UI" w:eastAsia="Calibri" w:cs="Segoe UI"/>
                <w:b/>
                <w:bCs/>
                <w:color w:val="002060"/>
                <w:sz w:val="28"/>
                <w:szCs w:val="28"/>
                <w:lang w:val="fr-FR"/>
              </w:rPr>
              <w:instrText xml:space="preserve"> ” \f c\l 1 </w:instrText>
            </w:r>
            <w:r w:rsidRPr="00D72B07">
              <w:rPr>
                <w:rFonts w:ascii="Segoe UI" w:hAnsi="Segoe UI" w:eastAsia="Calibri" w:cs="Segoe UI"/>
                <w:b/>
                <w:bCs/>
                <w:color w:val="002060"/>
                <w:sz w:val="28"/>
                <w:szCs w:val="28"/>
                <w:lang w:val="fr-FR"/>
              </w:rPr>
              <w:fldChar w:fldCharType="end"/>
            </w:r>
            <w:bookmarkEnd w:id="1"/>
            <w:bookmarkEnd w:id="2"/>
            <w:bookmarkEnd w:id="3"/>
            <w:bookmarkEnd w:id="4"/>
            <w:bookmarkEnd w:id="5"/>
            <w:r w:rsidRPr="00F91BD8" w:rsidR="003A69B4">
              <w:rPr>
                <w:rFonts w:ascii="Corbel" w:hAnsi="Corbel" w:eastAsia="Corbel" w:cs="Corbel"/>
                <w:b/>
                <w:color w:val="FFFFFF"/>
                <w:lang w:val="en-GB"/>
              </w:rPr>
              <w:t xml:space="preserve">Critical </w:t>
            </w:r>
            <w:proofErr w:type="spellStart"/>
            <w:r w:rsidRPr="00F91BD8" w:rsidR="003A69B4">
              <w:rPr>
                <w:rFonts w:ascii="Corbel" w:hAnsi="Corbel" w:eastAsia="Corbel" w:cs="Corbel"/>
                <w:b/>
                <w:color w:val="FFFFFF"/>
                <w:lang w:val="en-GB"/>
              </w:rPr>
              <w:t>Hydromet</w:t>
            </w:r>
            <w:proofErr w:type="spellEnd"/>
            <w:r w:rsidRPr="00F91BD8" w:rsidR="003A69B4">
              <w:rPr>
                <w:rFonts w:ascii="Corbel" w:hAnsi="Corbel" w:eastAsia="Corbel" w:cs="Corbel"/>
                <w:b/>
                <w:color w:val="FFFFFF"/>
                <w:lang w:val="en-GB"/>
              </w:rPr>
              <w:t xml:space="preserve"> Value Cycle</w:t>
            </w:r>
            <w:r w:rsidRPr="00F91BD8" w:rsidR="003A69B4">
              <w:rPr>
                <w:rFonts w:ascii="Corbel" w:hAnsi="Corbel" w:eastAsia="Corbel" w:cs="Corbel"/>
                <w:b/>
                <w:color w:val="FFFFFF"/>
                <w:spacing w:val="-43"/>
                <w:lang w:val="en-GB"/>
              </w:rPr>
              <w:t xml:space="preserve"> </w:t>
            </w:r>
            <w:r w:rsidRPr="00F91BD8" w:rsidR="003A69B4">
              <w:rPr>
                <w:rFonts w:ascii="Corbel" w:hAnsi="Corbel" w:eastAsia="Corbel" w:cs="Corbel"/>
                <w:b/>
                <w:color w:val="FFFFFF"/>
                <w:lang w:val="en-GB"/>
              </w:rPr>
              <w:t>Element</w:t>
            </w:r>
          </w:p>
        </w:tc>
        <w:tc>
          <w:tcPr>
            <w:tcW w:w="2409" w:type="dxa"/>
            <w:vMerge w:val="restart"/>
            <w:tcBorders>
              <w:top w:val="nil"/>
            </w:tcBorders>
            <w:shd w:val="clear" w:color="auto" w:fill="234060"/>
            <w:tcMar/>
          </w:tcPr>
          <w:p w:rsidRPr="00F91BD8" w:rsidR="003A69B4" w:rsidRDefault="003A69B4" w14:paraId="208CD55D" w14:textId="77777777">
            <w:pPr>
              <w:rPr>
                <w:rFonts w:ascii="Corbel" w:hAnsi="Corbel" w:eastAsia="Corbel" w:cs="Corbel"/>
                <w:b/>
                <w:sz w:val="31"/>
                <w:lang w:val="en-GB"/>
              </w:rPr>
            </w:pPr>
          </w:p>
          <w:p w:rsidRPr="00F91BD8" w:rsidR="003A69B4" w:rsidRDefault="003A69B4" w14:paraId="55E20ED3" w14:textId="77777777">
            <w:pPr>
              <w:ind w:left="567"/>
              <w:rPr>
                <w:rFonts w:ascii="Corbel" w:hAnsi="Corbel" w:eastAsia="Corbel" w:cs="Corbel"/>
                <w:b/>
                <w:lang w:val="en-GB"/>
              </w:rPr>
            </w:pPr>
            <w:r w:rsidRPr="00F91BD8">
              <w:rPr>
                <w:rFonts w:ascii="Corbel" w:hAnsi="Corbel" w:eastAsia="Corbel" w:cs="Corbel"/>
                <w:b/>
                <w:color w:val="FFFFFF"/>
                <w:lang w:val="en-GB"/>
              </w:rPr>
              <w:t>Maturity</w:t>
            </w:r>
            <w:r w:rsidRPr="00F91BD8">
              <w:rPr>
                <w:rFonts w:ascii="Corbel" w:hAnsi="Corbel" w:eastAsia="Corbel" w:cs="Corbel"/>
                <w:b/>
                <w:color w:val="FFFFFF"/>
                <w:spacing w:val="-2"/>
                <w:lang w:val="en-GB"/>
              </w:rPr>
              <w:t xml:space="preserve"> </w:t>
            </w:r>
            <w:r w:rsidRPr="00F91BD8">
              <w:rPr>
                <w:rFonts w:ascii="Corbel" w:hAnsi="Corbel" w:eastAsia="Corbel" w:cs="Corbel"/>
                <w:b/>
                <w:color w:val="FFFFFF"/>
                <w:lang w:val="en-GB"/>
              </w:rPr>
              <w:t>level</w:t>
            </w:r>
          </w:p>
        </w:tc>
        <w:tc>
          <w:tcPr>
            <w:tcW w:w="3261" w:type="dxa"/>
            <w:vMerge w:val="restart"/>
            <w:tcBorders>
              <w:top w:val="nil"/>
            </w:tcBorders>
            <w:shd w:val="clear" w:color="auto" w:fill="234060"/>
            <w:tcMar/>
          </w:tcPr>
          <w:p w:rsidRPr="00F91BD8" w:rsidR="003A69B4" w:rsidRDefault="003A69B4" w14:paraId="5C5F9DC6" w14:textId="77777777">
            <w:pPr>
              <w:spacing w:before="5"/>
              <w:rPr>
                <w:rFonts w:ascii="Corbel" w:hAnsi="Corbel" w:eastAsia="Corbel" w:cs="Corbel"/>
                <w:b/>
                <w:sz w:val="29"/>
                <w:lang w:val="en-GB"/>
              </w:rPr>
            </w:pPr>
          </w:p>
          <w:p w:rsidRPr="00F91BD8" w:rsidR="003A69B4" w:rsidRDefault="003A69B4" w14:paraId="5B34AF10" w14:textId="77777777">
            <w:pPr>
              <w:ind w:left="1038" w:right="1036"/>
              <w:jc w:val="center"/>
              <w:rPr>
                <w:rFonts w:ascii="Corbel" w:hAnsi="Corbel" w:eastAsia="Corbel" w:cs="Corbel"/>
                <w:b/>
                <w:lang w:val="en-GB"/>
              </w:rPr>
            </w:pPr>
            <w:r w:rsidRPr="00F91BD8">
              <w:rPr>
                <w:rFonts w:ascii="Corbel" w:hAnsi="Corbel" w:eastAsia="Corbel" w:cs="Corbel"/>
                <w:b/>
                <w:color w:val="FFFFFF"/>
                <w:lang w:val="en-GB"/>
              </w:rPr>
              <w:t>Indicators</w:t>
            </w:r>
          </w:p>
        </w:tc>
        <w:tc>
          <w:tcPr>
            <w:tcW w:w="7796" w:type="dxa"/>
            <w:vMerge w:val="restart"/>
            <w:tcBorders>
              <w:top w:val="nil"/>
            </w:tcBorders>
            <w:shd w:val="clear" w:color="auto" w:fill="234060"/>
            <w:tcMar/>
          </w:tcPr>
          <w:p w:rsidRPr="00F91BD8" w:rsidR="003A69B4" w:rsidRDefault="003A69B4" w14:paraId="46075D6D" w14:textId="77777777">
            <w:pPr>
              <w:ind w:left="562" w:right="559"/>
              <w:jc w:val="center"/>
              <w:rPr>
                <w:rFonts w:ascii="Corbel" w:hAnsi="Corbel" w:eastAsia="Corbel" w:cs="Corbel"/>
                <w:lang w:val="en-GB"/>
              </w:rPr>
            </w:pPr>
            <w:r>
              <w:rPr>
                <w:rFonts w:ascii="Corbel" w:hAnsi="Corbel" w:eastAsia="Corbel" w:cs="Corbel"/>
                <w:b/>
                <w:bCs/>
                <w:color w:val="FFFFFF"/>
                <w:lang w:val="en-GB"/>
              </w:rPr>
              <w:t>Suggested</w:t>
            </w:r>
            <w:r w:rsidRPr="00F91BD8">
              <w:rPr>
                <w:rFonts w:ascii="Corbel" w:hAnsi="Corbel" w:eastAsia="Corbel" w:cs="Corbel"/>
                <w:b/>
                <w:bCs/>
                <w:color w:val="FFFFFF"/>
                <w:lang w:val="en-GB"/>
              </w:rPr>
              <w:t xml:space="preserve"> </w:t>
            </w:r>
            <w:r>
              <w:rPr>
                <w:rFonts w:ascii="Corbel" w:hAnsi="Corbel" w:eastAsia="Corbel" w:cs="Corbel"/>
                <w:b/>
                <w:bCs/>
                <w:color w:val="FFFFFF"/>
                <w:lang w:val="en-GB"/>
              </w:rPr>
              <w:t xml:space="preserve">additional </w:t>
            </w:r>
            <w:r w:rsidRPr="00F91BD8">
              <w:rPr>
                <w:rFonts w:ascii="Corbel" w:hAnsi="Corbel" w:eastAsia="Corbel" w:cs="Corbel"/>
                <w:b/>
                <w:bCs/>
                <w:color w:val="FFFFFF"/>
                <w:lang w:val="en-GB"/>
              </w:rPr>
              <w:t>data</w:t>
            </w:r>
            <w:r w:rsidRPr="00F91BD8">
              <w:rPr>
                <w:rFonts w:ascii="Corbel" w:hAnsi="Corbel" w:eastAsia="Corbel" w:cs="Corbel"/>
                <w:b/>
                <w:bCs/>
                <w:color w:val="FFFFFF"/>
                <w:spacing w:val="-1"/>
                <w:lang w:val="en-GB"/>
              </w:rPr>
              <w:t xml:space="preserve"> </w:t>
            </w:r>
            <w:r w:rsidRPr="00F91BD8">
              <w:rPr>
                <w:rFonts w:ascii="Corbel" w:hAnsi="Corbel" w:eastAsia="Corbel" w:cs="Corbel"/>
                <w:b/>
                <w:bCs/>
                <w:color w:val="FFFFFF"/>
                <w:lang w:val="en-GB"/>
              </w:rPr>
              <w:t>sources</w:t>
            </w:r>
            <w:r>
              <w:rPr>
                <w:rFonts w:ascii="Corbel" w:hAnsi="Corbel" w:eastAsia="Corbel" w:cs="Corbel"/>
                <w:b/>
                <w:bCs/>
                <w:color w:val="FFFFFF"/>
                <w:lang w:val="en-GB"/>
              </w:rPr>
              <w:br/>
            </w:r>
            <w:r>
              <w:rPr>
                <w:rFonts w:ascii="Corbel" w:hAnsi="Corbel" w:eastAsia="Corbel" w:cs="Corbel"/>
                <w:b/>
                <w:bCs/>
                <w:color w:val="FFFFFF"/>
                <w:lang w:val="en-GB"/>
              </w:rPr>
              <w:t>(Note: for all indicators, WMO will provide any available relevant information based on data submitted by Members)</w:t>
            </w:r>
          </w:p>
        </w:tc>
      </w:tr>
      <w:tr w:rsidRPr="00F91BD8" w:rsidR="003A69B4" w:rsidTr="6E6735BB" w14:paraId="5DD143C5" w14:textId="77777777">
        <w:trPr>
          <w:trHeight w:val="82"/>
          <w:tblHeader/>
        </w:trPr>
        <w:tc>
          <w:tcPr>
            <w:tcW w:w="2163" w:type="dxa"/>
            <w:shd w:val="clear" w:color="auto" w:fill="234060"/>
            <w:tcMar/>
          </w:tcPr>
          <w:p w:rsidRPr="00F91BD8" w:rsidR="003A69B4" w:rsidRDefault="003A69B4" w14:paraId="1798B892" w14:textId="77777777">
            <w:pPr>
              <w:spacing w:before="76"/>
              <w:ind w:left="629"/>
              <w:rPr>
                <w:rFonts w:ascii="Corbel" w:hAnsi="Corbel" w:eastAsia="Corbel" w:cs="Corbel"/>
                <w:b/>
                <w:lang w:val="en-GB"/>
              </w:rPr>
            </w:pPr>
            <w:r w:rsidRPr="00F91BD8">
              <w:rPr>
                <w:rFonts w:ascii="Corbel" w:hAnsi="Corbel" w:eastAsia="Corbel" w:cs="Corbel"/>
                <w:b/>
                <w:color w:val="FFFFFF"/>
                <w:lang w:val="en-GB"/>
              </w:rPr>
              <w:t>Element</w:t>
            </w:r>
          </w:p>
        </w:tc>
        <w:tc>
          <w:tcPr>
            <w:tcW w:w="1560" w:type="dxa"/>
            <w:shd w:val="clear" w:color="auto" w:fill="234060"/>
            <w:tcMar/>
          </w:tcPr>
          <w:p w:rsidRPr="00F91BD8" w:rsidR="003A69B4" w:rsidRDefault="003A69B4" w14:paraId="58ED720F" w14:textId="77777777">
            <w:pPr>
              <w:spacing w:before="76"/>
              <w:ind w:left="194"/>
              <w:rPr>
                <w:rFonts w:ascii="Corbel" w:hAnsi="Corbel" w:eastAsia="Corbel" w:cs="Corbel"/>
                <w:b/>
                <w:lang w:val="en-GB"/>
              </w:rPr>
            </w:pPr>
            <w:r w:rsidRPr="00F91BD8">
              <w:rPr>
                <w:rFonts w:ascii="Corbel" w:hAnsi="Corbel" w:eastAsia="Corbel" w:cs="Corbel"/>
                <w:b/>
                <w:color w:val="FFFFFF"/>
                <w:lang w:val="en-GB"/>
              </w:rPr>
              <w:t>Description</w:t>
            </w:r>
          </w:p>
        </w:tc>
        <w:tc>
          <w:tcPr>
            <w:tcW w:w="2409" w:type="dxa"/>
            <w:vMerge/>
            <w:tcMar/>
          </w:tcPr>
          <w:p w:rsidRPr="00F91BD8" w:rsidR="003A69B4" w:rsidRDefault="003A69B4" w14:paraId="283D8C0E" w14:textId="77777777">
            <w:pPr>
              <w:rPr>
                <w:rFonts w:ascii="Corbel" w:hAnsi="Corbel" w:eastAsia="Corbel" w:cs="Corbel"/>
                <w:sz w:val="2"/>
                <w:szCs w:val="2"/>
                <w:lang w:val="en-GB"/>
              </w:rPr>
            </w:pPr>
          </w:p>
        </w:tc>
        <w:tc>
          <w:tcPr>
            <w:tcW w:w="3261" w:type="dxa"/>
            <w:vMerge/>
            <w:tcMar/>
          </w:tcPr>
          <w:p w:rsidRPr="00F91BD8" w:rsidR="003A69B4" w:rsidRDefault="003A69B4" w14:paraId="5C32D06C" w14:textId="77777777">
            <w:pPr>
              <w:rPr>
                <w:rFonts w:ascii="Corbel" w:hAnsi="Corbel" w:eastAsia="Corbel" w:cs="Corbel"/>
                <w:sz w:val="2"/>
                <w:szCs w:val="2"/>
                <w:lang w:val="en-GB"/>
              </w:rPr>
            </w:pPr>
          </w:p>
        </w:tc>
        <w:tc>
          <w:tcPr>
            <w:tcW w:w="7796" w:type="dxa"/>
            <w:vMerge/>
            <w:tcMar/>
          </w:tcPr>
          <w:p w:rsidRPr="00F91BD8" w:rsidR="003A69B4" w:rsidRDefault="003A69B4" w14:paraId="2472A92F" w14:textId="77777777">
            <w:pPr>
              <w:rPr>
                <w:rFonts w:ascii="Corbel" w:hAnsi="Corbel" w:eastAsia="Corbel" w:cs="Corbel"/>
                <w:sz w:val="2"/>
                <w:szCs w:val="2"/>
                <w:lang w:val="en-GB"/>
              </w:rPr>
            </w:pPr>
          </w:p>
        </w:tc>
      </w:tr>
      <w:tr w:rsidRPr="00F91BD8" w:rsidR="003A69B4" w:rsidTr="6E6735BB" w14:paraId="52EFF64A" w14:textId="77777777">
        <w:trPr>
          <w:tblHeader/>
        </w:trPr>
        <w:tc>
          <w:tcPr>
            <w:tcW w:w="2163" w:type="dxa"/>
            <w:vMerge w:val="restart"/>
            <w:tcMar/>
            <w:vAlign w:val="center"/>
          </w:tcPr>
          <w:p w:rsidRPr="00F91BD8" w:rsidR="003A69B4" w:rsidRDefault="003A69B4" w14:paraId="4021B249" w14:textId="5DBB1EFE">
            <w:pPr>
              <w:tabs>
                <w:tab w:val="left" w:pos="450"/>
              </w:tabs>
              <w:spacing w:line="237" w:lineRule="auto"/>
              <w:ind w:left="450" w:right="292" w:hanging="270"/>
              <w:rPr>
                <w:rFonts w:ascii="Times New Roman" w:hAnsi="Corbel" w:eastAsia="Corbel" w:cs="Corbel"/>
                <w:sz w:val="18"/>
                <w:lang w:val="en-GB"/>
              </w:rPr>
            </w:pPr>
            <w:r w:rsidRPr="00F91BD8">
              <w:rPr>
                <w:rFonts w:ascii="Corbel" w:hAnsi="Corbel" w:eastAsia="Corbel" w:cs="Corbel"/>
                <w:b/>
                <w:bCs/>
                <w:color w:val="424242"/>
                <w:sz w:val="20"/>
                <w:szCs w:val="20"/>
                <w:lang w:val="en-GB"/>
              </w:rPr>
              <w:t>1.</w:t>
            </w:r>
            <w:r w:rsidRPr="00F91BD8">
              <w:rPr>
                <w:rFonts w:ascii="Corbel" w:hAnsi="Corbel" w:eastAsia="Corbel" w:cs="Corbel"/>
                <w:b/>
                <w:color w:val="424242"/>
                <w:sz w:val="20"/>
                <w:lang w:val="en-GB"/>
              </w:rPr>
              <w:tab/>
            </w:r>
            <w:r w:rsidRPr="00F91BD8">
              <w:rPr>
                <w:rFonts w:ascii="Corbel" w:hAnsi="Corbel" w:eastAsia="Corbel" w:cs="Corbel"/>
                <w:b/>
                <w:bCs/>
                <w:color w:val="424242"/>
                <w:sz w:val="18"/>
                <w:szCs w:val="18"/>
                <w:lang w:val="en-GB"/>
              </w:rPr>
              <w:t>GOVERNANCE</w:t>
            </w:r>
            <w:r w:rsidRPr="00F91BD8">
              <w:rPr>
                <w:rFonts w:ascii="Corbel" w:hAnsi="Corbel" w:eastAsia="Corbel" w:cs="Corbel"/>
                <w:b/>
                <w:bCs/>
                <w:color w:val="424242"/>
                <w:spacing w:val="1"/>
                <w:sz w:val="18"/>
                <w:szCs w:val="18"/>
                <w:lang w:val="en-GB"/>
              </w:rPr>
              <w:t xml:space="preserve"> </w:t>
            </w:r>
            <w:r w:rsidRPr="00F91BD8">
              <w:rPr>
                <w:rFonts w:ascii="Corbel" w:hAnsi="Corbel" w:eastAsia="Corbel" w:cs="Corbel"/>
                <w:b/>
                <w:bCs/>
                <w:color w:val="424242"/>
                <w:sz w:val="18"/>
                <w:szCs w:val="18"/>
                <w:lang w:val="en-GB"/>
              </w:rPr>
              <w:t>AND</w:t>
            </w:r>
            <w:r w:rsidRPr="00F91BD8">
              <w:rPr>
                <w:rFonts w:ascii="Corbel" w:hAnsi="Corbel" w:eastAsia="Corbel" w:cs="Corbel"/>
                <w:b/>
                <w:bCs/>
                <w:color w:val="424242"/>
                <w:spacing w:val="1"/>
                <w:sz w:val="18"/>
                <w:szCs w:val="18"/>
                <w:lang w:val="en-GB"/>
              </w:rPr>
              <w:t xml:space="preserve"> </w:t>
            </w:r>
            <w:proofErr w:type="gramStart"/>
            <w:r w:rsidRPr="00F91BD8">
              <w:rPr>
                <w:rFonts w:ascii="Corbel" w:hAnsi="Corbel" w:eastAsia="Corbel" w:cs="Corbel"/>
                <w:b/>
                <w:bCs/>
                <w:color w:val="424242"/>
                <w:spacing w:val="-1"/>
                <w:sz w:val="18"/>
                <w:szCs w:val="18"/>
                <w:lang w:val="en-GB"/>
              </w:rPr>
              <w:t>INSTITUTIONA</w:t>
            </w:r>
            <w:r w:rsidR="00207FDD">
              <w:rPr>
                <w:rFonts w:ascii="Corbel" w:hAnsi="Corbel" w:eastAsia="Corbel" w:cs="Corbel"/>
                <w:b/>
                <w:bCs/>
                <w:color w:val="424242"/>
                <w:spacing w:val="-1"/>
                <w:sz w:val="18"/>
                <w:szCs w:val="18"/>
                <w:lang w:val="en-GB"/>
              </w:rPr>
              <w:t xml:space="preserve">L </w:t>
            </w:r>
            <w:r w:rsidRPr="00F91BD8">
              <w:rPr>
                <w:rFonts w:ascii="Corbel" w:hAnsi="Corbel" w:eastAsia="Corbel" w:cs="Corbel"/>
                <w:b/>
                <w:bCs/>
                <w:color w:val="424242"/>
                <w:spacing w:val="-35"/>
                <w:sz w:val="18"/>
                <w:szCs w:val="18"/>
                <w:lang w:val="en-GB"/>
              </w:rPr>
              <w:t xml:space="preserve"> </w:t>
            </w:r>
            <w:r w:rsidRPr="00F91BD8">
              <w:rPr>
                <w:rFonts w:ascii="Corbel" w:hAnsi="Corbel" w:eastAsia="Corbel" w:cs="Corbel"/>
                <w:b/>
                <w:bCs/>
                <w:color w:val="424242"/>
                <w:sz w:val="18"/>
                <w:szCs w:val="18"/>
                <w:lang w:val="en-GB"/>
              </w:rPr>
              <w:t>SETTING</w:t>
            </w:r>
            <w:proofErr w:type="gramEnd"/>
          </w:p>
        </w:tc>
        <w:tc>
          <w:tcPr>
            <w:tcW w:w="1560" w:type="dxa"/>
            <w:vMerge w:val="restart"/>
            <w:tcMar/>
            <w:vAlign w:val="center"/>
          </w:tcPr>
          <w:p w:rsidRPr="00F91BD8" w:rsidR="003A69B4" w:rsidRDefault="003A69B4" w14:paraId="67C16C90" w14:textId="77777777">
            <w:pPr>
              <w:spacing w:before="1"/>
              <w:ind w:left="107" w:right="119"/>
              <w:rPr>
                <w:rFonts w:ascii="Times New Roman" w:hAnsi="Corbel" w:eastAsia="Corbel" w:cs="Corbel"/>
                <w:sz w:val="18"/>
                <w:lang w:val="en-GB"/>
              </w:rPr>
            </w:pPr>
            <w:r w:rsidRPr="00F91BD8">
              <w:rPr>
                <w:rFonts w:ascii="Corbel" w:hAnsi="Corbel" w:eastAsia="Corbel" w:cs="Corbel"/>
                <w:color w:val="424242"/>
                <w:sz w:val="18"/>
                <w:lang w:val="en-GB"/>
              </w:rPr>
              <w:t>The level of formalization of</w:t>
            </w:r>
            <w:r w:rsidRPr="00F91BD8">
              <w:rPr>
                <w:rFonts w:ascii="Corbel" w:hAnsi="Corbel" w:eastAsia="Corbel" w:cs="Corbel"/>
                <w:color w:val="424242"/>
                <w:spacing w:val="-34"/>
                <w:sz w:val="18"/>
                <w:lang w:val="en-GB"/>
              </w:rPr>
              <w:t xml:space="preserve"> </w:t>
            </w:r>
            <w:r w:rsidRPr="00F91BD8">
              <w:rPr>
                <w:rFonts w:ascii="Corbel" w:hAnsi="Corbel" w:eastAsia="Corbel" w:cs="Corbel"/>
                <w:color w:val="424242"/>
                <w:sz w:val="18"/>
                <w:lang w:val="en-GB"/>
              </w:rPr>
              <w:t>the NMHS</w:t>
            </w:r>
            <w:r w:rsidRPr="00F91BD8">
              <w:rPr>
                <w:rFonts w:ascii="Corbel" w:hAnsi="Corbel" w:eastAsia="Corbel" w:cs="Corbel"/>
                <w:color w:val="424242"/>
                <w:spacing w:val="1"/>
                <w:sz w:val="18"/>
                <w:lang w:val="en-GB"/>
              </w:rPr>
              <w:t xml:space="preserve"> </w:t>
            </w:r>
            <w:r w:rsidRPr="00F91BD8">
              <w:rPr>
                <w:rFonts w:ascii="Corbel" w:hAnsi="Corbel" w:eastAsia="Corbel" w:cs="Corbel"/>
                <w:color w:val="424242"/>
                <w:sz w:val="18"/>
                <w:lang w:val="en-GB"/>
              </w:rPr>
              <w:t>mandate and its</w:t>
            </w:r>
            <w:r w:rsidRPr="00F91BD8">
              <w:rPr>
                <w:rFonts w:ascii="Corbel" w:hAnsi="Corbel" w:eastAsia="Corbel" w:cs="Corbel"/>
                <w:color w:val="424242"/>
                <w:spacing w:val="1"/>
                <w:sz w:val="18"/>
                <w:lang w:val="en-GB"/>
              </w:rPr>
              <w:t xml:space="preserve"> </w:t>
            </w:r>
            <w:r w:rsidRPr="00F91BD8">
              <w:rPr>
                <w:rFonts w:ascii="Corbel" w:hAnsi="Corbel" w:eastAsia="Corbel" w:cs="Corbel"/>
                <w:color w:val="424242"/>
                <w:spacing w:val="-1"/>
                <w:sz w:val="18"/>
                <w:lang w:val="en-GB"/>
              </w:rPr>
              <w:t>implementation,</w:t>
            </w:r>
            <w:r w:rsidRPr="00F91BD8">
              <w:rPr>
                <w:rFonts w:ascii="Corbel" w:hAnsi="Corbel" w:eastAsia="Corbel" w:cs="Corbel"/>
                <w:color w:val="424242"/>
                <w:spacing w:val="-34"/>
                <w:sz w:val="18"/>
                <w:lang w:val="en-GB"/>
              </w:rPr>
              <w:t xml:space="preserve"> </w:t>
            </w:r>
            <w:r w:rsidRPr="00F91BD8">
              <w:rPr>
                <w:rFonts w:ascii="Corbel" w:hAnsi="Corbel" w:eastAsia="Corbel" w:cs="Corbel"/>
                <w:color w:val="424242"/>
                <w:sz w:val="18"/>
                <w:lang w:val="en-GB"/>
              </w:rPr>
              <w:t>oversight, and</w:t>
            </w:r>
            <w:r w:rsidRPr="00F91BD8">
              <w:rPr>
                <w:rFonts w:ascii="Corbel" w:hAnsi="Corbel" w:eastAsia="Corbel" w:cs="Corbel"/>
                <w:color w:val="424242"/>
                <w:spacing w:val="1"/>
                <w:sz w:val="18"/>
                <w:lang w:val="en-GB"/>
              </w:rPr>
              <w:t xml:space="preserve"> </w:t>
            </w:r>
            <w:r w:rsidRPr="00F91BD8">
              <w:rPr>
                <w:rFonts w:ascii="Corbel" w:hAnsi="Corbel" w:eastAsia="Corbel" w:cs="Corbel"/>
                <w:color w:val="424242"/>
                <w:sz w:val="18"/>
                <w:lang w:val="en-GB"/>
              </w:rPr>
              <w:t>resourcing.</w:t>
            </w:r>
          </w:p>
        </w:tc>
        <w:tc>
          <w:tcPr>
            <w:tcW w:w="2409" w:type="dxa"/>
            <w:vMerge w:val="restart"/>
            <w:tcMar/>
          </w:tcPr>
          <w:p w:rsidRPr="00F91BD8" w:rsidR="003A69B4" w:rsidRDefault="003A69B4" w14:paraId="026ECC8C" w14:textId="77777777">
            <w:pPr>
              <w:ind w:left="107" w:right="251"/>
              <w:rPr>
                <w:rFonts w:ascii="Corbel" w:hAnsi="Corbel" w:eastAsia="Corbel" w:cs="Corbel"/>
                <w:sz w:val="18"/>
                <w:szCs w:val="18"/>
                <w:lang w:val="en-GB"/>
              </w:rPr>
            </w:pPr>
            <w:r w:rsidRPr="00F91BD8">
              <w:rPr>
                <w:rFonts w:ascii="Corbel" w:hAnsi="Corbel" w:eastAsia="Corbel" w:cs="Corbel"/>
                <w:b/>
                <w:bCs/>
                <w:color w:val="424242"/>
                <w:sz w:val="18"/>
                <w:szCs w:val="18"/>
                <w:lang w:val="en-GB"/>
              </w:rPr>
              <w:t xml:space="preserve">Level one: </w:t>
            </w:r>
            <w:r w:rsidRPr="00F91BD8">
              <w:rPr>
                <w:rFonts w:ascii="Corbel" w:hAnsi="Corbel" w:eastAsia="Corbel" w:cs="Corbel"/>
                <w:color w:val="424242"/>
                <w:sz w:val="18"/>
                <w:szCs w:val="18"/>
                <w:lang w:val="en-GB"/>
              </w:rPr>
              <w:t>Weakly defined mandate;</w:t>
            </w:r>
            <w:r w:rsidRPr="00F91BD8">
              <w:rPr>
                <w:rFonts w:ascii="Corbel" w:hAnsi="Corbel" w:eastAsia="Corbel" w:cs="Corbel"/>
                <w:color w:val="424242"/>
                <w:spacing w:val="1"/>
                <w:sz w:val="18"/>
                <w:szCs w:val="18"/>
                <w:lang w:val="en-GB"/>
              </w:rPr>
              <w:t xml:space="preserve"> </w:t>
            </w:r>
            <w:r w:rsidRPr="00F91BD8">
              <w:rPr>
                <w:rFonts w:ascii="Corbel" w:hAnsi="Corbel" w:eastAsia="Corbel" w:cs="Corbel"/>
                <w:color w:val="424242"/>
                <w:sz w:val="18"/>
                <w:szCs w:val="18"/>
                <w:lang w:val="en-GB"/>
              </w:rPr>
              <w:t>serious</w:t>
            </w:r>
            <w:r w:rsidRPr="00F91BD8">
              <w:rPr>
                <w:rFonts w:ascii="Corbel" w:hAnsi="Corbel" w:eastAsia="Corbel" w:cs="Corbel"/>
                <w:color w:val="424242"/>
                <w:spacing w:val="-6"/>
                <w:sz w:val="18"/>
                <w:szCs w:val="18"/>
                <w:lang w:val="en-GB"/>
              </w:rPr>
              <w:t xml:space="preserve"> </w:t>
            </w:r>
            <w:r w:rsidRPr="00F91BD8">
              <w:rPr>
                <w:rFonts w:ascii="Corbel" w:hAnsi="Corbel" w:eastAsia="Corbel" w:cs="Corbel"/>
                <w:color w:val="424242"/>
                <w:sz w:val="18"/>
                <w:szCs w:val="18"/>
                <w:lang w:val="en-GB"/>
              </w:rPr>
              <w:t>funding</w:t>
            </w:r>
            <w:r w:rsidRPr="00F91BD8">
              <w:rPr>
                <w:rFonts w:ascii="Corbel" w:hAnsi="Corbel" w:eastAsia="Corbel" w:cs="Corbel"/>
                <w:color w:val="424242"/>
                <w:spacing w:val="-4"/>
                <w:sz w:val="18"/>
                <w:szCs w:val="18"/>
                <w:lang w:val="en-GB"/>
              </w:rPr>
              <w:t xml:space="preserve"> </w:t>
            </w:r>
            <w:r w:rsidRPr="00F91BD8">
              <w:rPr>
                <w:rFonts w:ascii="Corbel" w:hAnsi="Corbel" w:eastAsia="Corbel" w:cs="Corbel"/>
                <w:color w:val="424242"/>
                <w:sz w:val="18"/>
                <w:szCs w:val="18"/>
                <w:lang w:val="en-GB"/>
              </w:rPr>
              <w:t>challenges;</w:t>
            </w:r>
            <w:r w:rsidRPr="00F91BD8">
              <w:rPr>
                <w:rFonts w:ascii="Corbel" w:hAnsi="Corbel" w:eastAsia="Corbel" w:cs="Corbel"/>
                <w:color w:val="424242"/>
                <w:spacing w:val="-5"/>
                <w:sz w:val="18"/>
                <w:szCs w:val="18"/>
                <w:lang w:val="en-GB"/>
              </w:rPr>
              <w:t xml:space="preserve"> </w:t>
            </w:r>
            <w:r w:rsidRPr="00F91BD8">
              <w:rPr>
                <w:rFonts w:ascii="Corbel" w:hAnsi="Corbel" w:eastAsia="Corbel" w:cs="Corbel"/>
                <w:color w:val="424242"/>
                <w:sz w:val="18"/>
                <w:szCs w:val="18"/>
                <w:lang w:val="en-GB"/>
              </w:rPr>
              <w:t>essential</w:t>
            </w:r>
            <w:r w:rsidRPr="00F91BD8">
              <w:rPr>
                <w:rFonts w:ascii="Corbel" w:hAnsi="Corbel" w:eastAsia="Corbel" w:cs="Corbel"/>
                <w:color w:val="424242"/>
                <w:spacing w:val="-5"/>
                <w:sz w:val="18"/>
                <w:szCs w:val="18"/>
                <w:lang w:val="en-GB"/>
              </w:rPr>
              <w:t xml:space="preserve"> </w:t>
            </w:r>
            <w:r w:rsidRPr="00F91BD8">
              <w:rPr>
                <w:rFonts w:ascii="Corbel" w:hAnsi="Corbel" w:eastAsia="Corbel" w:cs="Corbel"/>
                <w:color w:val="424242"/>
                <w:sz w:val="18"/>
                <w:szCs w:val="18"/>
                <w:lang w:val="en-GB"/>
              </w:rPr>
              <w:t>skills</w:t>
            </w:r>
            <w:r w:rsidRPr="00F91BD8">
              <w:rPr>
                <w:rFonts w:ascii="Corbel" w:hAnsi="Corbel" w:eastAsia="Corbel" w:cs="Corbel"/>
                <w:color w:val="424242"/>
                <w:spacing w:val="-33"/>
                <w:sz w:val="18"/>
                <w:szCs w:val="18"/>
                <w:lang w:val="en-GB"/>
              </w:rPr>
              <w:t xml:space="preserve"> </w:t>
            </w:r>
            <w:r w:rsidRPr="00F91BD8">
              <w:rPr>
                <w:rFonts w:ascii="Corbel" w:hAnsi="Corbel" w:eastAsia="Corbel" w:cs="Corbel"/>
                <w:color w:val="424242"/>
                <w:sz w:val="18"/>
                <w:szCs w:val="18"/>
                <w:lang w:val="en-GB"/>
              </w:rPr>
              <w:t>lacking; little formalized governance and</w:t>
            </w:r>
            <w:r w:rsidRPr="00F91BD8">
              <w:rPr>
                <w:rFonts w:ascii="Corbel" w:hAnsi="Corbel" w:eastAsia="Corbel" w:cs="Corbel"/>
                <w:color w:val="424242"/>
                <w:spacing w:val="1"/>
                <w:sz w:val="18"/>
                <w:szCs w:val="18"/>
                <w:lang w:val="en-GB"/>
              </w:rPr>
              <w:t xml:space="preserve"> </w:t>
            </w:r>
            <w:r w:rsidRPr="00F91BD8">
              <w:rPr>
                <w:rFonts w:ascii="Corbel" w:hAnsi="Corbel" w:eastAsia="Corbel" w:cs="Corbel"/>
                <w:color w:val="424242"/>
                <w:sz w:val="18"/>
                <w:szCs w:val="18"/>
                <w:lang w:val="en-GB"/>
              </w:rPr>
              <w:t>future</w:t>
            </w:r>
            <w:r w:rsidRPr="00F91BD8">
              <w:rPr>
                <w:rFonts w:ascii="Corbel" w:hAnsi="Corbel" w:eastAsia="Corbel" w:cs="Corbel"/>
                <w:color w:val="424242"/>
                <w:spacing w:val="-2"/>
                <w:sz w:val="18"/>
                <w:szCs w:val="18"/>
                <w:lang w:val="en-GB"/>
              </w:rPr>
              <w:t xml:space="preserve"> </w:t>
            </w:r>
            <w:r w:rsidRPr="00F91BD8">
              <w:rPr>
                <w:rFonts w:ascii="Corbel" w:hAnsi="Corbel" w:eastAsia="Corbel" w:cs="Corbel"/>
                <w:color w:val="424242"/>
                <w:sz w:val="18"/>
                <w:szCs w:val="18"/>
                <w:lang w:val="en-GB"/>
              </w:rPr>
              <w:t>planning.</w:t>
            </w:r>
          </w:p>
          <w:p w:rsidRPr="00F91BD8" w:rsidR="003A69B4" w:rsidRDefault="003A69B4" w14:paraId="6FA9D07A" w14:textId="77777777">
            <w:pPr>
              <w:ind w:left="107" w:right="204"/>
              <w:rPr>
                <w:rFonts w:ascii="Corbel" w:hAnsi="Corbel" w:eastAsia="Corbel" w:cs="Corbel"/>
                <w:b/>
                <w:bCs/>
                <w:color w:val="424242"/>
                <w:sz w:val="18"/>
                <w:szCs w:val="18"/>
                <w:lang w:val="en-GB"/>
              </w:rPr>
            </w:pPr>
          </w:p>
          <w:p w:rsidRPr="00F91BD8" w:rsidR="003A69B4" w:rsidRDefault="003A69B4" w14:paraId="60AFCC4F" w14:textId="77777777">
            <w:pPr>
              <w:ind w:left="107" w:right="204"/>
              <w:rPr>
                <w:rFonts w:ascii="Corbel" w:hAnsi="Corbel" w:eastAsia="Corbel" w:cs="Corbel"/>
                <w:color w:val="424242"/>
                <w:sz w:val="18"/>
                <w:lang w:val="en-GB"/>
              </w:rPr>
            </w:pPr>
            <w:r w:rsidRPr="00F91BD8">
              <w:rPr>
                <w:rFonts w:ascii="Corbel" w:hAnsi="Corbel" w:eastAsia="Corbel" w:cs="Corbel"/>
                <w:b/>
                <w:color w:val="424242"/>
                <w:sz w:val="18"/>
                <w:lang w:val="en-GB"/>
              </w:rPr>
              <w:t xml:space="preserve">Level two: </w:t>
            </w:r>
            <w:r w:rsidRPr="00F91BD8">
              <w:rPr>
                <w:rFonts w:ascii="Corbel" w:hAnsi="Corbel" w:eastAsia="Corbel" w:cs="Corbel"/>
                <w:color w:val="424242"/>
                <w:sz w:val="18"/>
                <w:lang w:val="en-GB"/>
              </w:rPr>
              <w:t>Effort ongoing to formalize</w:t>
            </w:r>
            <w:r w:rsidRPr="00F91BD8">
              <w:rPr>
                <w:rFonts w:ascii="Corbel" w:hAnsi="Corbel" w:eastAsia="Corbel" w:cs="Corbel"/>
                <w:color w:val="424242"/>
                <w:spacing w:val="1"/>
                <w:sz w:val="18"/>
                <w:lang w:val="en-GB"/>
              </w:rPr>
              <w:t xml:space="preserve"> </w:t>
            </w:r>
            <w:r w:rsidRPr="00F91BD8">
              <w:rPr>
                <w:rFonts w:ascii="Corbel" w:hAnsi="Corbel" w:eastAsia="Corbel" w:cs="Corbel"/>
                <w:color w:val="424242"/>
                <w:sz w:val="18"/>
                <w:lang w:val="en-GB"/>
              </w:rPr>
              <w:t>mandate, introduce improved governance, management processes and address</w:t>
            </w:r>
            <w:r w:rsidRPr="00F91BD8">
              <w:rPr>
                <w:rFonts w:ascii="Corbel" w:hAnsi="Corbel" w:eastAsia="Corbel" w:cs="Corbel"/>
                <w:color w:val="424242"/>
                <w:spacing w:val="1"/>
                <w:sz w:val="18"/>
                <w:lang w:val="en-GB"/>
              </w:rPr>
              <w:t xml:space="preserve"> </w:t>
            </w:r>
            <w:r w:rsidRPr="00F91BD8">
              <w:rPr>
                <w:rFonts w:ascii="Corbel" w:hAnsi="Corbel" w:eastAsia="Corbel" w:cs="Corbel"/>
                <w:color w:val="424242"/>
                <w:sz w:val="18"/>
                <w:lang w:val="en-GB"/>
              </w:rPr>
              <w:t>resource</w:t>
            </w:r>
            <w:r w:rsidRPr="00F91BD8">
              <w:rPr>
                <w:rFonts w:ascii="Corbel" w:hAnsi="Corbel" w:eastAsia="Corbel" w:cs="Corbel"/>
                <w:color w:val="424242"/>
                <w:spacing w:val="-3"/>
                <w:sz w:val="18"/>
                <w:lang w:val="en-GB"/>
              </w:rPr>
              <w:t xml:space="preserve"> </w:t>
            </w:r>
            <w:r w:rsidRPr="00F91BD8">
              <w:rPr>
                <w:rFonts w:ascii="Corbel" w:hAnsi="Corbel" w:eastAsia="Corbel" w:cs="Corbel"/>
                <w:color w:val="424242"/>
                <w:sz w:val="18"/>
                <w:lang w:val="en-GB"/>
              </w:rPr>
              <w:t>challenges.</w:t>
            </w:r>
          </w:p>
          <w:p w:rsidRPr="00F91BD8" w:rsidR="003A69B4" w:rsidRDefault="003A69B4" w14:paraId="533DEA82" w14:textId="77777777">
            <w:pPr>
              <w:ind w:left="107" w:right="204"/>
              <w:rPr>
                <w:rFonts w:ascii="Corbel" w:hAnsi="Corbel" w:eastAsia="Corbel" w:cs="Corbel"/>
                <w:sz w:val="18"/>
                <w:lang w:val="en-GB"/>
              </w:rPr>
            </w:pPr>
          </w:p>
          <w:p w:rsidRPr="00F91BD8" w:rsidR="003A69B4" w:rsidRDefault="003A69B4" w14:paraId="095A6814" w14:textId="77777777">
            <w:pPr>
              <w:spacing w:before="111"/>
              <w:ind w:left="107" w:right="98"/>
              <w:rPr>
                <w:rFonts w:ascii="Corbel" w:hAnsi="Corbel" w:eastAsia="Corbel" w:cs="Corbel"/>
                <w:sz w:val="18"/>
                <w:szCs w:val="18"/>
                <w:lang w:val="en-GB"/>
              </w:rPr>
            </w:pPr>
            <w:r w:rsidRPr="00F91BD8">
              <w:rPr>
                <w:rFonts w:ascii="Corbel" w:hAnsi="Corbel" w:eastAsia="Corbel" w:cs="Corbel"/>
                <w:b/>
                <w:bCs/>
                <w:color w:val="424242"/>
                <w:sz w:val="18"/>
                <w:szCs w:val="18"/>
                <w:lang w:val="en-GB"/>
              </w:rPr>
              <w:t xml:space="preserve">Level three: </w:t>
            </w:r>
            <w:r w:rsidRPr="00F91BD8">
              <w:rPr>
                <w:rFonts w:ascii="Corbel" w:hAnsi="Corbel" w:eastAsia="Corbel" w:cs="Corbel"/>
                <w:color w:val="424242"/>
                <w:sz w:val="18"/>
                <w:szCs w:val="18"/>
                <w:lang w:val="en-GB"/>
              </w:rPr>
              <w:t>Moderately well mandated,</w:t>
            </w:r>
            <w:r w:rsidRPr="00F91BD8">
              <w:rPr>
                <w:rFonts w:ascii="Corbel" w:hAnsi="Corbel" w:eastAsia="Corbel" w:cs="Corbel"/>
                <w:color w:val="424242"/>
                <w:spacing w:val="1"/>
                <w:sz w:val="18"/>
                <w:szCs w:val="18"/>
                <w:lang w:val="en-GB"/>
              </w:rPr>
              <w:t xml:space="preserve"> </w:t>
            </w:r>
            <w:r w:rsidRPr="00F91BD8">
              <w:rPr>
                <w:rFonts w:ascii="Corbel" w:hAnsi="Corbel" w:eastAsia="Corbel" w:cs="Corbel"/>
                <w:color w:val="424242"/>
                <w:sz w:val="18"/>
                <w:szCs w:val="18"/>
                <w:lang w:val="en-GB"/>
              </w:rPr>
              <w:t>managed and resourced and clear plans for,</w:t>
            </w:r>
            <w:r w:rsidRPr="00F91BD8">
              <w:rPr>
                <w:rFonts w:ascii="Corbel" w:hAnsi="Corbel" w:eastAsia="Corbel" w:cs="Corbel"/>
                <w:color w:val="424242"/>
                <w:spacing w:val="-34"/>
                <w:sz w:val="18"/>
                <w:szCs w:val="18"/>
                <w:lang w:val="en-GB"/>
              </w:rPr>
              <w:t xml:space="preserve"> </w:t>
            </w:r>
            <w:r w:rsidRPr="00F91BD8">
              <w:rPr>
                <w:rFonts w:ascii="Corbel" w:hAnsi="Corbel" w:eastAsia="Corbel" w:cs="Corbel"/>
                <w:color w:val="424242"/>
                <w:sz w:val="18"/>
                <w:szCs w:val="18"/>
                <w:lang w:val="en-GB"/>
              </w:rPr>
              <w:t>and sufficient capacity to address</w:t>
            </w:r>
            <w:r w:rsidRPr="00F91BD8">
              <w:rPr>
                <w:rFonts w:ascii="Corbel" w:hAnsi="Corbel" w:eastAsia="Corbel" w:cs="Corbel"/>
                <w:color w:val="424242"/>
                <w:spacing w:val="1"/>
                <w:sz w:val="18"/>
                <w:szCs w:val="18"/>
                <w:lang w:val="en-GB"/>
              </w:rPr>
              <w:t xml:space="preserve"> </w:t>
            </w:r>
            <w:r w:rsidRPr="00F91BD8">
              <w:rPr>
                <w:rFonts w:ascii="Corbel" w:hAnsi="Corbel" w:eastAsia="Corbel" w:cs="Corbel"/>
                <w:color w:val="424242"/>
                <w:sz w:val="18"/>
                <w:szCs w:val="18"/>
                <w:lang w:val="en-GB"/>
              </w:rPr>
              <w:t>operational</w:t>
            </w:r>
            <w:r w:rsidRPr="00F91BD8">
              <w:rPr>
                <w:rFonts w:ascii="Corbel" w:hAnsi="Corbel" w:eastAsia="Corbel" w:cs="Corbel"/>
                <w:color w:val="424242"/>
                <w:spacing w:val="-1"/>
                <w:sz w:val="18"/>
                <w:szCs w:val="18"/>
                <w:lang w:val="en-GB"/>
              </w:rPr>
              <w:t xml:space="preserve"> </w:t>
            </w:r>
            <w:r w:rsidRPr="00F91BD8">
              <w:rPr>
                <w:rFonts w:ascii="Corbel" w:hAnsi="Corbel" w:eastAsia="Corbel" w:cs="Corbel"/>
                <w:color w:val="424242"/>
                <w:sz w:val="18"/>
                <w:szCs w:val="18"/>
                <w:lang w:val="en-GB"/>
              </w:rPr>
              <w:t>gaps.</w:t>
            </w:r>
          </w:p>
          <w:p w:rsidRPr="00F91BD8" w:rsidR="003A69B4" w:rsidRDefault="003A69B4" w14:paraId="6C577B7D" w14:textId="77777777">
            <w:pPr>
              <w:spacing w:before="111"/>
              <w:ind w:left="107" w:right="98"/>
              <w:rPr>
                <w:rFonts w:ascii="Corbel" w:hAnsi="Corbel" w:eastAsia="Corbel" w:cs="Corbel"/>
                <w:color w:val="424242"/>
                <w:sz w:val="18"/>
                <w:szCs w:val="18"/>
                <w:lang w:val="en-GB"/>
              </w:rPr>
            </w:pPr>
          </w:p>
          <w:p w:rsidRPr="00F91BD8" w:rsidR="003A69B4" w:rsidRDefault="003A69B4" w14:paraId="73295B66" w14:textId="77777777">
            <w:pPr>
              <w:ind w:left="107" w:right="256"/>
              <w:rPr>
                <w:rFonts w:ascii="Corbel" w:hAnsi="Corbel" w:eastAsia="Corbel" w:cs="Corbel"/>
                <w:sz w:val="18"/>
                <w:lang w:val="en-GB"/>
              </w:rPr>
            </w:pPr>
            <w:r w:rsidRPr="00F91BD8">
              <w:rPr>
                <w:rFonts w:ascii="Corbel" w:hAnsi="Corbel" w:eastAsia="Corbel" w:cs="Corbel"/>
                <w:b/>
                <w:color w:val="424242"/>
                <w:sz w:val="18"/>
                <w:lang w:val="en-GB"/>
              </w:rPr>
              <w:t>Level</w:t>
            </w:r>
            <w:r w:rsidRPr="00F91BD8">
              <w:rPr>
                <w:rFonts w:ascii="Corbel" w:hAnsi="Corbel" w:eastAsia="Corbel" w:cs="Corbel"/>
                <w:b/>
                <w:color w:val="424242"/>
                <w:spacing w:val="-4"/>
                <w:sz w:val="18"/>
                <w:lang w:val="en-GB"/>
              </w:rPr>
              <w:t xml:space="preserve"> </w:t>
            </w:r>
            <w:r w:rsidRPr="00F91BD8">
              <w:rPr>
                <w:rFonts w:ascii="Corbel" w:hAnsi="Corbel" w:eastAsia="Corbel" w:cs="Corbel"/>
                <w:b/>
                <w:color w:val="424242"/>
                <w:sz w:val="18"/>
                <w:lang w:val="en-GB"/>
              </w:rPr>
              <w:t>four:</w:t>
            </w:r>
            <w:r w:rsidRPr="00F91BD8">
              <w:rPr>
                <w:rFonts w:ascii="Corbel" w:hAnsi="Corbel" w:eastAsia="Corbel" w:cs="Corbel"/>
                <w:b/>
                <w:color w:val="424242"/>
                <w:spacing w:val="-2"/>
                <w:sz w:val="18"/>
                <w:lang w:val="en-GB"/>
              </w:rPr>
              <w:t xml:space="preserve"> </w:t>
            </w:r>
            <w:r w:rsidRPr="00F91BD8">
              <w:rPr>
                <w:rFonts w:ascii="Corbel" w:hAnsi="Corbel" w:eastAsia="Corbel" w:cs="Corbel"/>
                <w:color w:val="424242"/>
                <w:sz w:val="18"/>
                <w:lang w:val="en-GB"/>
              </w:rPr>
              <w:t>An</w:t>
            </w:r>
            <w:r w:rsidRPr="00F91BD8">
              <w:rPr>
                <w:rFonts w:ascii="Corbel" w:hAnsi="Corbel" w:eastAsia="Corbel" w:cs="Corbel"/>
                <w:color w:val="424242"/>
                <w:spacing w:val="-1"/>
                <w:sz w:val="18"/>
                <w:lang w:val="en-GB"/>
              </w:rPr>
              <w:t xml:space="preserve"> </w:t>
            </w:r>
            <w:r w:rsidRPr="00F91BD8">
              <w:rPr>
                <w:rFonts w:ascii="Corbel" w:hAnsi="Corbel" w:eastAsia="Corbel" w:cs="Corbel"/>
                <w:color w:val="424242"/>
                <w:sz w:val="18"/>
                <w:lang w:val="en-GB"/>
              </w:rPr>
              <w:t>effective</w:t>
            </w:r>
            <w:r w:rsidRPr="00F91BD8">
              <w:rPr>
                <w:rFonts w:ascii="Corbel" w:hAnsi="Corbel" w:eastAsia="Corbel" w:cs="Corbel"/>
                <w:color w:val="424242"/>
                <w:spacing w:val="-3"/>
                <w:sz w:val="18"/>
                <w:lang w:val="en-GB"/>
              </w:rPr>
              <w:t xml:space="preserve"> </w:t>
            </w:r>
            <w:r w:rsidRPr="00F91BD8">
              <w:rPr>
                <w:rFonts w:ascii="Corbel" w:hAnsi="Corbel" w:eastAsia="Corbel" w:cs="Corbel"/>
                <w:color w:val="424242"/>
                <w:sz w:val="18"/>
                <w:lang w:val="en-GB"/>
              </w:rPr>
              <w:t>service</w:t>
            </w:r>
            <w:r w:rsidRPr="00F91BD8">
              <w:rPr>
                <w:rFonts w:ascii="Corbel" w:hAnsi="Corbel" w:eastAsia="Corbel" w:cs="Corbel"/>
                <w:color w:val="424242"/>
                <w:spacing w:val="-2"/>
                <w:sz w:val="18"/>
                <w:lang w:val="en-GB"/>
              </w:rPr>
              <w:t xml:space="preserve"> </w:t>
            </w:r>
            <w:r w:rsidRPr="00F91BD8">
              <w:rPr>
                <w:rFonts w:ascii="Corbel" w:hAnsi="Corbel" w:eastAsia="Corbel" w:cs="Corbel"/>
                <w:color w:val="424242"/>
                <w:sz w:val="18"/>
                <w:lang w:val="en-GB"/>
              </w:rPr>
              <w:t>but</w:t>
            </w:r>
            <w:r w:rsidRPr="00F91BD8">
              <w:rPr>
                <w:rFonts w:ascii="Corbel" w:hAnsi="Corbel" w:eastAsia="Corbel" w:cs="Corbel"/>
                <w:color w:val="424242"/>
                <w:spacing w:val="-2"/>
                <w:sz w:val="18"/>
                <w:lang w:val="en-GB"/>
              </w:rPr>
              <w:t xml:space="preserve"> </w:t>
            </w:r>
            <w:r w:rsidRPr="00F91BD8">
              <w:rPr>
                <w:rFonts w:ascii="Corbel" w:hAnsi="Corbel" w:eastAsia="Corbel" w:cs="Corbel"/>
                <w:color w:val="424242"/>
                <w:sz w:val="18"/>
                <w:lang w:val="en-GB"/>
              </w:rPr>
              <w:t>with</w:t>
            </w:r>
            <w:r w:rsidRPr="00F91BD8">
              <w:rPr>
                <w:rFonts w:ascii="Corbel" w:hAnsi="Corbel" w:eastAsia="Corbel" w:cs="Corbel"/>
                <w:color w:val="424242"/>
                <w:spacing w:val="-3"/>
                <w:sz w:val="18"/>
                <w:lang w:val="en-GB"/>
              </w:rPr>
              <w:t xml:space="preserve"> </w:t>
            </w:r>
            <w:r w:rsidRPr="00F91BD8">
              <w:rPr>
                <w:rFonts w:ascii="Corbel" w:hAnsi="Corbel" w:eastAsia="Corbel" w:cs="Corbel"/>
                <w:color w:val="424242"/>
                <w:sz w:val="18"/>
                <w:lang w:val="en-GB"/>
              </w:rPr>
              <w:t>a</w:t>
            </w:r>
            <w:r w:rsidRPr="00F91BD8">
              <w:rPr>
                <w:rFonts w:ascii="Corbel" w:hAnsi="Corbel" w:eastAsia="Corbel" w:cs="Corbel"/>
                <w:color w:val="424242"/>
                <w:spacing w:val="-33"/>
                <w:sz w:val="18"/>
                <w:lang w:val="en-GB"/>
              </w:rPr>
              <w:t xml:space="preserve"> </w:t>
            </w:r>
            <w:r w:rsidRPr="00F91BD8">
              <w:rPr>
                <w:rFonts w:ascii="Corbel" w:hAnsi="Corbel" w:eastAsia="Corbel" w:cs="Corbel"/>
                <w:color w:val="424242"/>
                <w:sz w:val="18"/>
                <w:lang w:val="en-GB"/>
              </w:rPr>
              <w:t xml:space="preserve">few shortcomings related to its </w:t>
            </w:r>
            <w:r w:rsidRPr="00F91BD8">
              <w:rPr>
                <w:rFonts w:ascii="Corbel" w:hAnsi="Corbel" w:eastAsia="Corbel" w:cs="Corbel"/>
                <w:color w:val="424242"/>
                <w:sz w:val="18"/>
                <w:lang w:val="en-GB"/>
              </w:rPr>
              <w:t>mandate,</w:t>
            </w:r>
            <w:r w:rsidRPr="00F91BD8">
              <w:rPr>
                <w:rFonts w:ascii="Corbel" w:hAnsi="Corbel" w:eastAsia="Corbel" w:cs="Corbel"/>
                <w:color w:val="424242"/>
                <w:spacing w:val="-34"/>
                <w:sz w:val="18"/>
                <w:lang w:val="en-GB"/>
              </w:rPr>
              <w:t xml:space="preserve"> </w:t>
            </w:r>
            <w:r w:rsidRPr="00F91BD8">
              <w:rPr>
                <w:rFonts w:ascii="Corbel" w:hAnsi="Corbel" w:eastAsia="Corbel" w:cs="Corbel"/>
                <w:color w:val="424242"/>
                <w:sz w:val="18"/>
                <w:lang w:val="en-GB"/>
              </w:rPr>
              <w:t>governance, and resourcing and in the</w:t>
            </w:r>
            <w:r w:rsidRPr="00F91BD8">
              <w:rPr>
                <w:rFonts w:ascii="Corbel" w:hAnsi="Corbel" w:eastAsia="Corbel" w:cs="Corbel"/>
                <w:color w:val="424242"/>
                <w:spacing w:val="1"/>
                <w:sz w:val="18"/>
                <w:lang w:val="en-GB"/>
              </w:rPr>
              <w:t xml:space="preserve"> </w:t>
            </w:r>
            <w:r w:rsidRPr="00F91BD8">
              <w:rPr>
                <w:rFonts w:ascii="Corbel" w:hAnsi="Corbel" w:eastAsia="Corbel" w:cs="Corbel"/>
                <w:color w:val="424242"/>
                <w:sz w:val="18"/>
                <w:lang w:val="en-GB"/>
              </w:rPr>
              <w:t>process</w:t>
            </w:r>
            <w:r w:rsidRPr="00F91BD8">
              <w:rPr>
                <w:rFonts w:ascii="Corbel" w:hAnsi="Corbel" w:eastAsia="Corbel" w:cs="Corbel"/>
                <w:color w:val="424242"/>
                <w:spacing w:val="-2"/>
                <w:sz w:val="18"/>
                <w:lang w:val="en-GB"/>
              </w:rPr>
              <w:t xml:space="preserve"> </w:t>
            </w:r>
            <w:r w:rsidRPr="00F91BD8">
              <w:rPr>
                <w:rFonts w:ascii="Corbel" w:hAnsi="Corbel" w:eastAsia="Corbel" w:cs="Corbel"/>
                <w:color w:val="424242"/>
                <w:sz w:val="18"/>
                <w:lang w:val="en-GB"/>
              </w:rPr>
              <w:t>to</w:t>
            </w:r>
            <w:r w:rsidRPr="00F91BD8">
              <w:rPr>
                <w:rFonts w:ascii="Corbel" w:hAnsi="Corbel" w:eastAsia="Corbel" w:cs="Corbel"/>
                <w:color w:val="424242"/>
                <w:spacing w:val="-1"/>
                <w:sz w:val="18"/>
                <w:lang w:val="en-GB"/>
              </w:rPr>
              <w:t xml:space="preserve"> </w:t>
            </w:r>
            <w:r w:rsidRPr="00F91BD8">
              <w:rPr>
                <w:rFonts w:ascii="Corbel" w:hAnsi="Corbel" w:eastAsia="Corbel" w:cs="Corbel"/>
                <w:color w:val="424242"/>
                <w:sz w:val="18"/>
                <w:lang w:val="en-GB"/>
              </w:rPr>
              <w:t>address</w:t>
            </w:r>
            <w:r w:rsidRPr="00F91BD8">
              <w:rPr>
                <w:rFonts w:ascii="Corbel" w:hAnsi="Corbel" w:eastAsia="Corbel" w:cs="Corbel"/>
                <w:color w:val="424242"/>
                <w:spacing w:val="-1"/>
                <w:sz w:val="18"/>
                <w:lang w:val="en-GB"/>
              </w:rPr>
              <w:t xml:space="preserve"> </w:t>
            </w:r>
            <w:r w:rsidRPr="00F91BD8">
              <w:rPr>
                <w:rFonts w:ascii="Corbel" w:hAnsi="Corbel" w:eastAsia="Corbel" w:cs="Corbel"/>
                <w:color w:val="424242"/>
                <w:sz w:val="18"/>
                <w:lang w:val="en-GB"/>
              </w:rPr>
              <w:t>the</w:t>
            </w:r>
            <w:r w:rsidRPr="00F91BD8">
              <w:rPr>
                <w:rFonts w:ascii="Corbel" w:hAnsi="Corbel" w:eastAsia="Corbel" w:cs="Corbel"/>
                <w:color w:val="424242"/>
                <w:spacing w:val="-1"/>
                <w:sz w:val="18"/>
                <w:lang w:val="en-GB"/>
              </w:rPr>
              <w:t xml:space="preserve"> </w:t>
            </w:r>
            <w:r w:rsidRPr="00F91BD8">
              <w:rPr>
                <w:rFonts w:ascii="Corbel" w:hAnsi="Corbel" w:eastAsia="Corbel" w:cs="Corbel"/>
                <w:color w:val="424242"/>
                <w:sz w:val="18"/>
                <w:lang w:val="en-GB"/>
              </w:rPr>
              <w:t>gaps.</w:t>
            </w:r>
          </w:p>
          <w:p w:rsidRPr="00F91BD8" w:rsidR="003A69B4" w:rsidRDefault="003A69B4" w14:paraId="14A454F7" w14:textId="77777777">
            <w:pPr>
              <w:spacing w:before="1"/>
              <w:rPr>
                <w:rFonts w:ascii="Corbel" w:hAnsi="Corbel" w:eastAsia="Corbel" w:cs="Corbel"/>
                <w:b/>
                <w:bCs/>
                <w:sz w:val="18"/>
                <w:szCs w:val="18"/>
                <w:lang w:val="en-GB"/>
              </w:rPr>
            </w:pPr>
          </w:p>
          <w:p w:rsidRPr="00F91BD8" w:rsidR="003A69B4" w:rsidRDefault="003A69B4" w14:paraId="7F5C3369" w14:textId="77777777">
            <w:pPr>
              <w:ind w:left="107" w:right="254"/>
              <w:rPr>
                <w:rFonts w:ascii="Corbel" w:hAnsi="Corbel" w:eastAsia="Corbel" w:cs="Corbel"/>
                <w:sz w:val="18"/>
                <w:lang w:val="en-GB"/>
              </w:rPr>
            </w:pPr>
            <w:r w:rsidRPr="00F91BD8">
              <w:rPr>
                <w:rFonts w:ascii="Corbel" w:hAnsi="Corbel" w:eastAsia="Corbel" w:cs="Corbel"/>
                <w:b/>
                <w:color w:val="424242"/>
                <w:sz w:val="18"/>
                <w:lang w:val="en-GB"/>
              </w:rPr>
              <w:t xml:space="preserve">Level five: </w:t>
            </w:r>
            <w:r w:rsidRPr="00F91BD8">
              <w:rPr>
                <w:rFonts w:ascii="Corbel" w:hAnsi="Corbel" w:eastAsia="Corbel" w:cs="Corbel"/>
                <w:color w:val="424242"/>
                <w:sz w:val="18"/>
                <w:lang w:val="en-GB"/>
              </w:rPr>
              <w:t>Strong and comprehensive</w:t>
            </w:r>
            <w:r w:rsidRPr="00F91BD8">
              <w:rPr>
                <w:rFonts w:ascii="Corbel" w:hAnsi="Corbel" w:eastAsia="Corbel" w:cs="Corbel"/>
                <w:color w:val="424242"/>
                <w:spacing w:val="1"/>
                <w:sz w:val="18"/>
                <w:lang w:val="en-GB"/>
              </w:rPr>
              <w:t xml:space="preserve"> </w:t>
            </w:r>
            <w:r w:rsidRPr="00F91BD8">
              <w:rPr>
                <w:rFonts w:ascii="Corbel" w:hAnsi="Corbel" w:eastAsia="Corbel" w:cs="Corbel"/>
                <w:color w:val="424242"/>
                <w:sz w:val="18"/>
                <w:lang w:val="en-GB"/>
              </w:rPr>
              <w:t>mandate, highly effective governance,</w:t>
            </w:r>
            <w:r w:rsidRPr="00F91BD8">
              <w:rPr>
                <w:rFonts w:ascii="Corbel" w:hAnsi="Corbel" w:eastAsia="Corbel" w:cs="Corbel"/>
                <w:color w:val="424242"/>
                <w:spacing w:val="1"/>
                <w:sz w:val="18"/>
                <w:lang w:val="en-GB"/>
              </w:rPr>
              <w:t xml:space="preserve"> </w:t>
            </w:r>
            <w:r w:rsidRPr="00F91BD8">
              <w:rPr>
                <w:rFonts w:ascii="Corbel" w:hAnsi="Corbel" w:eastAsia="Corbel" w:cs="Corbel"/>
                <w:color w:val="424242"/>
                <w:sz w:val="18"/>
                <w:lang w:val="en-GB"/>
              </w:rPr>
              <w:t>secure</w:t>
            </w:r>
            <w:r w:rsidRPr="00F91BD8">
              <w:rPr>
                <w:rFonts w:ascii="Corbel" w:hAnsi="Corbel" w:eastAsia="Corbel" w:cs="Corbel"/>
                <w:color w:val="424242"/>
                <w:spacing w:val="-5"/>
                <w:sz w:val="18"/>
                <w:lang w:val="en-GB"/>
              </w:rPr>
              <w:t xml:space="preserve"> </w:t>
            </w:r>
            <w:r w:rsidRPr="00F91BD8">
              <w:rPr>
                <w:rFonts w:ascii="Corbel" w:hAnsi="Corbel" w:eastAsia="Corbel" w:cs="Corbel"/>
                <w:color w:val="424242"/>
                <w:sz w:val="18"/>
                <w:lang w:val="en-GB"/>
              </w:rPr>
              <w:t>funding,</w:t>
            </w:r>
            <w:r w:rsidRPr="00F91BD8">
              <w:rPr>
                <w:rFonts w:ascii="Corbel" w:hAnsi="Corbel" w:eastAsia="Corbel" w:cs="Corbel"/>
                <w:color w:val="424242"/>
                <w:spacing w:val="-3"/>
                <w:sz w:val="18"/>
                <w:lang w:val="en-GB"/>
              </w:rPr>
              <w:t xml:space="preserve"> </w:t>
            </w:r>
            <w:r w:rsidRPr="00F91BD8">
              <w:rPr>
                <w:rFonts w:ascii="Corbel" w:hAnsi="Corbel" w:eastAsia="Corbel" w:cs="Corbel"/>
                <w:color w:val="424242"/>
                <w:sz w:val="18"/>
                <w:lang w:val="en-GB"/>
              </w:rPr>
              <w:t>and</w:t>
            </w:r>
            <w:r w:rsidRPr="00F91BD8">
              <w:rPr>
                <w:rFonts w:ascii="Corbel" w:hAnsi="Corbel" w:eastAsia="Corbel" w:cs="Corbel"/>
                <w:color w:val="424242"/>
                <w:spacing w:val="-2"/>
                <w:sz w:val="18"/>
                <w:lang w:val="en-GB"/>
              </w:rPr>
              <w:t xml:space="preserve"> </w:t>
            </w:r>
            <w:r w:rsidRPr="00F91BD8">
              <w:rPr>
                <w:rFonts w:ascii="Corbel" w:hAnsi="Corbel" w:eastAsia="Corbel" w:cs="Corbel"/>
                <w:color w:val="424242"/>
                <w:sz w:val="18"/>
                <w:lang w:val="en-GB"/>
              </w:rPr>
              <w:t>readily</w:t>
            </w:r>
            <w:r w:rsidRPr="00F91BD8">
              <w:rPr>
                <w:rFonts w:ascii="Corbel" w:hAnsi="Corbel" w:eastAsia="Corbel" w:cs="Corbel"/>
                <w:color w:val="424242"/>
                <w:spacing w:val="-3"/>
                <w:sz w:val="18"/>
                <w:lang w:val="en-GB"/>
              </w:rPr>
              <w:t xml:space="preserve"> </w:t>
            </w:r>
            <w:r w:rsidRPr="00F91BD8">
              <w:rPr>
                <w:rFonts w:ascii="Corbel" w:hAnsi="Corbel" w:eastAsia="Corbel" w:cs="Corbel"/>
                <w:color w:val="424242"/>
                <w:sz w:val="18"/>
                <w:lang w:val="en-GB"/>
              </w:rPr>
              <w:t>available</w:t>
            </w:r>
            <w:r w:rsidRPr="00F91BD8">
              <w:rPr>
                <w:rFonts w:ascii="Corbel" w:hAnsi="Corbel" w:eastAsia="Corbel" w:cs="Corbel"/>
                <w:color w:val="424242"/>
                <w:spacing w:val="-3"/>
                <w:sz w:val="18"/>
                <w:lang w:val="en-GB"/>
              </w:rPr>
              <w:t xml:space="preserve"> </w:t>
            </w:r>
            <w:r w:rsidRPr="00F91BD8">
              <w:rPr>
                <w:rFonts w:ascii="Corbel" w:hAnsi="Corbel" w:eastAsia="Corbel" w:cs="Corbel"/>
                <w:color w:val="424242"/>
                <w:sz w:val="18"/>
                <w:lang w:val="en-GB"/>
              </w:rPr>
              <w:t>skills</w:t>
            </w:r>
            <w:r w:rsidRPr="00F91BD8">
              <w:rPr>
                <w:rFonts w:ascii="Corbel" w:hAnsi="Corbel" w:eastAsia="Corbel" w:cs="Corbel"/>
                <w:color w:val="424242"/>
                <w:spacing w:val="-33"/>
                <w:sz w:val="18"/>
                <w:lang w:val="en-GB"/>
              </w:rPr>
              <w:t xml:space="preserve"> </w:t>
            </w:r>
            <w:r w:rsidRPr="00F91BD8">
              <w:rPr>
                <w:rFonts w:ascii="Corbel" w:hAnsi="Corbel" w:eastAsia="Corbel" w:cs="Corbel"/>
                <w:color w:val="424242"/>
                <w:sz w:val="18"/>
                <w:lang w:val="en-GB"/>
              </w:rPr>
              <w:t>base.</w:t>
            </w:r>
          </w:p>
        </w:tc>
        <w:tc>
          <w:tcPr>
            <w:tcW w:w="3261" w:type="dxa"/>
            <w:tcMar/>
          </w:tcPr>
          <w:p w:rsidRPr="00F91BD8" w:rsidR="003A69B4" w:rsidRDefault="003A69B4" w14:paraId="0F2D3F61" w14:textId="77777777">
            <w:pPr>
              <w:ind w:left="420" w:right="455" w:hanging="312"/>
              <w:rPr>
                <w:rFonts w:ascii="Corbel" w:hAnsi="Corbel" w:eastAsia="Corbel" w:cs="Corbel"/>
                <w:sz w:val="18"/>
                <w:szCs w:val="18"/>
                <w:lang w:val="en-GB"/>
              </w:rPr>
            </w:pPr>
            <w:r w:rsidRPr="00F91BD8">
              <w:rPr>
                <w:rFonts w:ascii="Corbel" w:hAnsi="Corbel" w:eastAsia="Corbel" w:cs="Corbel"/>
                <w:color w:val="424242"/>
                <w:sz w:val="18"/>
                <w:szCs w:val="18"/>
                <w:lang w:val="en-GB"/>
              </w:rPr>
              <w:t>1.1.</w:t>
            </w:r>
            <w:r w:rsidRPr="00F91BD8">
              <w:rPr>
                <w:rFonts w:ascii="Corbel" w:hAnsi="Corbel" w:eastAsia="Corbel" w:cs="Corbel"/>
                <w:color w:val="424242"/>
                <w:spacing w:val="1"/>
                <w:sz w:val="18"/>
                <w:szCs w:val="18"/>
                <w:lang w:val="en-GB"/>
              </w:rPr>
              <w:t xml:space="preserve"> Existence of </w:t>
            </w:r>
            <w:r w:rsidRPr="00F91BD8">
              <w:rPr>
                <w:rFonts w:ascii="Corbel" w:hAnsi="Corbel" w:eastAsia="Corbel" w:cs="Corbel"/>
                <w:color w:val="424242"/>
                <w:sz w:val="18"/>
                <w:szCs w:val="18"/>
                <w:lang w:val="en-GB"/>
              </w:rPr>
              <w:t>Act or Policy describing the</w:t>
            </w:r>
            <w:r w:rsidRPr="00F91BD8">
              <w:rPr>
                <w:rFonts w:ascii="Corbel" w:hAnsi="Corbel" w:eastAsia="Corbel" w:cs="Corbel"/>
                <w:color w:val="424242"/>
                <w:spacing w:val="1"/>
                <w:sz w:val="18"/>
                <w:szCs w:val="18"/>
                <w:lang w:val="en-GB"/>
              </w:rPr>
              <w:t xml:space="preserve"> </w:t>
            </w:r>
            <w:r w:rsidRPr="00F91BD8">
              <w:rPr>
                <w:rFonts w:ascii="Corbel" w:hAnsi="Corbel" w:eastAsia="Corbel" w:cs="Corbel"/>
                <w:color w:val="424242"/>
                <w:sz w:val="18"/>
                <w:szCs w:val="18"/>
                <w:lang w:val="en-GB"/>
              </w:rPr>
              <w:t>NMHS legal mandate and its scope.</w:t>
            </w:r>
          </w:p>
        </w:tc>
        <w:tc>
          <w:tcPr>
            <w:tcW w:w="7796" w:type="dxa"/>
            <w:tcMar/>
          </w:tcPr>
          <w:p w:rsidRPr="00F91BD8" w:rsidR="003A69B4" w:rsidP="00982FCF" w:rsidRDefault="003A69B4" w14:paraId="55E52602" w14:textId="77777777">
            <w:pPr>
              <w:numPr>
                <w:ilvl w:val="0"/>
                <w:numId w:val="41"/>
              </w:numPr>
              <w:spacing w:before="1"/>
              <w:ind w:right="312"/>
              <w:rPr>
                <w:rFonts w:ascii="Calibri" w:hAnsi="Calibri" w:cs="Times New Roman"/>
                <w:color w:val="404040"/>
                <w:sz w:val="18"/>
                <w:szCs w:val="18"/>
                <w:lang w:val="en-GB"/>
              </w:rPr>
            </w:pPr>
            <w:r>
              <w:rPr>
                <w:rFonts w:ascii="Corbel" w:hAnsi="Corbel" w:eastAsia="Corbel" w:cs="Corbel"/>
                <w:color w:val="404040"/>
                <w:sz w:val="18"/>
                <w:szCs w:val="18"/>
                <w:lang w:val="en-GB"/>
              </w:rPr>
              <w:t>Available acts or policies</w:t>
            </w:r>
          </w:p>
        </w:tc>
      </w:tr>
      <w:tr w:rsidRPr="00F91BD8" w:rsidR="003A69B4" w:rsidTr="6E6735BB" w14:paraId="6629FE08" w14:textId="77777777">
        <w:trPr>
          <w:trHeight w:val="902"/>
          <w:tblHeader/>
        </w:trPr>
        <w:tc>
          <w:tcPr>
            <w:tcW w:w="2163" w:type="dxa"/>
            <w:vMerge/>
            <w:tcMar/>
          </w:tcPr>
          <w:p w:rsidRPr="00F91BD8" w:rsidR="003A69B4" w:rsidRDefault="003A69B4" w14:paraId="5AC84D5F" w14:textId="77777777">
            <w:pPr>
              <w:tabs>
                <w:tab w:val="left" w:pos="450"/>
              </w:tabs>
              <w:spacing w:line="237" w:lineRule="auto"/>
              <w:ind w:left="450" w:right="292" w:hanging="270"/>
              <w:rPr>
                <w:rFonts w:ascii="Corbel" w:hAnsi="Corbel" w:eastAsia="Corbel" w:cs="Corbel"/>
                <w:sz w:val="2"/>
                <w:szCs w:val="2"/>
                <w:lang w:val="en-GB"/>
              </w:rPr>
            </w:pPr>
          </w:p>
        </w:tc>
        <w:tc>
          <w:tcPr>
            <w:tcW w:w="1560" w:type="dxa"/>
            <w:vMerge/>
            <w:tcMar/>
          </w:tcPr>
          <w:p w:rsidRPr="00F91BD8" w:rsidR="003A69B4" w:rsidRDefault="003A69B4" w14:paraId="514D2335" w14:textId="77777777">
            <w:pPr>
              <w:spacing w:before="1"/>
              <w:ind w:left="107" w:right="119"/>
              <w:rPr>
                <w:rFonts w:ascii="Corbel" w:hAnsi="Corbel" w:eastAsia="Corbel" w:cs="Corbel"/>
                <w:sz w:val="2"/>
                <w:szCs w:val="2"/>
                <w:lang w:val="en-GB"/>
              </w:rPr>
            </w:pPr>
          </w:p>
        </w:tc>
        <w:tc>
          <w:tcPr>
            <w:tcW w:w="2409" w:type="dxa"/>
            <w:vMerge/>
            <w:tcMar/>
          </w:tcPr>
          <w:p w:rsidRPr="00F91BD8" w:rsidR="003A69B4" w:rsidRDefault="003A69B4" w14:paraId="174C7F19" w14:textId="77777777">
            <w:pPr>
              <w:ind w:left="107" w:right="254"/>
              <w:rPr>
                <w:rFonts w:ascii="Corbel" w:hAnsi="Corbel" w:eastAsia="Corbel" w:cs="Corbel"/>
                <w:sz w:val="2"/>
                <w:szCs w:val="2"/>
                <w:lang w:val="en-GB"/>
              </w:rPr>
            </w:pPr>
          </w:p>
        </w:tc>
        <w:tc>
          <w:tcPr>
            <w:tcW w:w="3261" w:type="dxa"/>
            <w:tcMar/>
          </w:tcPr>
          <w:p w:rsidRPr="00F91BD8" w:rsidR="003A69B4" w:rsidRDefault="003A69B4" w14:paraId="6CB4A990" w14:textId="77777777">
            <w:pPr>
              <w:ind w:left="420" w:right="100" w:hanging="312"/>
              <w:rPr>
                <w:rFonts w:ascii="Corbel" w:hAnsi="Corbel" w:eastAsia="Corbel" w:cs="Corbel"/>
                <w:sz w:val="18"/>
                <w:lang w:val="en-GB"/>
              </w:rPr>
            </w:pPr>
            <w:r w:rsidRPr="00F91BD8">
              <w:rPr>
                <w:rFonts w:ascii="Corbel" w:hAnsi="Corbel" w:eastAsia="Corbel" w:cs="Corbel"/>
                <w:color w:val="424242"/>
                <w:sz w:val="18"/>
                <w:lang w:val="en-GB"/>
              </w:rPr>
              <w:t>1.2.</w:t>
            </w:r>
            <w:r w:rsidRPr="00F91BD8">
              <w:rPr>
                <w:rFonts w:ascii="Corbel" w:hAnsi="Corbel" w:eastAsia="Corbel" w:cs="Corbel"/>
                <w:color w:val="424242"/>
                <w:spacing w:val="1"/>
                <w:sz w:val="18"/>
                <w:lang w:val="en-GB"/>
              </w:rPr>
              <w:t xml:space="preserve"> </w:t>
            </w:r>
            <w:r w:rsidRPr="00F91BD8">
              <w:rPr>
                <w:rFonts w:ascii="Corbel" w:hAnsi="Corbel" w:eastAsia="Corbel" w:cs="Corbel"/>
                <w:color w:val="424242"/>
                <w:sz w:val="18"/>
                <w:lang w:val="en-GB"/>
              </w:rPr>
              <w:t>Existence of Strategic,</w:t>
            </w:r>
            <w:r w:rsidRPr="00F91BD8">
              <w:rPr>
                <w:rFonts w:ascii="Corbel" w:hAnsi="Corbel" w:eastAsia="Corbel" w:cs="Corbel"/>
                <w:color w:val="424242"/>
                <w:spacing w:val="1"/>
                <w:sz w:val="18"/>
                <w:lang w:val="en-GB"/>
              </w:rPr>
              <w:t xml:space="preserve"> </w:t>
            </w:r>
            <w:r w:rsidRPr="00F91BD8">
              <w:rPr>
                <w:rFonts w:ascii="Corbel" w:hAnsi="Corbel" w:eastAsia="Corbel" w:cs="Corbel"/>
                <w:color w:val="424242"/>
                <w:sz w:val="18"/>
                <w:lang w:val="en-GB"/>
              </w:rPr>
              <w:t>Operational and Risk</w:t>
            </w:r>
            <w:r w:rsidRPr="00F91BD8">
              <w:rPr>
                <w:rFonts w:ascii="Corbel" w:hAnsi="Corbel" w:eastAsia="Corbel" w:cs="Corbel"/>
                <w:color w:val="424242"/>
                <w:spacing w:val="1"/>
                <w:sz w:val="18"/>
                <w:lang w:val="en-GB"/>
              </w:rPr>
              <w:t xml:space="preserve"> </w:t>
            </w:r>
            <w:r w:rsidRPr="00F91BD8">
              <w:rPr>
                <w:rFonts w:ascii="Corbel" w:hAnsi="Corbel" w:eastAsia="Corbel" w:cs="Corbel"/>
                <w:color w:val="424242"/>
                <w:sz w:val="18"/>
                <w:lang w:val="en-GB"/>
              </w:rPr>
              <w:t>Management plans and their</w:t>
            </w:r>
            <w:r w:rsidRPr="00F91BD8">
              <w:rPr>
                <w:rFonts w:ascii="Corbel" w:hAnsi="Corbel" w:eastAsia="Corbel" w:cs="Corbel"/>
                <w:color w:val="424242"/>
                <w:spacing w:val="1"/>
                <w:sz w:val="18"/>
                <w:lang w:val="en-GB"/>
              </w:rPr>
              <w:t xml:space="preserve"> </w:t>
            </w:r>
            <w:r w:rsidRPr="00F91BD8">
              <w:rPr>
                <w:rFonts w:ascii="Corbel" w:hAnsi="Corbel" w:eastAsia="Corbel" w:cs="Corbel"/>
                <w:color w:val="424242"/>
                <w:sz w:val="18"/>
                <w:lang w:val="en-GB"/>
              </w:rPr>
              <w:t>reporting as part of oversight and management.</w:t>
            </w:r>
          </w:p>
        </w:tc>
        <w:tc>
          <w:tcPr>
            <w:tcW w:w="7796" w:type="dxa"/>
            <w:tcMar/>
          </w:tcPr>
          <w:p w:rsidRPr="00F91BD8" w:rsidR="003A69B4" w:rsidP="00982FCF" w:rsidRDefault="003A69B4" w14:paraId="69D9DE17" w14:textId="77777777">
            <w:pPr>
              <w:numPr>
                <w:ilvl w:val="0"/>
                <w:numId w:val="40"/>
              </w:numPr>
              <w:ind w:right="312"/>
              <w:rPr>
                <w:rFonts w:ascii="Calibri" w:hAnsi="Calibri" w:cs="Times New Roman"/>
                <w:color w:val="404040"/>
                <w:sz w:val="18"/>
                <w:szCs w:val="18"/>
                <w:lang w:val="en-GB"/>
              </w:rPr>
            </w:pPr>
            <w:r w:rsidRPr="00F91BD8">
              <w:rPr>
                <w:rFonts w:ascii="Corbel" w:hAnsi="Corbel" w:eastAsia="Corbel" w:cs="Corbel"/>
                <w:color w:val="404040"/>
                <w:sz w:val="18"/>
                <w:szCs w:val="18"/>
                <w:lang w:val="en-GB"/>
              </w:rPr>
              <w:t>Operational &amp; Risk Management Plans.</w:t>
            </w:r>
          </w:p>
        </w:tc>
      </w:tr>
      <w:tr w:rsidRPr="00F91BD8" w:rsidR="003A69B4" w:rsidTr="6E6735BB" w14:paraId="226C0ABB" w14:textId="77777777">
        <w:trPr>
          <w:trHeight w:val="1538"/>
          <w:tblHeader/>
        </w:trPr>
        <w:tc>
          <w:tcPr>
            <w:tcW w:w="2163" w:type="dxa"/>
            <w:vMerge/>
            <w:tcMar/>
          </w:tcPr>
          <w:p w:rsidRPr="00F91BD8" w:rsidR="003A69B4" w:rsidRDefault="003A69B4" w14:paraId="74036566" w14:textId="77777777">
            <w:pPr>
              <w:tabs>
                <w:tab w:val="left" w:pos="450"/>
              </w:tabs>
              <w:spacing w:line="237" w:lineRule="auto"/>
              <w:ind w:left="450" w:right="292" w:hanging="270"/>
              <w:rPr>
                <w:rFonts w:ascii="Corbel" w:hAnsi="Corbel" w:eastAsia="Corbel" w:cs="Corbel"/>
                <w:b/>
                <w:bCs/>
                <w:sz w:val="18"/>
                <w:szCs w:val="18"/>
                <w:lang w:val="en-GB"/>
              </w:rPr>
            </w:pPr>
          </w:p>
        </w:tc>
        <w:tc>
          <w:tcPr>
            <w:tcW w:w="1560" w:type="dxa"/>
            <w:vMerge/>
            <w:tcMar/>
          </w:tcPr>
          <w:p w:rsidRPr="00F91BD8" w:rsidR="003A69B4" w:rsidRDefault="003A69B4" w14:paraId="4155FADB" w14:textId="77777777">
            <w:pPr>
              <w:spacing w:before="1"/>
              <w:ind w:left="107" w:right="119"/>
              <w:rPr>
                <w:rFonts w:ascii="Corbel" w:hAnsi="Corbel" w:eastAsia="Corbel" w:cs="Corbel"/>
                <w:sz w:val="18"/>
                <w:lang w:val="en-GB"/>
              </w:rPr>
            </w:pPr>
          </w:p>
        </w:tc>
        <w:tc>
          <w:tcPr>
            <w:tcW w:w="2409" w:type="dxa"/>
            <w:vMerge/>
            <w:tcMar/>
          </w:tcPr>
          <w:p w:rsidRPr="00F91BD8" w:rsidR="003A69B4" w:rsidRDefault="003A69B4" w14:paraId="1A8586B1" w14:textId="77777777">
            <w:pPr>
              <w:ind w:left="107" w:right="254"/>
              <w:rPr>
                <w:rFonts w:ascii="Corbel" w:hAnsi="Corbel" w:eastAsia="Corbel" w:cs="Corbel"/>
                <w:sz w:val="18"/>
                <w:lang w:val="en-GB"/>
              </w:rPr>
            </w:pPr>
          </w:p>
        </w:tc>
        <w:tc>
          <w:tcPr>
            <w:tcW w:w="3261" w:type="dxa"/>
            <w:tcMar/>
          </w:tcPr>
          <w:p w:rsidRPr="00F91BD8" w:rsidR="003A69B4" w:rsidRDefault="003A69B4" w14:paraId="0F8CF3B2" w14:textId="77777777">
            <w:pPr>
              <w:spacing w:before="1"/>
              <w:ind w:left="420" w:right="107" w:hanging="312"/>
              <w:rPr>
                <w:rFonts w:ascii="Corbel" w:hAnsi="Corbel" w:eastAsia="Corbel" w:cs="Corbel"/>
                <w:sz w:val="18"/>
                <w:lang w:val="en-GB"/>
              </w:rPr>
            </w:pPr>
            <w:r w:rsidRPr="00F91BD8">
              <w:rPr>
                <w:rFonts w:ascii="Corbel" w:hAnsi="Corbel" w:eastAsia="Corbel" w:cs="Corbel"/>
                <w:color w:val="424242"/>
                <w:sz w:val="18"/>
                <w:lang w:val="en-GB"/>
              </w:rPr>
              <w:t>1.3.</w:t>
            </w:r>
            <w:r w:rsidRPr="00F91BD8">
              <w:rPr>
                <w:rFonts w:ascii="Corbel" w:hAnsi="Corbel" w:eastAsia="Corbel" w:cs="Corbel"/>
                <w:color w:val="424242"/>
                <w:spacing w:val="1"/>
                <w:sz w:val="18"/>
                <w:lang w:val="en-GB"/>
              </w:rPr>
              <w:t xml:space="preserve"> </w:t>
            </w:r>
            <w:r w:rsidRPr="00F91BD8">
              <w:rPr>
                <w:rFonts w:ascii="Corbel" w:hAnsi="Corbel" w:eastAsia="Corbel" w:cs="Corbel"/>
                <w:color w:val="424242"/>
                <w:sz w:val="18"/>
                <w:lang w:val="en-GB"/>
              </w:rPr>
              <w:t>Government budget allocation</w:t>
            </w:r>
            <w:r w:rsidRPr="00F91BD8">
              <w:rPr>
                <w:rFonts w:ascii="Corbel" w:hAnsi="Corbel" w:eastAsia="Corbel" w:cs="Corbel"/>
                <w:color w:val="424242"/>
                <w:spacing w:val="1"/>
                <w:sz w:val="18"/>
                <w:lang w:val="en-GB"/>
              </w:rPr>
              <w:t xml:space="preserve"> </w:t>
            </w:r>
            <w:r w:rsidRPr="00F91BD8">
              <w:rPr>
                <w:rFonts w:ascii="Corbel" w:hAnsi="Corbel" w:eastAsia="Corbel" w:cs="Corbel"/>
                <w:color w:val="424242"/>
                <w:sz w:val="18"/>
                <w:lang w:val="en-GB"/>
              </w:rPr>
              <w:t>consistently covers the needs of</w:t>
            </w:r>
            <w:r w:rsidRPr="00F91BD8">
              <w:rPr>
                <w:rFonts w:ascii="Corbel" w:hAnsi="Corbel" w:eastAsia="Corbel" w:cs="Corbel"/>
                <w:color w:val="424242"/>
                <w:spacing w:val="1"/>
                <w:sz w:val="18"/>
                <w:lang w:val="en-GB"/>
              </w:rPr>
              <w:t xml:space="preserve"> </w:t>
            </w:r>
            <w:r w:rsidRPr="00F91BD8">
              <w:rPr>
                <w:rFonts w:ascii="Corbel" w:hAnsi="Corbel" w:eastAsia="Corbel" w:cs="Corbel"/>
                <w:color w:val="424242"/>
                <w:sz w:val="18"/>
                <w:lang w:val="en-GB"/>
              </w:rPr>
              <w:t>the NMHS in terms of its national,</w:t>
            </w:r>
            <w:r w:rsidRPr="00F91BD8">
              <w:rPr>
                <w:rFonts w:ascii="Corbel" w:hAnsi="Corbel" w:eastAsia="Corbel" w:cs="Corbel"/>
                <w:color w:val="424242"/>
                <w:spacing w:val="1"/>
                <w:sz w:val="18"/>
                <w:lang w:val="en-GB"/>
              </w:rPr>
              <w:t xml:space="preserve"> </w:t>
            </w:r>
            <w:r w:rsidRPr="00F91BD8">
              <w:rPr>
                <w:rFonts w:ascii="Corbel" w:hAnsi="Corbel" w:eastAsia="Corbel" w:cs="Corbel"/>
                <w:color w:val="424242"/>
                <w:sz w:val="18"/>
                <w:lang w:val="en-GB"/>
              </w:rPr>
              <w:t>regional, and global</w:t>
            </w:r>
            <w:r w:rsidRPr="00F91BD8">
              <w:rPr>
                <w:rFonts w:ascii="Corbel" w:hAnsi="Corbel" w:eastAsia="Corbel" w:cs="Corbel"/>
                <w:color w:val="424242"/>
                <w:spacing w:val="1"/>
                <w:sz w:val="18"/>
                <w:lang w:val="en-GB"/>
              </w:rPr>
              <w:t xml:space="preserve"> </w:t>
            </w:r>
            <w:r w:rsidRPr="00F91BD8">
              <w:rPr>
                <w:rFonts w:ascii="Corbel" w:hAnsi="Corbel" w:eastAsia="Corbel" w:cs="Corbel"/>
                <w:color w:val="424242"/>
                <w:sz w:val="18"/>
                <w:lang w:val="en-GB"/>
              </w:rPr>
              <w:t>responsibilities and based, among</w:t>
            </w:r>
            <w:r w:rsidRPr="00F91BD8">
              <w:rPr>
                <w:rFonts w:ascii="Corbel" w:hAnsi="Corbel" w:eastAsia="Corbel" w:cs="Corbel"/>
                <w:color w:val="424242"/>
                <w:spacing w:val="-35"/>
                <w:sz w:val="18"/>
                <w:lang w:val="en-GB"/>
              </w:rPr>
              <w:t xml:space="preserve"> </w:t>
            </w:r>
            <w:r w:rsidRPr="00F91BD8">
              <w:rPr>
                <w:rFonts w:ascii="Corbel" w:hAnsi="Corbel" w:eastAsia="Corbel" w:cs="Corbel"/>
                <w:color w:val="424242"/>
                <w:sz w:val="18"/>
                <w:lang w:val="en-GB"/>
              </w:rPr>
              <w:t>others,</w:t>
            </w:r>
            <w:r w:rsidRPr="00F91BD8">
              <w:rPr>
                <w:rFonts w:ascii="Corbel" w:hAnsi="Corbel" w:eastAsia="Corbel" w:cs="Corbel"/>
                <w:color w:val="424242"/>
                <w:spacing w:val="-3"/>
                <w:sz w:val="18"/>
                <w:lang w:val="en-GB"/>
              </w:rPr>
              <w:t xml:space="preserve"> </w:t>
            </w:r>
            <w:r w:rsidRPr="00F91BD8">
              <w:rPr>
                <w:rFonts w:ascii="Corbel" w:hAnsi="Corbel" w:eastAsia="Corbel" w:cs="Corbel"/>
                <w:color w:val="424242"/>
                <w:sz w:val="18"/>
                <w:lang w:val="en-GB"/>
              </w:rPr>
              <w:t>on</w:t>
            </w:r>
            <w:r w:rsidRPr="00F91BD8">
              <w:rPr>
                <w:rFonts w:ascii="Corbel" w:hAnsi="Corbel" w:eastAsia="Corbel" w:cs="Corbel"/>
                <w:color w:val="424242"/>
                <w:spacing w:val="-2"/>
                <w:sz w:val="18"/>
                <w:lang w:val="en-GB"/>
              </w:rPr>
              <w:t xml:space="preserve"> </w:t>
            </w:r>
            <w:r w:rsidRPr="00F91BD8">
              <w:rPr>
                <w:rFonts w:ascii="Corbel" w:hAnsi="Corbel" w:eastAsia="Corbel" w:cs="Corbel"/>
                <w:color w:val="424242"/>
                <w:sz w:val="18"/>
                <w:lang w:val="en-GB"/>
              </w:rPr>
              <w:t>cost-benefit</w:t>
            </w:r>
            <w:r w:rsidRPr="00F91BD8">
              <w:rPr>
                <w:rFonts w:ascii="Corbel" w:hAnsi="Corbel" w:eastAsia="Corbel" w:cs="Corbel"/>
                <w:color w:val="424242"/>
                <w:spacing w:val="-3"/>
                <w:sz w:val="18"/>
                <w:lang w:val="en-GB"/>
              </w:rPr>
              <w:t xml:space="preserve"> </w:t>
            </w:r>
            <w:r w:rsidRPr="00F91BD8">
              <w:rPr>
                <w:rFonts w:ascii="Corbel" w:hAnsi="Corbel" w:eastAsia="Corbel" w:cs="Corbel"/>
                <w:color w:val="424242"/>
                <w:sz w:val="18"/>
                <w:lang w:val="en-GB"/>
              </w:rPr>
              <w:t>analysis of</w:t>
            </w:r>
            <w:r w:rsidRPr="00F91BD8">
              <w:rPr>
                <w:rFonts w:ascii="Corbel" w:hAnsi="Corbel" w:eastAsia="Corbel" w:cs="Corbel"/>
                <w:color w:val="424242"/>
                <w:spacing w:val="-2"/>
                <w:sz w:val="18"/>
                <w:lang w:val="en-GB"/>
              </w:rPr>
              <w:t xml:space="preserve"> </w:t>
            </w:r>
            <w:r w:rsidRPr="00F91BD8">
              <w:rPr>
                <w:rFonts w:ascii="Corbel" w:hAnsi="Corbel" w:eastAsia="Corbel" w:cs="Corbel"/>
                <w:color w:val="424242"/>
                <w:sz w:val="18"/>
                <w:lang w:val="en-GB"/>
              </w:rPr>
              <w:t>the service. Evidence of sufficient staffing to cover core functions.</w:t>
            </w:r>
          </w:p>
        </w:tc>
        <w:tc>
          <w:tcPr>
            <w:tcW w:w="7796" w:type="dxa"/>
            <w:tcMar/>
          </w:tcPr>
          <w:p w:rsidRPr="00F91BD8" w:rsidR="003A69B4" w:rsidP="00982FCF" w:rsidRDefault="003A69B4" w14:paraId="2D6D9A67" w14:textId="77777777">
            <w:pPr>
              <w:numPr>
                <w:ilvl w:val="0"/>
                <w:numId w:val="39"/>
              </w:numPr>
              <w:ind w:right="108"/>
              <w:rPr>
                <w:rFonts w:ascii="Calibri" w:hAnsi="Calibri" w:cs="Times New Roman"/>
                <w:color w:val="424242"/>
                <w:sz w:val="18"/>
                <w:szCs w:val="18"/>
                <w:lang w:val="en-GB"/>
              </w:rPr>
            </w:pPr>
            <w:r w:rsidRPr="00F91BD8">
              <w:rPr>
                <w:rFonts w:ascii="Corbel" w:hAnsi="Corbel" w:eastAsia="Corbel" w:cs="Corbel"/>
                <w:color w:val="424242"/>
                <w:sz w:val="18"/>
                <w:szCs w:val="18"/>
                <w:lang w:val="en-GB"/>
              </w:rPr>
              <w:t>Agency reports, evidence from capacity building projects, interviews.</w:t>
            </w:r>
          </w:p>
          <w:p w:rsidRPr="00F91BD8" w:rsidR="003A69B4" w:rsidRDefault="003A69B4" w14:paraId="60C937BC" w14:textId="77777777">
            <w:pPr>
              <w:spacing w:before="111"/>
              <w:ind w:left="720" w:right="108"/>
              <w:rPr>
                <w:rFonts w:ascii="Calibri" w:hAnsi="Calibri" w:cs="Times New Roman"/>
                <w:color w:val="424242"/>
                <w:sz w:val="18"/>
                <w:szCs w:val="18"/>
                <w:lang w:val="en-GB"/>
              </w:rPr>
            </w:pPr>
          </w:p>
        </w:tc>
      </w:tr>
      <w:tr w:rsidRPr="00F91BD8" w:rsidR="003A69B4" w:rsidTr="6E6735BB" w14:paraId="4EDAA895" w14:textId="77777777">
        <w:trPr>
          <w:trHeight w:val="1098"/>
          <w:tblHeader/>
        </w:trPr>
        <w:tc>
          <w:tcPr>
            <w:tcW w:w="2163" w:type="dxa"/>
            <w:vMerge/>
            <w:tcMar/>
          </w:tcPr>
          <w:p w:rsidRPr="00F91BD8" w:rsidR="003A69B4" w:rsidRDefault="003A69B4" w14:paraId="25E45CD6" w14:textId="77777777">
            <w:pPr>
              <w:rPr>
                <w:rFonts w:ascii="Corbel" w:hAnsi="Corbel" w:eastAsia="Corbel" w:cs="Corbel"/>
                <w:sz w:val="2"/>
                <w:szCs w:val="2"/>
                <w:lang w:val="en-GB"/>
              </w:rPr>
            </w:pPr>
          </w:p>
        </w:tc>
        <w:tc>
          <w:tcPr>
            <w:tcW w:w="1560" w:type="dxa"/>
            <w:vMerge/>
            <w:tcMar/>
          </w:tcPr>
          <w:p w:rsidRPr="00F91BD8" w:rsidR="003A69B4" w:rsidRDefault="003A69B4" w14:paraId="44CA3A5C" w14:textId="77777777">
            <w:pPr>
              <w:rPr>
                <w:rFonts w:ascii="Corbel" w:hAnsi="Corbel" w:eastAsia="Corbel" w:cs="Corbel"/>
                <w:sz w:val="2"/>
                <w:szCs w:val="2"/>
                <w:lang w:val="en-GB"/>
              </w:rPr>
            </w:pPr>
          </w:p>
        </w:tc>
        <w:tc>
          <w:tcPr>
            <w:tcW w:w="2409" w:type="dxa"/>
            <w:vMerge/>
            <w:tcMar/>
          </w:tcPr>
          <w:p w:rsidRPr="00F91BD8" w:rsidR="003A69B4" w:rsidRDefault="003A69B4" w14:paraId="1D2DB33E" w14:textId="77777777">
            <w:pPr>
              <w:rPr>
                <w:rFonts w:ascii="Corbel" w:hAnsi="Corbel" w:eastAsia="Corbel" w:cs="Corbel"/>
                <w:sz w:val="2"/>
                <w:szCs w:val="2"/>
                <w:lang w:val="en-GB"/>
              </w:rPr>
            </w:pPr>
          </w:p>
        </w:tc>
        <w:tc>
          <w:tcPr>
            <w:tcW w:w="3261" w:type="dxa"/>
            <w:tcMar/>
          </w:tcPr>
          <w:p w:rsidRPr="00F91BD8" w:rsidR="003A69B4" w:rsidRDefault="003A69B4" w14:paraId="7D420080" w14:textId="77777777">
            <w:pPr>
              <w:spacing w:before="1"/>
              <w:ind w:left="420" w:right="144" w:hanging="312"/>
              <w:rPr>
                <w:rFonts w:ascii="Corbel" w:hAnsi="Corbel" w:eastAsia="Corbel" w:cs="Corbel"/>
                <w:sz w:val="18"/>
                <w:lang w:val="en-GB"/>
              </w:rPr>
            </w:pPr>
            <w:r w:rsidRPr="00F91BD8">
              <w:rPr>
                <w:rFonts w:ascii="Corbel" w:hAnsi="Corbel" w:eastAsia="Corbel" w:cs="Corbel"/>
                <w:color w:val="424242"/>
                <w:sz w:val="18"/>
                <w:lang w:val="en-GB"/>
              </w:rPr>
              <w:t>1.4.</w:t>
            </w:r>
            <w:r w:rsidRPr="00F91BD8">
              <w:rPr>
                <w:rFonts w:ascii="Corbel" w:hAnsi="Corbel" w:eastAsia="Corbel" w:cs="Corbel"/>
                <w:color w:val="424242"/>
                <w:spacing w:val="13"/>
                <w:sz w:val="18"/>
                <w:lang w:val="en-GB"/>
              </w:rPr>
              <w:t xml:space="preserve"> </w:t>
            </w:r>
            <w:r w:rsidRPr="00F91BD8">
              <w:rPr>
                <w:rFonts w:ascii="Corbel" w:hAnsi="Corbel" w:eastAsia="Corbel" w:cs="Corbel"/>
                <w:color w:val="424242"/>
                <w:sz w:val="18"/>
                <w:lang w:val="en-GB"/>
              </w:rPr>
              <w:t>Proportion</w:t>
            </w:r>
            <w:r w:rsidRPr="00F91BD8">
              <w:rPr>
                <w:rFonts w:ascii="Corbel" w:hAnsi="Corbel" w:eastAsia="Corbel" w:cs="Corbel"/>
                <w:color w:val="424242"/>
                <w:spacing w:val="-2"/>
                <w:sz w:val="18"/>
                <w:lang w:val="en-GB"/>
              </w:rPr>
              <w:t xml:space="preserve"> </w:t>
            </w:r>
            <w:r w:rsidRPr="00F91BD8">
              <w:rPr>
                <w:rFonts w:ascii="Corbel" w:hAnsi="Corbel" w:eastAsia="Corbel" w:cs="Corbel"/>
                <w:color w:val="424242"/>
                <w:sz w:val="18"/>
                <w:lang w:val="en-GB"/>
              </w:rPr>
              <w:t>of</w:t>
            </w:r>
            <w:r w:rsidRPr="00F91BD8">
              <w:rPr>
                <w:rFonts w:ascii="Corbel" w:hAnsi="Corbel" w:eastAsia="Corbel" w:cs="Corbel"/>
                <w:color w:val="424242"/>
                <w:spacing w:val="-3"/>
                <w:sz w:val="18"/>
                <w:lang w:val="en-GB"/>
              </w:rPr>
              <w:t xml:space="preserve"> </w:t>
            </w:r>
            <w:r w:rsidRPr="00F91BD8">
              <w:rPr>
                <w:rFonts w:ascii="Corbel" w:hAnsi="Corbel" w:eastAsia="Corbel" w:cs="Corbel"/>
                <w:color w:val="424242"/>
                <w:sz w:val="18"/>
                <w:lang w:val="en-GB"/>
              </w:rPr>
              <w:t>staff</w:t>
            </w:r>
            <w:r w:rsidRPr="00F91BD8">
              <w:rPr>
                <w:rFonts w:ascii="Corbel" w:hAnsi="Corbel" w:eastAsia="Corbel" w:cs="Corbel"/>
                <w:color w:val="424242"/>
                <w:spacing w:val="-3"/>
                <w:sz w:val="18"/>
                <w:lang w:val="en-GB"/>
              </w:rPr>
              <w:t xml:space="preserve"> </w:t>
            </w:r>
            <w:r w:rsidRPr="00F91BD8">
              <w:rPr>
                <w:rFonts w:ascii="Corbel" w:hAnsi="Corbel" w:eastAsia="Corbel" w:cs="Corbel"/>
                <w:color w:val="424242"/>
                <w:sz w:val="18"/>
                <w:lang w:val="en-GB"/>
              </w:rPr>
              <w:t>(availability</w:t>
            </w:r>
            <w:r w:rsidRPr="00F91BD8">
              <w:rPr>
                <w:rFonts w:ascii="Corbel" w:hAnsi="Corbel" w:eastAsia="Corbel" w:cs="Corbel"/>
                <w:color w:val="424242"/>
                <w:spacing w:val="-3"/>
                <w:sz w:val="18"/>
                <w:lang w:val="en-GB"/>
              </w:rPr>
              <w:t xml:space="preserve"> </w:t>
            </w:r>
            <w:r w:rsidRPr="00F91BD8">
              <w:rPr>
                <w:rFonts w:ascii="Corbel" w:hAnsi="Corbel" w:eastAsia="Corbel" w:cs="Corbel"/>
                <w:color w:val="424242"/>
                <w:sz w:val="18"/>
                <w:lang w:val="en-GB"/>
              </w:rPr>
              <w:t>of</w:t>
            </w:r>
            <w:r w:rsidRPr="00F91BD8">
              <w:rPr>
                <w:rFonts w:ascii="Corbel" w:hAnsi="Corbel" w:eastAsia="Corbel" w:cs="Corbel"/>
                <w:color w:val="424242"/>
                <w:spacing w:val="-34"/>
                <w:sz w:val="18"/>
                <w:lang w:val="en-GB"/>
              </w:rPr>
              <w:t xml:space="preserve"> </w:t>
            </w:r>
            <w:r w:rsidRPr="00F91BD8">
              <w:rPr>
                <w:rFonts w:ascii="Corbel" w:hAnsi="Corbel" w:eastAsia="Corbel" w:cs="Corbel"/>
                <w:color w:val="424242"/>
                <w:sz w:val="18"/>
                <w:lang w:val="en-GB"/>
              </w:rPr>
              <w:t>in-house, seconded, contracted-</w:t>
            </w:r>
            <w:r w:rsidRPr="00F91BD8">
              <w:rPr>
                <w:rFonts w:ascii="Corbel" w:hAnsi="Corbel" w:eastAsia="Corbel" w:cs="Corbel"/>
                <w:color w:val="424242"/>
                <w:spacing w:val="1"/>
                <w:sz w:val="18"/>
                <w:lang w:val="en-GB"/>
              </w:rPr>
              <w:t xml:space="preserve"> </w:t>
            </w:r>
            <w:r w:rsidRPr="00F91BD8">
              <w:rPr>
                <w:rFonts w:ascii="Corbel" w:hAnsi="Corbel" w:eastAsia="Corbel" w:cs="Corbel"/>
                <w:color w:val="424242"/>
                <w:sz w:val="18"/>
                <w:lang w:val="en-GB"/>
              </w:rPr>
              <w:t>out) with adequate training in</w:t>
            </w:r>
            <w:r w:rsidRPr="00F91BD8">
              <w:rPr>
                <w:rFonts w:ascii="Corbel" w:hAnsi="Corbel" w:eastAsia="Corbel" w:cs="Corbel"/>
                <w:color w:val="424242"/>
                <w:spacing w:val="1"/>
                <w:sz w:val="18"/>
                <w:lang w:val="en-GB"/>
              </w:rPr>
              <w:t xml:space="preserve"> </w:t>
            </w:r>
            <w:r w:rsidRPr="00F91BD8">
              <w:rPr>
                <w:rFonts w:ascii="Corbel" w:hAnsi="Corbel" w:eastAsia="Corbel" w:cs="Corbel"/>
                <w:color w:val="424242"/>
                <w:sz w:val="18"/>
                <w:lang w:val="en-GB"/>
              </w:rPr>
              <w:t>relevant</w:t>
            </w:r>
            <w:r w:rsidRPr="00F91BD8">
              <w:rPr>
                <w:rFonts w:ascii="Corbel" w:hAnsi="Corbel" w:eastAsia="Corbel" w:cs="Corbel"/>
                <w:color w:val="424242"/>
                <w:spacing w:val="-5"/>
                <w:sz w:val="18"/>
                <w:lang w:val="en-GB"/>
              </w:rPr>
              <w:t xml:space="preserve"> </w:t>
            </w:r>
            <w:r w:rsidRPr="00F91BD8">
              <w:rPr>
                <w:rFonts w:ascii="Corbel" w:hAnsi="Corbel" w:eastAsia="Corbel" w:cs="Corbel"/>
                <w:color w:val="424242"/>
                <w:sz w:val="18"/>
                <w:lang w:val="en-GB"/>
              </w:rPr>
              <w:t>disciplines, including scientific,</w:t>
            </w:r>
            <w:r w:rsidRPr="00F91BD8">
              <w:rPr>
                <w:rFonts w:ascii="Corbel" w:hAnsi="Corbel" w:eastAsia="Corbel" w:cs="Corbel"/>
                <w:color w:val="424242"/>
                <w:spacing w:val="-5"/>
                <w:sz w:val="18"/>
                <w:lang w:val="en-GB"/>
              </w:rPr>
              <w:t xml:space="preserve"> </w:t>
            </w:r>
            <w:r w:rsidRPr="00F91BD8">
              <w:rPr>
                <w:rFonts w:ascii="Corbel" w:hAnsi="Corbel" w:eastAsia="Corbel" w:cs="Corbel"/>
                <w:color w:val="424242"/>
                <w:sz w:val="18"/>
                <w:lang w:val="en-GB"/>
              </w:rPr>
              <w:t>technical,</w:t>
            </w:r>
            <w:r w:rsidRPr="00F91BD8">
              <w:rPr>
                <w:rFonts w:ascii="Corbel" w:hAnsi="Corbel" w:eastAsia="Corbel" w:cs="Corbel"/>
                <w:color w:val="424242"/>
                <w:spacing w:val="-4"/>
                <w:sz w:val="18"/>
                <w:lang w:val="en-GB"/>
              </w:rPr>
              <w:t xml:space="preserve"> </w:t>
            </w:r>
            <w:r w:rsidRPr="00F91BD8">
              <w:rPr>
                <w:rFonts w:ascii="Corbel" w:hAnsi="Corbel" w:eastAsia="Corbel" w:cs="Corbel"/>
                <w:color w:val="424242"/>
                <w:sz w:val="18"/>
                <w:lang w:val="en-GB"/>
              </w:rPr>
              <w:t>and information and communication technologies (ICT). Institutional and policy arrangements in-country to support training needs of NMHS.</w:t>
            </w:r>
          </w:p>
        </w:tc>
        <w:tc>
          <w:tcPr>
            <w:tcW w:w="7796" w:type="dxa"/>
            <w:tcMar/>
          </w:tcPr>
          <w:p w:rsidRPr="00F91BD8" w:rsidR="003A69B4" w:rsidP="00982FCF" w:rsidRDefault="003A69B4" w14:paraId="681A2A6E" w14:textId="77777777">
            <w:pPr>
              <w:numPr>
                <w:ilvl w:val="0"/>
                <w:numId w:val="38"/>
              </w:numPr>
              <w:spacing w:before="111"/>
              <w:ind w:right="88"/>
              <w:rPr>
                <w:rFonts w:ascii="Calibri" w:hAnsi="Calibri" w:cs="Times New Roman"/>
                <w:color w:val="424242"/>
                <w:sz w:val="18"/>
                <w:szCs w:val="18"/>
                <w:lang w:val="en-GB"/>
              </w:rPr>
            </w:pPr>
            <w:r w:rsidRPr="00F91BD8">
              <w:rPr>
                <w:rFonts w:ascii="Corbel" w:hAnsi="Corbel" w:eastAsia="Corbel" w:cs="Corbel"/>
                <w:color w:val="424242"/>
                <w:sz w:val="18"/>
                <w:szCs w:val="18"/>
                <w:lang w:val="en-GB"/>
              </w:rPr>
              <w:t>Any supplementary evidence of in-country institutional arrangements aligned with NMHS functions and aspirations.</w:t>
            </w:r>
          </w:p>
        </w:tc>
      </w:tr>
      <w:tr w:rsidRPr="00F91BD8" w:rsidR="003A69B4" w:rsidTr="6E6735BB" w14:paraId="2FEE3313" w14:textId="77777777">
        <w:trPr>
          <w:trHeight w:val="1317"/>
          <w:tblHeader/>
        </w:trPr>
        <w:tc>
          <w:tcPr>
            <w:tcW w:w="2163" w:type="dxa"/>
            <w:vMerge/>
            <w:tcMar/>
          </w:tcPr>
          <w:p w:rsidRPr="00F91BD8" w:rsidR="003A69B4" w:rsidRDefault="003A69B4" w14:paraId="3582482D" w14:textId="77777777">
            <w:pPr>
              <w:rPr>
                <w:rFonts w:ascii="Corbel" w:hAnsi="Corbel" w:eastAsia="Corbel" w:cs="Corbel"/>
                <w:sz w:val="2"/>
                <w:szCs w:val="2"/>
                <w:lang w:val="en-GB"/>
              </w:rPr>
            </w:pPr>
          </w:p>
        </w:tc>
        <w:tc>
          <w:tcPr>
            <w:tcW w:w="1560" w:type="dxa"/>
            <w:vMerge/>
            <w:tcMar/>
          </w:tcPr>
          <w:p w:rsidRPr="00F91BD8" w:rsidR="003A69B4" w:rsidRDefault="003A69B4" w14:paraId="6217BD56" w14:textId="77777777">
            <w:pPr>
              <w:rPr>
                <w:rFonts w:ascii="Corbel" w:hAnsi="Corbel" w:eastAsia="Corbel" w:cs="Corbel"/>
                <w:sz w:val="2"/>
                <w:szCs w:val="2"/>
                <w:lang w:val="en-GB"/>
              </w:rPr>
            </w:pPr>
          </w:p>
        </w:tc>
        <w:tc>
          <w:tcPr>
            <w:tcW w:w="2409" w:type="dxa"/>
            <w:vMerge/>
            <w:tcMar/>
          </w:tcPr>
          <w:p w:rsidRPr="00F91BD8" w:rsidR="003A69B4" w:rsidRDefault="003A69B4" w14:paraId="43C78806" w14:textId="77777777">
            <w:pPr>
              <w:rPr>
                <w:rFonts w:ascii="Corbel" w:hAnsi="Corbel" w:eastAsia="Corbel" w:cs="Corbel"/>
                <w:sz w:val="2"/>
                <w:szCs w:val="2"/>
                <w:lang w:val="en-GB"/>
              </w:rPr>
            </w:pPr>
          </w:p>
        </w:tc>
        <w:tc>
          <w:tcPr>
            <w:tcW w:w="3261" w:type="dxa"/>
            <w:tcMar/>
          </w:tcPr>
          <w:p w:rsidRPr="00F91BD8" w:rsidR="003A69B4" w:rsidRDefault="003A69B4" w14:paraId="58BA2AB7" w14:textId="77777777">
            <w:pPr>
              <w:spacing w:before="2"/>
              <w:ind w:left="467" w:right="147" w:hanging="361"/>
              <w:rPr>
                <w:rFonts w:ascii="Corbel" w:hAnsi="Corbel" w:eastAsia="Corbel" w:cs="Corbel"/>
                <w:sz w:val="18"/>
                <w:lang w:val="en-GB"/>
              </w:rPr>
            </w:pPr>
            <w:r w:rsidRPr="00F91BD8">
              <w:rPr>
                <w:rFonts w:ascii="Corbel" w:hAnsi="Corbel" w:eastAsia="Corbel" w:cs="Corbel"/>
                <w:color w:val="424242"/>
                <w:sz w:val="18"/>
                <w:lang w:val="en-GB"/>
              </w:rPr>
              <w:t>1.5.</w:t>
            </w:r>
            <w:r w:rsidRPr="00F91BD8">
              <w:rPr>
                <w:rFonts w:ascii="Corbel" w:hAnsi="Corbel" w:eastAsia="Corbel" w:cs="Corbel"/>
                <w:color w:val="424242"/>
                <w:spacing w:val="1"/>
                <w:sz w:val="18"/>
                <w:lang w:val="en-GB"/>
              </w:rPr>
              <w:t xml:space="preserve"> </w:t>
            </w:r>
            <w:r w:rsidRPr="00F91BD8">
              <w:rPr>
                <w:rFonts w:ascii="Corbel" w:hAnsi="Corbel" w:eastAsia="Corbel" w:cs="Corbel"/>
                <w:color w:val="424242"/>
                <w:sz w:val="18"/>
                <w:lang w:val="en-GB"/>
              </w:rPr>
              <w:t xml:space="preserve">Experience and track record in implementing internationally funded </w:t>
            </w:r>
            <w:proofErr w:type="spellStart"/>
            <w:r w:rsidRPr="00F91BD8">
              <w:rPr>
                <w:rFonts w:ascii="Corbel" w:hAnsi="Corbel" w:eastAsia="Corbel" w:cs="Corbel"/>
                <w:color w:val="424242"/>
                <w:sz w:val="18"/>
                <w:lang w:val="en-GB"/>
              </w:rPr>
              <w:t>hydromet</w:t>
            </w:r>
            <w:proofErr w:type="spellEnd"/>
            <w:r w:rsidRPr="00F91BD8">
              <w:rPr>
                <w:rFonts w:ascii="Corbel" w:hAnsi="Corbel" w:eastAsia="Corbel" w:cs="Corbel"/>
                <w:color w:val="424242"/>
                <w:sz w:val="18"/>
                <w:lang w:val="en-GB"/>
              </w:rPr>
              <w:t xml:space="preserve"> projects as well as research and development projects in general.</w:t>
            </w:r>
          </w:p>
        </w:tc>
        <w:tc>
          <w:tcPr>
            <w:tcW w:w="7796" w:type="dxa"/>
            <w:tcMar/>
          </w:tcPr>
          <w:p w:rsidRPr="00F91BD8" w:rsidR="003A69B4" w:rsidP="00982FCF" w:rsidRDefault="003A69B4" w14:paraId="790594D4" w14:textId="77777777">
            <w:pPr>
              <w:numPr>
                <w:ilvl w:val="0"/>
                <w:numId w:val="37"/>
              </w:numPr>
              <w:spacing w:before="1"/>
              <w:ind w:right="108"/>
              <w:rPr>
                <w:rFonts w:ascii="Calibri" w:hAnsi="Calibri" w:cs="Times New Roman"/>
                <w:color w:val="404040"/>
                <w:sz w:val="18"/>
                <w:szCs w:val="18"/>
                <w:lang w:val="en-GB"/>
              </w:rPr>
            </w:pPr>
            <w:r w:rsidRPr="00F91BD8">
              <w:rPr>
                <w:rFonts w:ascii="Corbel" w:hAnsi="Corbel" w:eastAsia="Corbel" w:cs="Corbel"/>
                <w:color w:val="404040"/>
                <w:sz w:val="18"/>
                <w:szCs w:val="18"/>
                <w:lang w:val="en-GB"/>
              </w:rPr>
              <w:t>Institutional reports identified during Data review step, evidence from capacity-building project.</w:t>
            </w:r>
          </w:p>
          <w:p w:rsidRPr="00F91BD8" w:rsidR="003A69B4" w:rsidRDefault="003A69B4" w14:paraId="662B8DDD" w14:textId="77777777">
            <w:pPr>
              <w:spacing w:before="1"/>
              <w:ind w:left="720" w:right="108"/>
              <w:rPr>
                <w:rFonts w:ascii="Calibri" w:hAnsi="Calibri" w:cs="Times New Roman"/>
                <w:color w:val="404040"/>
                <w:sz w:val="18"/>
                <w:szCs w:val="18"/>
                <w:lang w:val="en-GB"/>
              </w:rPr>
            </w:pPr>
          </w:p>
        </w:tc>
      </w:tr>
      <w:tr w:rsidRPr="00FB0310" w:rsidR="003A69B4" w:rsidTr="6E6735BB" w14:paraId="0E3C0F3A" w14:textId="77777777">
        <w:trPr>
          <w:trHeight w:val="881"/>
        </w:trPr>
        <w:tc>
          <w:tcPr>
            <w:tcW w:w="2163" w:type="dxa"/>
            <w:vMerge w:val="restart"/>
            <w:tcMar/>
            <w:vAlign w:val="center"/>
          </w:tcPr>
          <w:p w:rsidRPr="00FB0310" w:rsidR="003A69B4" w:rsidRDefault="003A69B4" w14:paraId="602A26EF" w14:textId="77777777">
            <w:pPr>
              <w:tabs>
                <w:tab w:val="left" w:pos="467"/>
              </w:tabs>
              <w:spacing w:before="125" w:after="240"/>
              <w:ind w:left="461" w:right="288" w:hanging="274"/>
              <w:rPr>
                <w:rFonts w:ascii="Segoe UI" w:hAnsi="Segoe UI" w:eastAsia="Corbel" w:cs="Segoe UI"/>
                <w:b/>
                <w:bCs/>
                <w:sz w:val="18"/>
                <w:szCs w:val="18"/>
                <w:lang w:val="en-GB"/>
              </w:rPr>
            </w:pPr>
            <w:r w:rsidRPr="00FB0310">
              <w:rPr>
                <w:rFonts w:ascii="Segoe UI" w:hAnsi="Segoe UI" w:eastAsia="Corbel" w:cs="Segoe UI"/>
                <w:b/>
                <w:bCs/>
                <w:color w:val="424242"/>
                <w:sz w:val="20"/>
                <w:szCs w:val="20"/>
                <w:lang w:val="en-GB"/>
              </w:rPr>
              <w:t>2.</w:t>
            </w:r>
            <w:r w:rsidRPr="00FB0310">
              <w:rPr>
                <w:rFonts w:ascii="Segoe UI" w:hAnsi="Segoe UI" w:eastAsia="Corbel" w:cs="Segoe UI"/>
                <w:b/>
                <w:color w:val="424242"/>
                <w:sz w:val="20"/>
                <w:lang w:val="en-GB"/>
              </w:rPr>
              <w:tab/>
            </w:r>
            <w:r w:rsidRPr="00FB0310">
              <w:rPr>
                <w:rFonts w:ascii="Segoe UI" w:hAnsi="Segoe UI" w:eastAsia="Corbel" w:cs="Segoe UI"/>
                <w:b/>
                <w:bCs/>
                <w:color w:val="424242"/>
                <w:sz w:val="18"/>
                <w:szCs w:val="18"/>
                <w:lang w:val="en-GB"/>
              </w:rPr>
              <w:t>EFFECTIVE</w:t>
            </w:r>
            <w:r w:rsidRPr="00FB0310">
              <w:rPr>
                <w:rFonts w:ascii="Segoe UI" w:hAnsi="Segoe UI" w:eastAsia="Corbel" w:cs="Segoe UI"/>
                <w:b/>
                <w:bCs/>
                <w:color w:val="424242"/>
                <w:spacing w:val="1"/>
                <w:sz w:val="18"/>
                <w:szCs w:val="18"/>
                <w:lang w:val="en-GB"/>
              </w:rPr>
              <w:t xml:space="preserve"> </w:t>
            </w:r>
            <w:r w:rsidRPr="00FB0310">
              <w:rPr>
                <w:rFonts w:ascii="Segoe UI" w:hAnsi="Segoe UI" w:eastAsia="Corbel" w:cs="Segoe UI"/>
                <w:b/>
                <w:bCs/>
                <w:color w:val="424242"/>
                <w:sz w:val="18"/>
                <w:szCs w:val="18"/>
                <w:lang w:val="en-GB"/>
              </w:rPr>
              <w:t>PARTNERSHIPS</w:t>
            </w:r>
            <w:r w:rsidRPr="00FB0310">
              <w:rPr>
                <w:rFonts w:ascii="Segoe UI" w:hAnsi="Segoe UI" w:eastAsia="Corbel" w:cs="Segoe UI"/>
                <w:b/>
                <w:bCs/>
                <w:color w:val="424242"/>
                <w:spacing w:val="-35"/>
                <w:sz w:val="18"/>
                <w:szCs w:val="18"/>
                <w:lang w:val="en-GB"/>
              </w:rPr>
              <w:t xml:space="preserve"> </w:t>
            </w:r>
            <w:r w:rsidRPr="00FB0310">
              <w:rPr>
                <w:rFonts w:ascii="Segoe UI" w:hAnsi="Segoe UI" w:eastAsia="Corbel" w:cs="Segoe UI"/>
                <w:b/>
                <w:bCs/>
                <w:color w:val="424242"/>
                <w:sz w:val="18"/>
                <w:szCs w:val="18"/>
                <w:lang w:val="en-GB"/>
              </w:rPr>
              <w:t>TO IMPROVE</w:t>
            </w:r>
            <w:r w:rsidRPr="00FB0310">
              <w:rPr>
                <w:rFonts w:ascii="Segoe UI" w:hAnsi="Segoe UI" w:eastAsia="Corbel" w:cs="Segoe UI"/>
                <w:b/>
                <w:bCs/>
                <w:color w:val="424242"/>
                <w:spacing w:val="1"/>
                <w:sz w:val="18"/>
                <w:szCs w:val="18"/>
                <w:lang w:val="en-GB"/>
              </w:rPr>
              <w:t xml:space="preserve"> </w:t>
            </w:r>
            <w:r w:rsidRPr="00FB0310">
              <w:rPr>
                <w:rFonts w:ascii="Segoe UI" w:hAnsi="Segoe UI" w:eastAsia="Corbel" w:cs="Segoe UI"/>
                <w:b/>
                <w:bCs/>
                <w:color w:val="424242"/>
                <w:sz w:val="18"/>
                <w:szCs w:val="18"/>
                <w:lang w:val="en-GB"/>
              </w:rPr>
              <w:t>SERVICE</w:t>
            </w:r>
            <w:r w:rsidRPr="00FB0310">
              <w:rPr>
                <w:rFonts w:ascii="Segoe UI" w:hAnsi="Segoe UI" w:eastAsia="Corbel" w:cs="Segoe UI"/>
                <w:b/>
                <w:bCs/>
                <w:color w:val="424242"/>
                <w:spacing w:val="1"/>
                <w:sz w:val="18"/>
                <w:szCs w:val="18"/>
                <w:lang w:val="en-GB"/>
              </w:rPr>
              <w:t xml:space="preserve"> </w:t>
            </w:r>
            <w:r w:rsidRPr="00FB0310">
              <w:rPr>
                <w:rFonts w:ascii="Segoe UI" w:hAnsi="Segoe UI" w:eastAsia="Corbel" w:cs="Segoe UI"/>
                <w:b/>
                <w:bCs/>
                <w:color w:val="424242"/>
                <w:sz w:val="18"/>
                <w:szCs w:val="18"/>
                <w:lang w:val="en-GB"/>
              </w:rPr>
              <w:t>DELIVERY</w:t>
            </w:r>
          </w:p>
        </w:tc>
        <w:tc>
          <w:tcPr>
            <w:tcW w:w="1560" w:type="dxa"/>
            <w:vMerge w:val="restart"/>
            <w:tcMar/>
            <w:vAlign w:val="center"/>
          </w:tcPr>
          <w:p w:rsidRPr="00FB0310" w:rsidR="003A69B4" w:rsidRDefault="003A69B4" w14:paraId="4C248028" w14:textId="77777777">
            <w:pPr>
              <w:spacing w:after="240"/>
              <w:ind w:left="107" w:right="170"/>
              <w:rPr>
                <w:rFonts w:ascii="Segoe UI" w:hAnsi="Segoe UI" w:eastAsia="Corbel" w:cs="Segoe UI"/>
                <w:sz w:val="18"/>
                <w:lang w:val="en-GB"/>
              </w:rPr>
            </w:pPr>
            <w:r w:rsidRPr="00FB0310">
              <w:rPr>
                <w:rFonts w:ascii="Segoe UI" w:hAnsi="Segoe UI" w:eastAsia="Corbel" w:cs="Segoe UI"/>
                <w:color w:val="424242"/>
                <w:sz w:val="18"/>
                <w:lang w:val="en-GB"/>
              </w:rPr>
              <w:t>The level of effectiveness of</w:t>
            </w:r>
            <w:r w:rsidRPr="00FB0310">
              <w:rPr>
                <w:rFonts w:ascii="Segoe UI" w:hAnsi="Segoe UI" w:eastAsia="Corbel" w:cs="Segoe UI"/>
                <w:color w:val="424242"/>
                <w:spacing w:val="-34"/>
                <w:sz w:val="18"/>
                <w:lang w:val="en-GB"/>
              </w:rPr>
              <w:t xml:space="preserve"> </w:t>
            </w:r>
            <w:r w:rsidRPr="00FB0310">
              <w:rPr>
                <w:rFonts w:ascii="Segoe UI" w:hAnsi="Segoe UI" w:eastAsia="Corbel" w:cs="Segoe UI"/>
                <w:color w:val="424242"/>
                <w:sz w:val="18"/>
                <w:lang w:val="en-GB"/>
              </w:rPr>
              <w:t>the NMHSs in</w:t>
            </w:r>
            <w:r w:rsidRPr="00FB0310">
              <w:rPr>
                <w:rFonts w:ascii="Segoe UI" w:hAnsi="Segoe UI" w:eastAsia="Corbel" w:cs="Segoe UI"/>
                <w:color w:val="424242"/>
                <w:spacing w:val="1"/>
                <w:sz w:val="18"/>
                <w:lang w:val="en-GB"/>
              </w:rPr>
              <w:t xml:space="preserve"> </w:t>
            </w:r>
            <w:r w:rsidRPr="00FB0310">
              <w:rPr>
                <w:rFonts w:ascii="Segoe UI" w:hAnsi="Segoe UI" w:eastAsia="Corbel" w:cs="Segoe UI"/>
                <w:color w:val="424242"/>
                <w:sz w:val="18"/>
                <w:lang w:val="en-GB"/>
              </w:rPr>
              <w:t>bringing</w:t>
            </w:r>
            <w:r w:rsidRPr="00FB0310">
              <w:rPr>
                <w:rFonts w:ascii="Segoe UI" w:hAnsi="Segoe UI" w:eastAsia="Corbel" w:cs="Segoe UI"/>
                <w:color w:val="424242"/>
                <w:spacing w:val="1"/>
                <w:sz w:val="18"/>
                <w:lang w:val="en-GB"/>
              </w:rPr>
              <w:t xml:space="preserve"> </w:t>
            </w:r>
            <w:r w:rsidRPr="00FB0310">
              <w:rPr>
                <w:rFonts w:ascii="Segoe UI" w:hAnsi="Segoe UI" w:eastAsia="Corbel" w:cs="Segoe UI"/>
                <w:color w:val="424242"/>
                <w:sz w:val="18"/>
                <w:lang w:val="en-GB"/>
              </w:rPr>
              <w:t>together</w:t>
            </w:r>
            <w:r w:rsidRPr="00FB0310">
              <w:rPr>
                <w:rFonts w:ascii="Segoe UI" w:hAnsi="Segoe UI" w:eastAsia="Corbel" w:cs="Segoe UI"/>
                <w:color w:val="424242"/>
                <w:spacing w:val="1"/>
                <w:sz w:val="18"/>
                <w:lang w:val="en-GB"/>
              </w:rPr>
              <w:t xml:space="preserve"> </w:t>
            </w:r>
            <w:r w:rsidRPr="00FB0310">
              <w:rPr>
                <w:rFonts w:ascii="Segoe UI" w:hAnsi="Segoe UI" w:eastAsia="Corbel" w:cs="Segoe UI"/>
                <w:color w:val="424242"/>
                <w:sz w:val="18"/>
                <w:lang w:val="en-GB"/>
              </w:rPr>
              <w:t>national and</w:t>
            </w:r>
            <w:r w:rsidRPr="00FB0310">
              <w:rPr>
                <w:rFonts w:ascii="Segoe UI" w:hAnsi="Segoe UI" w:eastAsia="Corbel" w:cs="Segoe UI"/>
                <w:color w:val="424242"/>
                <w:spacing w:val="1"/>
                <w:sz w:val="18"/>
                <w:lang w:val="en-GB"/>
              </w:rPr>
              <w:t xml:space="preserve"> </w:t>
            </w:r>
            <w:r w:rsidRPr="00FB0310">
              <w:rPr>
                <w:rFonts w:ascii="Segoe UI" w:hAnsi="Segoe UI" w:eastAsia="Corbel" w:cs="Segoe UI"/>
                <w:color w:val="424242"/>
                <w:sz w:val="18"/>
                <w:lang w:val="en-GB"/>
              </w:rPr>
              <w:t>international</w:t>
            </w:r>
            <w:r w:rsidRPr="00FB0310">
              <w:rPr>
                <w:rFonts w:ascii="Segoe UI" w:hAnsi="Segoe UI" w:eastAsia="Corbel" w:cs="Segoe UI"/>
                <w:color w:val="424242"/>
                <w:spacing w:val="1"/>
                <w:sz w:val="18"/>
                <w:lang w:val="en-GB"/>
              </w:rPr>
              <w:t xml:space="preserve"> </w:t>
            </w:r>
            <w:r w:rsidRPr="00FB0310">
              <w:rPr>
                <w:rFonts w:ascii="Segoe UI" w:hAnsi="Segoe UI" w:eastAsia="Corbel" w:cs="Segoe UI"/>
                <w:color w:val="424242"/>
                <w:sz w:val="18"/>
                <w:lang w:val="en-GB"/>
              </w:rPr>
              <w:t>partners</w:t>
            </w:r>
            <w:r w:rsidRPr="00FB0310">
              <w:rPr>
                <w:rFonts w:ascii="Segoe UI" w:hAnsi="Segoe UI" w:eastAsia="Corbel" w:cs="Segoe UI"/>
                <w:color w:val="424242"/>
                <w:spacing w:val="1"/>
                <w:sz w:val="18"/>
                <w:lang w:val="en-GB"/>
              </w:rPr>
              <w:t xml:space="preserve"> to </w:t>
            </w:r>
            <w:r w:rsidRPr="00FB0310">
              <w:rPr>
                <w:rFonts w:ascii="Segoe UI" w:hAnsi="Segoe UI" w:eastAsia="Corbel" w:cs="Segoe UI"/>
                <w:color w:val="424242"/>
                <w:sz w:val="18"/>
                <w:lang w:val="en-GB"/>
              </w:rPr>
              <w:t>improve the</w:t>
            </w:r>
            <w:r w:rsidRPr="00FB0310">
              <w:rPr>
                <w:rFonts w:ascii="Segoe UI" w:hAnsi="Segoe UI" w:eastAsia="Corbel" w:cs="Segoe UI"/>
                <w:color w:val="424242"/>
                <w:spacing w:val="1"/>
                <w:sz w:val="18"/>
                <w:lang w:val="en-GB"/>
              </w:rPr>
              <w:t xml:space="preserve"> </w:t>
            </w:r>
            <w:r w:rsidRPr="00FB0310">
              <w:rPr>
                <w:rFonts w:ascii="Segoe UI" w:hAnsi="Segoe UI" w:eastAsia="Corbel" w:cs="Segoe UI"/>
                <w:color w:val="424242"/>
                <w:spacing w:val="-1"/>
                <w:sz w:val="18"/>
                <w:lang w:val="en-GB"/>
              </w:rPr>
              <w:t>service</w:t>
            </w:r>
            <w:r w:rsidRPr="00FB0310">
              <w:rPr>
                <w:rFonts w:ascii="Segoe UI" w:hAnsi="Segoe UI" w:eastAsia="Corbel" w:cs="Segoe UI"/>
                <w:color w:val="424242"/>
                <w:spacing w:val="-7"/>
                <w:sz w:val="18"/>
                <w:lang w:val="en-GB"/>
              </w:rPr>
              <w:t xml:space="preserve"> </w:t>
            </w:r>
            <w:r w:rsidRPr="00FB0310">
              <w:rPr>
                <w:rFonts w:ascii="Segoe UI" w:hAnsi="Segoe UI" w:eastAsia="Corbel" w:cs="Segoe UI"/>
                <w:color w:val="424242"/>
                <w:sz w:val="18"/>
                <w:lang w:val="en-GB"/>
              </w:rPr>
              <w:t>offering.</w:t>
            </w:r>
          </w:p>
        </w:tc>
        <w:tc>
          <w:tcPr>
            <w:tcW w:w="2409" w:type="dxa"/>
            <w:vMerge w:val="restart"/>
            <w:tcMar/>
            <w:vAlign w:val="center"/>
          </w:tcPr>
          <w:p w:rsidRPr="00FB0310" w:rsidR="003A69B4" w:rsidRDefault="003A69B4" w14:paraId="2F555680" w14:textId="77777777">
            <w:pPr>
              <w:spacing w:after="240"/>
              <w:ind w:left="107"/>
              <w:rPr>
                <w:rFonts w:ascii="Segoe UI" w:hAnsi="Segoe UI" w:eastAsia="Corbel" w:cs="Segoe UI"/>
                <w:sz w:val="18"/>
                <w:lang w:val="en-GB"/>
              </w:rPr>
            </w:pPr>
            <w:r w:rsidRPr="00FB0310">
              <w:rPr>
                <w:rFonts w:ascii="Segoe UI" w:hAnsi="Segoe UI" w:eastAsia="Corbel" w:cs="Segoe UI"/>
                <w:b/>
                <w:color w:val="424242"/>
                <w:sz w:val="18"/>
                <w:lang w:val="en-GB"/>
              </w:rPr>
              <w:t>Level</w:t>
            </w:r>
            <w:r w:rsidRPr="00FB0310">
              <w:rPr>
                <w:rFonts w:ascii="Segoe UI" w:hAnsi="Segoe UI" w:eastAsia="Corbel" w:cs="Segoe UI"/>
                <w:b/>
                <w:color w:val="424242"/>
                <w:spacing w:val="-5"/>
                <w:sz w:val="18"/>
                <w:lang w:val="en-GB"/>
              </w:rPr>
              <w:t xml:space="preserve"> </w:t>
            </w:r>
            <w:r w:rsidRPr="00FB0310">
              <w:rPr>
                <w:rFonts w:ascii="Segoe UI" w:hAnsi="Segoe UI" w:eastAsia="Corbel" w:cs="Segoe UI"/>
                <w:b/>
                <w:color w:val="424242"/>
                <w:sz w:val="18"/>
                <w:lang w:val="en-GB"/>
              </w:rPr>
              <w:t>one:</w:t>
            </w:r>
            <w:r w:rsidRPr="00FB0310">
              <w:rPr>
                <w:rFonts w:ascii="Segoe UI" w:hAnsi="Segoe UI" w:eastAsia="Corbel" w:cs="Segoe UI"/>
                <w:b/>
                <w:color w:val="424242"/>
                <w:spacing w:val="-3"/>
                <w:sz w:val="18"/>
                <w:lang w:val="en-GB"/>
              </w:rPr>
              <w:t xml:space="preserve"> </w:t>
            </w:r>
            <w:r w:rsidRPr="00FB0310">
              <w:rPr>
                <w:rFonts w:ascii="Segoe UI" w:hAnsi="Segoe UI" w:eastAsia="Corbel" w:cs="Segoe UI"/>
                <w:color w:val="424242"/>
                <w:sz w:val="18"/>
                <w:lang w:val="en-GB"/>
              </w:rPr>
              <w:t>Works</w:t>
            </w:r>
            <w:r w:rsidRPr="00FB0310">
              <w:rPr>
                <w:rFonts w:ascii="Segoe UI" w:hAnsi="Segoe UI" w:eastAsia="Corbel" w:cs="Segoe UI"/>
                <w:color w:val="424242"/>
                <w:spacing w:val="-2"/>
                <w:sz w:val="18"/>
                <w:lang w:val="en-GB"/>
              </w:rPr>
              <w:t xml:space="preserve"> </w:t>
            </w:r>
            <w:r w:rsidRPr="00FB0310">
              <w:rPr>
                <w:rFonts w:ascii="Segoe UI" w:hAnsi="Segoe UI" w:eastAsia="Corbel" w:cs="Segoe UI"/>
                <w:color w:val="424242"/>
                <w:sz w:val="18"/>
                <w:lang w:val="en-GB"/>
              </w:rPr>
              <w:t>in</w:t>
            </w:r>
            <w:r w:rsidRPr="00FB0310">
              <w:rPr>
                <w:rFonts w:ascii="Segoe UI" w:hAnsi="Segoe UI" w:eastAsia="Corbel" w:cs="Segoe UI"/>
                <w:color w:val="424242"/>
                <w:spacing w:val="-3"/>
                <w:sz w:val="18"/>
                <w:lang w:val="en-GB"/>
              </w:rPr>
              <w:t xml:space="preserve"> </w:t>
            </w:r>
            <w:r w:rsidRPr="00FB0310">
              <w:rPr>
                <w:rFonts w:ascii="Segoe UI" w:hAnsi="Segoe UI" w:eastAsia="Corbel" w:cs="Segoe UI"/>
                <w:color w:val="424242"/>
                <w:sz w:val="18"/>
                <w:lang w:val="en-GB"/>
              </w:rPr>
              <w:t>isolation</w:t>
            </w:r>
            <w:r w:rsidRPr="00FB0310">
              <w:rPr>
                <w:rFonts w:ascii="Segoe UI" w:hAnsi="Segoe UI" w:eastAsia="Corbel" w:cs="Segoe UI"/>
                <w:color w:val="424242"/>
                <w:spacing w:val="-2"/>
                <w:sz w:val="18"/>
                <w:lang w:val="en-GB"/>
              </w:rPr>
              <w:t xml:space="preserve"> </w:t>
            </w:r>
            <w:r w:rsidRPr="00FB0310">
              <w:rPr>
                <w:rFonts w:ascii="Segoe UI" w:hAnsi="Segoe UI" w:eastAsia="Corbel" w:cs="Segoe UI"/>
                <w:color w:val="424242"/>
                <w:sz w:val="18"/>
                <w:lang w:val="en-GB"/>
              </w:rPr>
              <w:t>and</w:t>
            </w:r>
            <w:r w:rsidRPr="00FB0310">
              <w:rPr>
                <w:rFonts w:ascii="Segoe UI" w:hAnsi="Segoe UI" w:eastAsia="Corbel" w:cs="Segoe UI"/>
                <w:color w:val="424242"/>
                <w:spacing w:val="-3"/>
                <w:sz w:val="18"/>
                <w:lang w:val="en-GB"/>
              </w:rPr>
              <w:t xml:space="preserve"> </w:t>
            </w:r>
            <w:r w:rsidRPr="00FB0310">
              <w:rPr>
                <w:rFonts w:ascii="Segoe UI" w:hAnsi="Segoe UI" w:eastAsia="Corbel" w:cs="Segoe UI"/>
                <w:color w:val="424242"/>
                <w:sz w:val="18"/>
                <w:lang w:val="en-GB"/>
              </w:rPr>
              <w:t>does</w:t>
            </w:r>
            <w:r w:rsidRPr="00FB0310">
              <w:rPr>
                <w:rFonts w:ascii="Segoe UI" w:hAnsi="Segoe UI" w:eastAsia="Corbel" w:cs="Segoe UI"/>
                <w:color w:val="424242"/>
                <w:spacing w:val="-4"/>
                <w:sz w:val="18"/>
                <w:lang w:val="en-GB"/>
              </w:rPr>
              <w:t xml:space="preserve"> </w:t>
            </w:r>
            <w:r w:rsidRPr="00FB0310">
              <w:rPr>
                <w:rFonts w:ascii="Segoe UI" w:hAnsi="Segoe UI" w:eastAsia="Corbel" w:cs="Segoe UI"/>
                <w:color w:val="424242"/>
                <w:sz w:val="18"/>
                <w:lang w:val="en-GB"/>
              </w:rPr>
              <w:t>not</w:t>
            </w:r>
            <w:r w:rsidRPr="00FB0310">
              <w:rPr>
                <w:rFonts w:ascii="Segoe UI" w:hAnsi="Segoe UI" w:eastAsia="Corbel" w:cs="Segoe UI"/>
                <w:color w:val="424242"/>
                <w:spacing w:val="-33"/>
                <w:sz w:val="18"/>
                <w:lang w:val="en-GB"/>
              </w:rPr>
              <w:t xml:space="preserve"> </w:t>
            </w:r>
            <w:r w:rsidRPr="00FB0310">
              <w:rPr>
                <w:rFonts w:ascii="Segoe UI" w:hAnsi="Segoe UI" w:eastAsia="Corbel" w:cs="Segoe UI"/>
                <w:color w:val="424242"/>
                <w:sz w:val="18"/>
                <w:lang w:val="en-GB"/>
              </w:rPr>
              <w:t>value</w:t>
            </w:r>
            <w:r w:rsidRPr="00FB0310">
              <w:rPr>
                <w:rFonts w:ascii="Segoe UI" w:hAnsi="Segoe UI" w:eastAsia="Corbel" w:cs="Segoe UI"/>
                <w:color w:val="424242"/>
                <w:spacing w:val="-1"/>
                <w:sz w:val="18"/>
                <w:lang w:val="en-GB"/>
              </w:rPr>
              <w:t xml:space="preserve"> </w:t>
            </w:r>
            <w:r w:rsidRPr="00FB0310">
              <w:rPr>
                <w:rFonts w:ascii="Segoe UI" w:hAnsi="Segoe UI" w:eastAsia="Corbel" w:cs="Segoe UI"/>
                <w:color w:val="424242"/>
                <w:sz w:val="18"/>
                <w:lang w:val="en-GB"/>
              </w:rPr>
              <w:t>or</w:t>
            </w:r>
            <w:r w:rsidRPr="00FB0310">
              <w:rPr>
                <w:rFonts w:ascii="Segoe UI" w:hAnsi="Segoe UI" w:eastAsia="Corbel" w:cs="Segoe UI"/>
                <w:color w:val="424242"/>
                <w:spacing w:val="-1"/>
                <w:sz w:val="18"/>
                <w:lang w:val="en-GB"/>
              </w:rPr>
              <w:t xml:space="preserve"> </w:t>
            </w:r>
            <w:r w:rsidRPr="00FB0310">
              <w:rPr>
                <w:rFonts w:ascii="Segoe UI" w:hAnsi="Segoe UI" w:eastAsia="Corbel" w:cs="Segoe UI"/>
                <w:color w:val="424242"/>
                <w:sz w:val="18"/>
                <w:lang w:val="en-GB"/>
              </w:rPr>
              <w:t>promote</w:t>
            </w:r>
            <w:r w:rsidRPr="00FB0310">
              <w:rPr>
                <w:rFonts w:ascii="Segoe UI" w:hAnsi="Segoe UI" w:eastAsia="Corbel" w:cs="Segoe UI"/>
                <w:color w:val="424242"/>
                <w:spacing w:val="-2"/>
                <w:sz w:val="18"/>
                <w:lang w:val="en-GB"/>
              </w:rPr>
              <w:t xml:space="preserve"> </w:t>
            </w:r>
            <w:r w:rsidRPr="00FB0310">
              <w:rPr>
                <w:rFonts w:ascii="Segoe UI" w:hAnsi="Segoe UI" w:eastAsia="Corbel" w:cs="Segoe UI"/>
                <w:color w:val="424242"/>
                <w:sz w:val="18"/>
                <w:lang w:val="en-GB"/>
              </w:rPr>
              <w:t>partnerships.</w:t>
            </w:r>
          </w:p>
          <w:p w:rsidRPr="00FB0310" w:rsidR="003A69B4" w:rsidRDefault="003A69B4" w14:paraId="77E4296A" w14:textId="77777777">
            <w:pPr>
              <w:spacing w:after="240"/>
              <w:ind w:left="107" w:right="544"/>
              <w:rPr>
                <w:rFonts w:ascii="Segoe UI" w:hAnsi="Segoe UI" w:eastAsia="Corbel" w:cs="Segoe UI"/>
                <w:color w:val="424242"/>
                <w:spacing w:val="-34"/>
                <w:sz w:val="18"/>
                <w:lang w:val="en-GB"/>
              </w:rPr>
            </w:pPr>
            <w:r w:rsidRPr="00FB0310">
              <w:rPr>
                <w:rFonts w:ascii="Segoe UI" w:hAnsi="Segoe UI" w:eastAsia="Corbel" w:cs="Segoe UI"/>
                <w:b/>
                <w:color w:val="424242"/>
                <w:sz w:val="18"/>
                <w:lang w:val="en-GB"/>
              </w:rPr>
              <w:t xml:space="preserve">Level two: </w:t>
            </w:r>
            <w:r w:rsidRPr="00FB0310">
              <w:rPr>
                <w:rFonts w:ascii="Segoe UI" w:hAnsi="Segoe UI" w:eastAsia="Corbel" w:cs="Segoe UI"/>
                <w:color w:val="424242"/>
                <w:sz w:val="18"/>
                <w:lang w:val="en-GB"/>
              </w:rPr>
              <w:t>Limited partnerships and</w:t>
            </w:r>
            <w:r w:rsidRPr="00FB0310">
              <w:rPr>
                <w:rFonts w:ascii="Segoe UI" w:hAnsi="Segoe UI" w:eastAsia="Corbel" w:cs="Segoe UI"/>
                <w:color w:val="424242"/>
                <w:spacing w:val="1"/>
                <w:sz w:val="18"/>
                <w:lang w:val="en-GB"/>
              </w:rPr>
              <w:t xml:space="preserve"> </w:t>
            </w:r>
            <w:r w:rsidRPr="00FB0310">
              <w:rPr>
                <w:rFonts w:ascii="Segoe UI" w:hAnsi="Segoe UI" w:eastAsia="Corbel" w:cs="Segoe UI"/>
                <w:color w:val="424242"/>
                <w:sz w:val="18"/>
                <w:lang w:val="en-GB"/>
              </w:rPr>
              <w:t>mostly excluded from relevant finance</w:t>
            </w:r>
            <w:r w:rsidRPr="00FB0310">
              <w:rPr>
                <w:rFonts w:ascii="Segoe UI" w:hAnsi="Segoe UI" w:eastAsia="Corbel" w:cs="Segoe UI"/>
                <w:color w:val="424242"/>
                <w:spacing w:val="-34"/>
                <w:sz w:val="18"/>
                <w:lang w:val="en-GB"/>
              </w:rPr>
              <w:t xml:space="preserve">            </w:t>
            </w:r>
            <w:r w:rsidRPr="00FB0310">
              <w:rPr>
                <w:rFonts w:ascii="Segoe UI" w:hAnsi="Segoe UI" w:eastAsia="Corbel" w:cs="Segoe UI"/>
                <w:color w:val="424242"/>
                <w:sz w:val="18"/>
                <w:lang w:val="en-GB"/>
              </w:rPr>
              <w:t>opportunities.</w:t>
            </w:r>
          </w:p>
          <w:p w:rsidRPr="00FB0310" w:rsidR="003A69B4" w:rsidRDefault="003A69B4" w14:paraId="0715BB33" w14:textId="77777777">
            <w:pPr>
              <w:spacing w:after="240"/>
              <w:ind w:left="107" w:right="205"/>
              <w:rPr>
                <w:rFonts w:ascii="Segoe UI" w:hAnsi="Segoe UI" w:eastAsia="Corbel" w:cs="Segoe UI"/>
                <w:sz w:val="18"/>
                <w:lang w:val="en-GB"/>
              </w:rPr>
            </w:pPr>
            <w:r w:rsidRPr="00FB0310">
              <w:rPr>
                <w:rFonts w:ascii="Segoe UI" w:hAnsi="Segoe UI" w:eastAsia="Corbel" w:cs="Segoe UI"/>
                <w:b/>
                <w:color w:val="424242"/>
                <w:sz w:val="18"/>
                <w:lang w:val="en-GB"/>
              </w:rPr>
              <w:t xml:space="preserve">Level three: </w:t>
            </w:r>
            <w:r w:rsidRPr="00FB0310">
              <w:rPr>
                <w:rFonts w:ascii="Segoe UI" w:hAnsi="Segoe UI" w:eastAsia="Corbel" w:cs="Segoe UI"/>
                <w:color w:val="424242"/>
                <w:sz w:val="18"/>
                <w:lang w:val="en-GB"/>
              </w:rPr>
              <w:t>Moderately effective</w:t>
            </w:r>
            <w:r w:rsidRPr="00FB0310">
              <w:rPr>
                <w:rFonts w:ascii="Segoe UI" w:hAnsi="Segoe UI" w:eastAsia="Corbel" w:cs="Segoe UI"/>
                <w:color w:val="424242"/>
                <w:spacing w:val="1"/>
                <w:sz w:val="18"/>
                <w:lang w:val="en-GB"/>
              </w:rPr>
              <w:t xml:space="preserve"> </w:t>
            </w:r>
            <w:r w:rsidRPr="00FB0310">
              <w:rPr>
                <w:rFonts w:ascii="Segoe UI" w:hAnsi="Segoe UI" w:eastAsia="Corbel" w:cs="Segoe UI"/>
                <w:color w:val="424242"/>
                <w:sz w:val="18"/>
                <w:lang w:val="en-GB"/>
              </w:rPr>
              <w:t>partnerships</w:t>
            </w:r>
            <w:r w:rsidRPr="00FB0310">
              <w:rPr>
                <w:rFonts w:ascii="Segoe UI" w:hAnsi="Segoe UI" w:eastAsia="Corbel" w:cs="Segoe UI"/>
                <w:color w:val="424242"/>
                <w:spacing w:val="-3"/>
                <w:sz w:val="18"/>
                <w:lang w:val="en-GB"/>
              </w:rPr>
              <w:t xml:space="preserve"> </w:t>
            </w:r>
            <w:r w:rsidRPr="00FB0310">
              <w:rPr>
                <w:rFonts w:ascii="Segoe UI" w:hAnsi="Segoe UI" w:eastAsia="Corbel" w:cs="Segoe UI"/>
                <w:color w:val="424242"/>
                <w:sz w:val="18"/>
                <w:lang w:val="en-GB"/>
              </w:rPr>
              <w:t>but</w:t>
            </w:r>
            <w:r w:rsidRPr="00FB0310">
              <w:rPr>
                <w:rFonts w:ascii="Segoe UI" w:hAnsi="Segoe UI" w:eastAsia="Corbel" w:cs="Segoe UI"/>
                <w:color w:val="424242"/>
                <w:spacing w:val="-3"/>
                <w:sz w:val="18"/>
                <w:lang w:val="en-GB"/>
              </w:rPr>
              <w:t xml:space="preserve"> </w:t>
            </w:r>
            <w:r w:rsidRPr="00FB0310">
              <w:rPr>
                <w:rFonts w:ascii="Segoe UI" w:hAnsi="Segoe UI" w:eastAsia="Corbel" w:cs="Segoe UI"/>
                <w:color w:val="424242"/>
                <w:sz w:val="18"/>
                <w:lang w:val="en-GB"/>
              </w:rPr>
              <w:t>generally</w:t>
            </w:r>
            <w:r w:rsidRPr="00FB0310">
              <w:rPr>
                <w:rFonts w:ascii="Segoe UI" w:hAnsi="Segoe UI" w:eastAsia="Corbel" w:cs="Segoe UI"/>
                <w:color w:val="424242"/>
                <w:spacing w:val="-3"/>
                <w:sz w:val="18"/>
                <w:lang w:val="en-GB"/>
              </w:rPr>
              <w:t xml:space="preserve"> </w:t>
            </w:r>
            <w:r w:rsidRPr="00FB0310">
              <w:rPr>
                <w:rFonts w:ascii="Segoe UI" w:hAnsi="Segoe UI" w:eastAsia="Corbel" w:cs="Segoe UI"/>
                <w:color w:val="424242"/>
                <w:sz w:val="18"/>
                <w:lang w:val="en-GB"/>
              </w:rPr>
              <w:t>regarded</w:t>
            </w:r>
            <w:r w:rsidRPr="00FB0310">
              <w:rPr>
                <w:rFonts w:ascii="Segoe UI" w:hAnsi="Segoe UI" w:eastAsia="Corbel" w:cs="Segoe UI"/>
                <w:color w:val="424242"/>
                <w:spacing w:val="-3"/>
                <w:sz w:val="18"/>
                <w:lang w:val="en-GB"/>
              </w:rPr>
              <w:t xml:space="preserve"> </w:t>
            </w:r>
            <w:r w:rsidRPr="00FB0310">
              <w:rPr>
                <w:rFonts w:ascii="Segoe UI" w:hAnsi="Segoe UI" w:eastAsia="Corbel" w:cs="Segoe UI"/>
                <w:color w:val="424242"/>
                <w:sz w:val="18"/>
                <w:lang w:val="en-GB"/>
              </w:rPr>
              <w:t>as</w:t>
            </w:r>
            <w:r w:rsidRPr="00FB0310">
              <w:rPr>
                <w:rFonts w:ascii="Segoe UI" w:hAnsi="Segoe UI" w:eastAsia="Corbel" w:cs="Segoe UI"/>
                <w:color w:val="424242"/>
                <w:spacing w:val="-3"/>
                <w:sz w:val="18"/>
                <w:lang w:val="en-GB"/>
              </w:rPr>
              <w:t xml:space="preserve"> </w:t>
            </w:r>
            <w:r w:rsidRPr="00FB0310">
              <w:rPr>
                <w:rFonts w:ascii="Segoe UI" w:hAnsi="Segoe UI" w:eastAsia="Corbel" w:cs="Segoe UI"/>
                <w:color w:val="424242"/>
                <w:sz w:val="18"/>
                <w:lang w:val="en-GB"/>
              </w:rPr>
              <w:t>the</w:t>
            </w:r>
            <w:r w:rsidRPr="00FB0310">
              <w:rPr>
                <w:rFonts w:ascii="Segoe UI" w:hAnsi="Segoe UI" w:eastAsia="Corbel" w:cs="Segoe UI"/>
                <w:color w:val="424242"/>
                <w:spacing w:val="-33"/>
                <w:sz w:val="18"/>
                <w:lang w:val="en-GB"/>
              </w:rPr>
              <w:t xml:space="preserve"> </w:t>
            </w:r>
            <w:r w:rsidRPr="00FB0310">
              <w:rPr>
                <w:rFonts w:ascii="Segoe UI" w:hAnsi="Segoe UI" w:eastAsia="Corbel" w:cs="Segoe UI"/>
                <w:color w:val="424242"/>
                <w:sz w:val="18"/>
                <w:lang w:val="en-GB"/>
              </w:rPr>
              <w:t>weaker partner in such relationships,</w:t>
            </w:r>
            <w:r w:rsidRPr="00FB0310">
              <w:rPr>
                <w:rFonts w:ascii="Segoe UI" w:hAnsi="Segoe UI" w:eastAsia="Corbel" w:cs="Segoe UI"/>
                <w:color w:val="424242"/>
                <w:spacing w:val="1"/>
                <w:sz w:val="18"/>
                <w:lang w:val="en-GB"/>
              </w:rPr>
              <w:t xml:space="preserve"> </w:t>
            </w:r>
            <w:r w:rsidRPr="00FB0310">
              <w:rPr>
                <w:rFonts w:ascii="Segoe UI" w:hAnsi="Segoe UI" w:eastAsia="Corbel" w:cs="Segoe UI"/>
                <w:color w:val="424242"/>
                <w:sz w:val="18"/>
                <w:lang w:val="en-GB"/>
              </w:rPr>
              <w:t>having little say in relevant financing</w:t>
            </w:r>
            <w:r w:rsidRPr="00FB0310">
              <w:rPr>
                <w:rFonts w:ascii="Segoe UI" w:hAnsi="Segoe UI" w:eastAsia="Corbel" w:cs="Segoe UI"/>
                <w:color w:val="424242"/>
                <w:spacing w:val="1"/>
                <w:sz w:val="18"/>
                <w:lang w:val="en-GB"/>
              </w:rPr>
              <w:t xml:space="preserve"> </w:t>
            </w:r>
            <w:r w:rsidRPr="00FB0310">
              <w:rPr>
                <w:rFonts w:ascii="Segoe UI" w:hAnsi="Segoe UI" w:eastAsia="Corbel" w:cs="Segoe UI"/>
                <w:color w:val="424242"/>
                <w:sz w:val="18"/>
                <w:lang w:val="en-GB"/>
              </w:rPr>
              <w:t>initiatives.</w:t>
            </w:r>
          </w:p>
          <w:p w:rsidRPr="00FB0310" w:rsidR="003A69B4" w:rsidRDefault="003A69B4" w14:paraId="67BB5862" w14:textId="77777777">
            <w:pPr>
              <w:spacing w:after="240"/>
              <w:ind w:left="107" w:right="121"/>
              <w:rPr>
                <w:rFonts w:ascii="Segoe UI" w:hAnsi="Segoe UI" w:eastAsia="Corbel" w:cs="Segoe UI"/>
                <w:sz w:val="18"/>
                <w:lang w:val="en-GB"/>
              </w:rPr>
            </w:pPr>
            <w:r w:rsidRPr="00FB0310">
              <w:rPr>
                <w:rFonts w:ascii="Segoe UI" w:hAnsi="Segoe UI" w:eastAsia="Corbel" w:cs="Segoe UI"/>
                <w:b/>
                <w:color w:val="424242"/>
                <w:sz w:val="18"/>
                <w:lang w:val="en-GB"/>
              </w:rPr>
              <w:t>Level</w:t>
            </w:r>
            <w:r w:rsidRPr="00FB0310">
              <w:rPr>
                <w:rFonts w:ascii="Segoe UI" w:hAnsi="Segoe UI" w:eastAsia="Corbel" w:cs="Segoe UI"/>
                <w:b/>
                <w:color w:val="424242"/>
                <w:spacing w:val="-5"/>
                <w:sz w:val="18"/>
                <w:lang w:val="en-GB"/>
              </w:rPr>
              <w:t xml:space="preserve"> </w:t>
            </w:r>
            <w:r w:rsidRPr="00FB0310">
              <w:rPr>
                <w:rFonts w:ascii="Segoe UI" w:hAnsi="Segoe UI" w:eastAsia="Corbel" w:cs="Segoe UI"/>
                <w:b/>
                <w:color w:val="424242"/>
                <w:sz w:val="18"/>
                <w:lang w:val="en-GB"/>
              </w:rPr>
              <w:t>four:</w:t>
            </w:r>
            <w:r w:rsidRPr="00FB0310">
              <w:rPr>
                <w:rFonts w:ascii="Segoe UI" w:hAnsi="Segoe UI" w:eastAsia="Corbel" w:cs="Segoe UI"/>
                <w:b/>
                <w:color w:val="424242"/>
                <w:spacing w:val="-4"/>
                <w:sz w:val="18"/>
                <w:lang w:val="en-GB"/>
              </w:rPr>
              <w:t xml:space="preserve"> </w:t>
            </w:r>
            <w:r w:rsidRPr="00FB0310">
              <w:rPr>
                <w:rFonts w:ascii="Segoe UI" w:hAnsi="Segoe UI" w:eastAsia="Corbel" w:cs="Segoe UI"/>
                <w:color w:val="424242"/>
                <w:sz w:val="18"/>
                <w:lang w:val="en-GB"/>
              </w:rPr>
              <w:t>Effective</w:t>
            </w:r>
            <w:r w:rsidRPr="00FB0310">
              <w:rPr>
                <w:rFonts w:ascii="Segoe UI" w:hAnsi="Segoe UI" w:eastAsia="Corbel" w:cs="Segoe UI"/>
                <w:color w:val="424242"/>
                <w:spacing w:val="-4"/>
                <w:sz w:val="18"/>
                <w:lang w:val="en-GB"/>
              </w:rPr>
              <w:t xml:space="preserve"> </w:t>
            </w:r>
            <w:r w:rsidRPr="00FB0310">
              <w:rPr>
                <w:rFonts w:ascii="Segoe UI" w:hAnsi="Segoe UI" w:eastAsia="Corbel" w:cs="Segoe UI"/>
                <w:color w:val="424242"/>
                <w:sz w:val="18"/>
                <w:lang w:val="en-GB"/>
              </w:rPr>
              <w:t>partnerships</w:t>
            </w:r>
            <w:r w:rsidRPr="00FB0310">
              <w:rPr>
                <w:rFonts w:ascii="Segoe UI" w:hAnsi="Segoe UI" w:eastAsia="Corbel" w:cs="Segoe UI"/>
                <w:color w:val="424242"/>
                <w:spacing w:val="-1"/>
                <w:sz w:val="18"/>
                <w:lang w:val="en-GB"/>
              </w:rPr>
              <w:t xml:space="preserve"> </w:t>
            </w:r>
            <w:r w:rsidRPr="00FB0310">
              <w:rPr>
                <w:rFonts w:ascii="Segoe UI" w:hAnsi="Segoe UI" w:eastAsia="Corbel" w:cs="Segoe UI"/>
                <w:color w:val="424242"/>
                <w:sz w:val="18"/>
                <w:lang w:val="en-GB"/>
              </w:rPr>
              <w:t>with</w:t>
            </w:r>
            <w:r w:rsidRPr="00FB0310">
              <w:rPr>
                <w:rFonts w:ascii="Segoe UI" w:hAnsi="Segoe UI" w:eastAsia="Corbel" w:cs="Segoe UI"/>
                <w:color w:val="424242"/>
                <w:spacing w:val="-4"/>
                <w:sz w:val="18"/>
                <w:lang w:val="en-GB"/>
              </w:rPr>
              <w:t xml:space="preserve"> </w:t>
            </w:r>
            <w:r w:rsidRPr="00FB0310">
              <w:rPr>
                <w:rFonts w:ascii="Segoe UI" w:hAnsi="Segoe UI" w:eastAsia="Corbel" w:cs="Segoe UI"/>
                <w:color w:val="424242"/>
                <w:sz w:val="18"/>
                <w:lang w:val="en-GB"/>
              </w:rPr>
              <w:t>equal status in most relationships and</w:t>
            </w:r>
            <w:r w:rsidRPr="00FB0310">
              <w:rPr>
                <w:rFonts w:ascii="Segoe UI" w:hAnsi="Segoe UI" w:eastAsia="Corbel" w:cs="Segoe UI"/>
                <w:color w:val="424242"/>
                <w:spacing w:val="1"/>
                <w:sz w:val="18"/>
                <w:lang w:val="en-GB"/>
              </w:rPr>
              <w:t xml:space="preserve"> </w:t>
            </w:r>
            <w:r w:rsidRPr="00FB0310">
              <w:rPr>
                <w:rFonts w:ascii="Segoe UI" w:hAnsi="Segoe UI" w:eastAsia="Corbel" w:cs="Segoe UI"/>
                <w:color w:val="424242"/>
                <w:sz w:val="18"/>
                <w:lang w:val="en-GB"/>
              </w:rPr>
              <w:t>approaching relevant funding opportunities</w:t>
            </w:r>
            <w:r w:rsidRPr="00FB0310">
              <w:rPr>
                <w:rFonts w:ascii="Segoe UI" w:hAnsi="Segoe UI" w:eastAsia="Corbel" w:cs="Segoe UI"/>
                <w:color w:val="424242"/>
                <w:spacing w:val="1"/>
                <w:sz w:val="18"/>
                <w:lang w:val="en-GB"/>
              </w:rPr>
              <w:t xml:space="preserve"> </w:t>
            </w:r>
            <w:r w:rsidRPr="00FB0310">
              <w:rPr>
                <w:rFonts w:ascii="Segoe UI" w:hAnsi="Segoe UI" w:eastAsia="Corbel" w:cs="Segoe UI"/>
                <w:color w:val="424242"/>
                <w:sz w:val="18"/>
                <w:lang w:val="en-GB"/>
              </w:rPr>
              <w:t>in</w:t>
            </w:r>
            <w:r w:rsidRPr="00FB0310">
              <w:rPr>
                <w:rFonts w:ascii="Segoe UI" w:hAnsi="Segoe UI" w:eastAsia="Corbel" w:cs="Segoe UI"/>
                <w:color w:val="424242"/>
                <w:spacing w:val="-1"/>
                <w:sz w:val="18"/>
                <w:lang w:val="en-GB"/>
              </w:rPr>
              <w:t xml:space="preserve"> </w:t>
            </w:r>
            <w:r w:rsidRPr="00FB0310">
              <w:rPr>
                <w:rFonts w:ascii="Segoe UI" w:hAnsi="Segoe UI" w:eastAsia="Corbel" w:cs="Segoe UI"/>
                <w:color w:val="424242"/>
                <w:sz w:val="18"/>
                <w:lang w:val="en-GB"/>
              </w:rPr>
              <w:t>a coordinated manner.</w:t>
            </w:r>
          </w:p>
          <w:p w:rsidRPr="00FB0310" w:rsidR="003A69B4" w:rsidRDefault="003A69B4" w14:paraId="193AA509" w14:textId="77777777">
            <w:pPr>
              <w:spacing w:after="240"/>
              <w:ind w:left="107" w:right="205"/>
              <w:rPr>
                <w:rFonts w:ascii="Segoe UI" w:hAnsi="Segoe UI" w:eastAsia="Corbel" w:cs="Segoe UI"/>
                <w:sz w:val="18"/>
                <w:lang w:val="en-GB"/>
              </w:rPr>
            </w:pPr>
            <w:r w:rsidRPr="00FB0310">
              <w:rPr>
                <w:rFonts w:ascii="Segoe UI" w:hAnsi="Segoe UI" w:eastAsia="Corbel" w:cs="Segoe UI"/>
                <w:b/>
                <w:color w:val="424242"/>
                <w:sz w:val="18"/>
                <w:lang w:val="en-GB"/>
              </w:rPr>
              <w:t xml:space="preserve">Level five: </w:t>
            </w:r>
            <w:r w:rsidRPr="00FB0310">
              <w:rPr>
                <w:rFonts w:ascii="Segoe UI" w:hAnsi="Segoe UI" w:eastAsia="Corbel" w:cs="Segoe UI"/>
                <w:color w:val="424242"/>
                <w:sz w:val="18"/>
                <w:lang w:val="en-GB"/>
              </w:rPr>
              <w:t>NMHS is regarded as a major</w:t>
            </w:r>
            <w:r w:rsidRPr="00FB0310">
              <w:rPr>
                <w:rFonts w:ascii="Segoe UI" w:hAnsi="Segoe UI" w:eastAsia="Corbel" w:cs="Segoe UI"/>
                <w:color w:val="424242"/>
                <w:spacing w:val="1"/>
                <w:sz w:val="18"/>
                <w:lang w:val="en-GB"/>
              </w:rPr>
              <w:t xml:space="preserve"> </w:t>
            </w:r>
            <w:r w:rsidRPr="00FB0310">
              <w:rPr>
                <w:rFonts w:ascii="Segoe UI" w:hAnsi="Segoe UI" w:eastAsia="Corbel" w:cs="Segoe UI"/>
                <w:color w:val="424242"/>
                <w:sz w:val="18"/>
                <w:lang w:val="en-GB"/>
              </w:rPr>
              <w:t xml:space="preserve">national and regional role player. It has extensive </w:t>
            </w:r>
            <w:r w:rsidRPr="00FB0310">
              <w:rPr>
                <w:rFonts w:ascii="Segoe UI" w:hAnsi="Segoe UI" w:eastAsia="Corbel" w:cs="Segoe UI"/>
                <w:color w:val="424242"/>
                <w:sz w:val="18"/>
                <w:lang w:val="en-GB"/>
              </w:rPr>
              <w:t>and productive partnerships and is viewed as an honest broker in bringing parties together and provide national leadership on relevant</w:t>
            </w:r>
            <w:r w:rsidRPr="00FB0310">
              <w:rPr>
                <w:rFonts w:ascii="Segoe UI" w:hAnsi="Segoe UI" w:eastAsia="Corbel" w:cs="Segoe UI"/>
                <w:color w:val="424242"/>
                <w:spacing w:val="-2"/>
                <w:sz w:val="18"/>
                <w:lang w:val="en-GB"/>
              </w:rPr>
              <w:t xml:space="preserve"> </w:t>
            </w:r>
            <w:r w:rsidRPr="00FB0310">
              <w:rPr>
                <w:rFonts w:ascii="Segoe UI" w:hAnsi="Segoe UI" w:eastAsia="Corbel" w:cs="Segoe UI"/>
                <w:color w:val="424242"/>
                <w:sz w:val="18"/>
                <w:lang w:val="en-GB"/>
              </w:rPr>
              <w:t>finance</w:t>
            </w:r>
            <w:r w:rsidRPr="00FB0310">
              <w:rPr>
                <w:rFonts w:ascii="Segoe UI" w:hAnsi="Segoe UI" w:eastAsia="Corbel" w:cs="Segoe UI"/>
                <w:color w:val="424242"/>
                <w:spacing w:val="-2"/>
                <w:sz w:val="18"/>
                <w:lang w:val="en-GB"/>
              </w:rPr>
              <w:t xml:space="preserve"> </w:t>
            </w:r>
            <w:r w:rsidRPr="00FB0310">
              <w:rPr>
                <w:rFonts w:ascii="Segoe UI" w:hAnsi="Segoe UI" w:eastAsia="Corbel" w:cs="Segoe UI"/>
                <w:color w:val="424242"/>
                <w:sz w:val="18"/>
                <w:lang w:val="en-GB"/>
              </w:rPr>
              <w:t>decisions.</w:t>
            </w:r>
          </w:p>
        </w:tc>
        <w:tc>
          <w:tcPr>
            <w:tcW w:w="3261" w:type="dxa"/>
            <w:tcMar/>
          </w:tcPr>
          <w:p w:rsidRPr="00FB0310" w:rsidR="003A69B4" w:rsidRDefault="003A69B4" w14:paraId="79DA004A" w14:textId="77777777">
            <w:pPr>
              <w:spacing w:after="240"/>
              <w:ind w:left="420" w:right="107" w:hanging="312"/>
              <w:rPr>
                <w:rFonts w:ascii="Segoe UI" w:hAnsi="Segoe UI" w:eastAsia="Corbel" w:cs="Segoe UI"/>
                <w:sz w:val="18"/>
                <w:szCs w:val="18"/>
                <w:lang w:val="en-GB"/>
              </w:rPr>
            </w:pPr>
            <w:r w:rsidRPr="00FB0310">
              <w:rPr>
                <w:rFonts w:ascii="Segoe UI" w:hAnsi="Segoe UI" w:eastAsia="Corbel" w:cs="Segoe UI"/>
                <w:color w:val="424242"/>
                <w:sz w:val="18"/>
                <w:szCs w:val="18"/>
                <w:lang w:val="en-GB"/>
              </w:rPr>
              <w:t>2.1.</w:t>
            </w:r>
            <w:r w:rsidRPr="00FB0310">
              <w:rPr>
                <w:rFonts w:ascii="Segoe UI" w:hAnsi="Segoe UI" w:eastAsia="Corbel" w:cs="Segoe UI"/>
                <w:color w:val="424242"/>
                <w:spacing w:val="16"/>
                <w:sz w:val="18"/>
                <w:szCs w:val="18"/>
                <w:lang w:val="en-GB"/>
              </w:rPr>
              <w:t xml:space="preserve"> </w:t>
            </w:r>
            <w:r w:rsidRPr="00FB0310">
              <w:rPr>
                <w:rFonts w:ascii="Segoe UI" w:hAnsi="Segoe UI" w:eastAsia="Corbel" w:cs="Segoe UI"/>
                <w:color w:val="424242"/>
                <w:sz w:val="18"/>
                <w:szCs w:val="18"/>
                <w:lang w:val="en-GB"/>
              </w:rPr>
              <w:t>Effective</w:t>
            </w:r>
            <w:r w:rsidRPr="00FB0310">
              <w:rPr>
                <w:rFonts w:ascii="Segoe UI" w:hAnsi="Segoe UI" w:eastAsia="Corbel" w:cs="Segoe UI"/>
                <w:color w:val="424242"/>
                <w:spacing w:val="-3"/>
                <w:sz w:val="18"/>
                <w:szCs w:val="18"/>
                <w:lang w:val="en-GB"/>
              </w:rPr>
              <w:t xml:space="preserve"> service delivery </w:t>
            </w:r>
            <w:r w:rsidRPr="00FB0310">
              <w:rPr>
                <w:rFonts w:ascii="Segoe UI" w:hAnsi="Segoe UI" w:eastAsia="Corbel" w:cs="Segoe UI"/>
                <w:color w:val="424242"/>
                <w:sz w:val="18"/>
                <w:szCs w:val="18"/>
                <w:lang w:val="en-GB"/>
              </w:rPr>
              <w:t>partnerships in</w:t>
            </w:r>
            <w:r w:rsidRPr="00FB0310">
              <w:rPr>
                <w:rFonts w:ascii="Segoe UI" w:hAnsi="Segoe UI" w:eastAsia="Corbel" w:cs="Segoe UI"/>
                <w:color w:val="424242"/>
                <w:spacing w:val="-2"/>
                <w:sz w:val="18"/>
                <w:szCs w:val="18"/>
                <w:lang w:val="en-GB"/>
              </w:rPr>
              <w:t xml:space="preserve"> </w:t>
            </w:r>
            <w:r w:rsidRPr="00FB0310">
              <w:rPr>
                <w:rFonts w:ascii="Segoe UI" w:hAnsi="Segoe UI" w:eastAsia="Corbel" w:cs="Segoe UI"/>
                <w:color w:val="424242"/>
                <w:sz w:val="18"/>
                <w:szCs w:val="18"/>
                <w:lang w:val="en-GB"/>
              </w:rPr>
              <w:t>place with other government</w:t>
            </w:r>
            <w:r w:rsidRPr="00FB0310">
              <w:rPr>
                <w:rFonts w:ascii="Segoe UI" w:hAnsi="Segoe UI" w:eastAsia="Corbel" w:cs="Segoe UI"/>
                <w:color w:val="424242"/>
                <w:spacing w:val="1"/>
                <w:sz w:val="18"/>
                <w:szCs w:val="18"/>
                <w:lang w:val="en-GB"/>
              </w:rPr>
              <w:t xml:space="preserve"> </w:t>
            </w:r>
            <w:r w:rsidRPr="00FB0310">
              <w:rPr>
                <w:rFonts w:ascii="Segoe UI" w:hAnsi="Segoe UI" w:eastAsia="Corbel" w:cs="Segoe UI"/>
                <w:color w:val="424242"/>
                <w:sz w:val="18"/>
                <w:szCs w:val="18"/>
                <w:lang w:val="en-GB"/>
              </w:rPr>
              <w:t xml:space="preserve">institutions. </w:t>
            </w:r>
          </w:p>
        </w:tc>
        <w:tc>
          <w:tcPr>
            <w:tcW w:w="7796" w:type="dxa"/>
            <w:tcMar/>
          </w:tcPr>
          <w:p w:rsidRPr="00FB0310" w:rsidR="003A69B4" w:rsidP="00982FCF" w:rsidRDefault="003A69B4" w14:paraId="3B4A15A9" w14:textId="77777777">
            <w:pPr>
              <w:numPr>
                <w:ilvl w:val="0"/>
                <w:numId w:val="49"/>
              </w:numPr>
              <w:spacing w:before="1" w:after="240" w:line="219" w:lineRule="exact"/>
              <w:ind w:right="108"/>
              <w:jc w:val="both"/>
              <w:rPr>
                <w:rFonts w:ascii="Segoe UI" w:hAnsi="Segoe UI" w:cs="Segoe UI"/>
                <w:color w:val="424242"/>
                <w:sz w:val="18"/>
                <w:szCs w:val="18"/>
                <w:lang w:val="en-GB"/>
              </w:rPr>
            </w:pPr>
            <w:r w:rsidRPr="00FB0310">
              <w:rPr>
                <w:rFonts w:ascii="Segoe UI" w:hAnsi="Segoe UI" w:eastAsia="Corbel" w:cs="Segoe UI"/>
                <w:color w:val="424242"/>
                <w:sz w:val="18"/>
                <w:szCs w:val="18"/>
                <w:lang w:val="en-GB"/>
              </w:rPr>
              <w:t>Data Collection Campaign 2021</w:t>
            </w:r>
            <w:r w:rsidRPr="00FB0310">
              <w:rPr>
                <w:rFonts w:ascii="Segoe UI" w:hAnsi="Segoe UI" w:cs="Segoe UI"/>
                <w:color w:val="424242"/>
                <w:sz w:val="18"/>
                <w:szCs w:val="18"/>
                <w:lang w:val="en-GB"/>
              </w:rPr>
              <w:t>：</w:t>
            </w:r>
            <w:r w:rsidRPr="00FB0310">
              <w:rPr>
                <w:rFonts w:ascii="Segoe UI" w:hAnsi="Segoe UI" w:eastAsia="Corbel" w:cs="Segoe UI"/>
                <w:color w:val="424242"/>
                <w:sz w:val="18"/>
                <w:szCs w:val="18"/>
                <w:lang w:val="en-GB"/>
              </w:rPr>
              <w:t>Part 1, Q8 (consultative platform), Part 4, Q3) (WIGOS partnerships)</w:t>
            </w:r>
          </w:p>
          <w:p w:rsidRPr="00FB0310" w:rsidR="003A69B4" w:rsidP="00982FCF" w:rsidRDefault="003A69B4" w14:paraId="242DDB20" w14:textId="77777777">
            <w:pPr>
              <w:numPr>
                <w:ilvl w:val="0"/>
                <w:numId w:val="49"/>
              </w:numPr>
              <w:spacing w:after="240" w:line="219" w:lineRule="exact"/>
              <w:jc w:val="both"/>
              <w:rPr>
                <w:rFonts w:ascii="Segoe UI" w:hAnsi="Segoe UI" w:cs="Segoe UI"/>
                <w:color w:val="424242"/>
                <w:sz w:val="18"/>
                <w:szCs w:val="18"/>
                <w:lang w:val="en-GB"/>
              </w:rPr>
            </w:pPr>
            <w:r w:rsidRPr="00FB0310">
              <w:rPr>
                <w:rFonts w:ascii="Segoe UI" w:hAnsi="Segoe UI" w:eastAsia="Corbel" w:cs="Segoe UI"/>
                <w:color w:val="424242"/>
                <w:sz w:val="18"/>
                <w:szCs w:val="18"/>
                <w:lang w:val="en-GB"/>
              </w:rPr>
              <w:t>Partnerships identified in the Data review Step.</w:t>
            </w:r>
          </w:p>
        </w:tc>
      </w:tr>
      <w:tr w:rsidRPr="00FB0310" w:rsidR="003A69B4" w:rsidTr="6E6735BB" w14:paraId="2A227D63" w14:textId="77777777">
        <w:trPr>
          <w:trHeight w:val="689"/>
        </w:trPr>
        <w:tc>
          <w:tcPr>
            <w:tcW w:w="2163" w:type="dxa"/>
            <w:vMerge/>
            <w:tcMar/>
          </w:tcPr>
          <w:p w:rsidRPr="00FB0310" w:rsidR="003A69B4" w:rsidRDefault="003A69B4" w14:paraId="3120EB2E" w14:textId="77777777">
            <w:pPr>
              <w:spacing w:after="240"/>
              <w:rPr>
                <w:rFonts w:ascii="Segoe UI" w:hAnsi="Segoe UI" w:eastAsia="Corbel" w:cs="Segoe UI"/>
                <w:sz w:val="2"/>
                <w:szCs w:val="2"/>
                <w:lang w:val="en-GB"/>
              </w:rPr>
            </w:pPr>
          </w:p>
        </w:tc>
        <w:tc>
          <w:tcPr>
            <w:tcW w:w="1560" w:type="dxa"/>
            <w:vMerge/>
            <w:tcMar/>
          </w:tcPr>
          <w:p w:rsidRPr="00FB0310" w:rsidR="003A69B4" w:rsidRDefault="003A69B4" w14:paraId="56EB05A6" w14:textId="77777777">
            <w:pPr>
              <w:spacing w:after="240"/>
              <w:rPr>
                <w:rFonts w:ascii="Segoe UI" w:hAnsi="Segoe UI" w:eastAsia="Corbel" w:cs="Segoe UI"/>
                <w:sz w:val="2"/>
                <w:szCs w:val="2"/>
                <w:lang w:val="en-GB"/>
              </w:rPr>
            </w:pPr>
          </w:p>
        </w:tc>
        <w:tc>
          <w:tcPr>
            <w:tcW w:w="2409" w:type="dxa"/>
            <w:vMerge/>
            <w:tcMar/>
          </w:tcPr>
          <w:p w:rsidRPr="00FB0310" w:rsidR="003A69B4" w:rsidRDefault="003A69B4" w14:paraId="11448527" w14:textId="77777777">
            <w:pPr>
              <w:spacing w:after="240"/>
              <w:rPr>
                <w:rFonts w:ascii="Segoe UI" w:hAnsi="Segoe UI" w:eastAsia="Corbel" w:cs="Segoe UI"/>
                <w:sz w:val="2"/>
                <w:szCs w:val="2"/>
                <w:lang w:val="en-GB"/>
              </w:rPr>
            </w:pPr>
          </w:p>
        </w:tc>
        <w:tc>
          <w:tcPr>
            <w:tcW w:w="3261" w:type="dxa"/>
            <w:tcMar/>
          </w:tcPr>
          <w:p w:rsidRPr="00FB0310" w:rsidR="003A69B4" w:rsidRDefault="003A69B4" w14:paraId="0CB4E676" w14:textId="77777777">
            <w:pPr>
              <w:spacing w:after="240"/>
              <w:ind w:left="420" w:right="100" w:hanging="312"/>
              <w:rPr>
                <w:rFonts w:ascii="Segoe UI" w:hAnsi="Segoe UI" w:eastAsia="Corbel" w:cs="Segoe UI"/>
                <w:sz w:val="18"/>
                <w:lang w:val="en-GB"/>
              </w:rPr>
            </w:pPr>
            <w:r w:rsidRPr="00FB0310">
              <w:rPr>
                <w:rFonts w:ascii="Segoe UI" w:hAnsi="Segoe UI" w:eastAsia="Corbel" w:cs="Segoe UI"/>
                <w:color w:val="424242"/>
                <w:sz w:val="18"/>
                <w:lang w:val="en-GB"/>
              </w:rPr>
              <w:t>2.2.</w:t>
            </w:r>
            <w:r w:rsidRPr="00FB0310">
              <w:rPr>
                <w:rFonts w:ascii="Segoe UI" w:hAnsi="Segoe UI" w:eastAsia="Corbel" w:cs="Segoe UI"/>
                <w:color w:val="424242"/>
                <w:spacing w:val="1"/>
                <w:sz w:val="18"/>
                <w:lang w:val="en-GB"/>
              </w:rPr>
              <w:t xml:space="preserve"> </w:t>
            </w:r>
            <w:r w:rsidRPr="00FB0310">
              <w:rPr>
                <w:rFonts w:ascii="Segoe UI" w:hAnsi="Segoe UI" w:eastAsia="Corbel" w:cs="Segoe UI"/>
                <w:color w:val="424242"/>
                <w:sz w:val="18"/>
                <w:lang w:val="en-GB"/>
              </w:rPr>
              <w:t>Effective partnerships in place at the</w:t>
            </w:r>
            <w:r w:rsidRPr="00FB0310">
              <w:rPr>
                <w:rFonts w:ascii="Segoe UI" w:hAnsi="Segoe UI" w:eastAsia="Corbel" w:cs="Segoe UI"/>
                <w:color w:val="424242"/>
                <w:spacing w:val="-34"/>
                <w:sz w:val="18"/>
                <w:lang w:val="en-GB"/>
              </w:rPr>
              <w:t xml:space="preserve">      </w:t>
            </w:r>
            <w:r w:rsidRPr="00FB0310">
              <w:rPr>
                <w:rFonts w:ascii="Segoe UI" w:hAnsi="Segoe UI" w:eastAsia="Corbel" w:cs="Segoe UI"/>
                <w:color w:val="424242"/>
                <w:sz w:val="18"/>
                <w:lang w:val="en-GB"/>
              </w:rPr>
              <w:t>national and international level</w:t>
            </w:r>
            <w:r w:rsidRPr="00FB0310">
              <w:rPr>
                <w:rFonts w:ascii="Segoe UI" w:hAnsi="Segoe UI" w:eastAsia="Corbel" w:cs="Segoe UI"/>
                <w:color w:val="424242"/>
                <w:spacing w:val="1"/>
                <w:sz w:val="18"/>
                <w:lang w:val="en-GB"/>
              </w:rPr>
              <w:t xml:space="preserve"> </w:t>
            </w:r>
            <w:r w:rsidRPr="00FB0310">
              <w:rPr>
                <w:rFonts w:ascii="Segoe UI" w:hAnsi="Segoe UI" w:eastAsia="Corbel" w:cs="Segoe UI"/>
                <w:color w:val="424242"/>
                <w:sz w:val="18"/>
                <w:lang w:val="en-GB"/>
              </w:rPr>
              <w:t>with the private sector, research</w:t>
            </w:r>
            <w:r w:rsidRPr="00FB0310">
              <w:rPr>
                <w:rFonts w:ascii="Segoe UI" w:hAnsi="Segoe UI" w:eastAsia="Corbel" w:cs="Segoe UI"/>
                <w:color w:val="424242"/>
                <w:spacing w:val="1"/>
                <w:sz w:val="18"/>
                <w:lang w:val="en-GB"/>
              </w:rPr>
              <w:t xml:space="preserve"> </w:t>
            </w:r>
            <w:r w:rsidRPr="00FB0310">
              <w:rPr>
                <w:rFonts w:ascii="Segoe UI" w:hAnsi="Segoe UI" w:eastAsia="Corbel" w:cs="Segoe UI"/>
                <w:color w:val="424242"/>
                <w:sz w:val="18"/>
                <w:lang w:val="en-GB"/>
              </w:rPr>
              <w:t xml:space="preserve">centres and academia, including </w:t>
            </w:r>
            <w:r w:rsidRPr="00FB0310">
              <w:rPr>
                <w:rFonts w:ascii="Segoe UI" w:hAnsi="Segoe UI" w:eastAsia="Corbel" w:cs="Segoe UI"/>
                <w:color w:val="424242"/>
                <w:spacing w:val="-34"/>
                <w:sz w:val="18"/>
                <w:lang w:val="en-GB"/>
              </w:rPr>
              <w:t>joint</w:t>
            </w:r>
            <w:r w:rsidRPr="00FB0310">
              <w:rPr>
                <w:rFonts w:ascii="Segoe UI" w:hAnsi="Segoe UI" w:eastAsia="Corbel" w:cs="Segoe UI"/>
                <w:color w:val="424242"/>
                <w:sz w:val="18"/>
                <w:lang w:val="en-GB"/>
              </w:rPr>
              <w:t xml:space="preserve"> research and innovation</w:t>
            </w:r>
            <w:r w:rsidRPr="00FB0310">
              <w:rPr>
                <w:rFonts w:ascii="Segoe UI" w:hAnsi="Segoe UI" w:eastAsia="Corbel" w:cs="Segoe UI"/>
                <w:color w:val="424242"/>
                <w:spacing w:val="1"/>
                <w:sz w:val="18"/>
                <w:lang w:val="en-GB"/>
              </w:rPr>
              <w:t xml:space="preserve"> </w:t>
            </w:r>
            <w:r w:rsidRPr="00FB0310">
              <w:rPr>
                <w:rFonts w:ascii="Segoe UI" w:hAnsi="Segoe UI" w:eastAsia="Corbel" w:cs="Segoe UI"/>
                <w:color w:val="424242"/>
                <w:sz w:val="18"/>
                <w:lang w:val="en-GB"/>
              </w:rPr>
              <w:t>projects.</w:t>
            </w:r>
          </w:p>
        </w:tc>
        <w:tc>
          <w:tcPr>
            <w:tcW w:w="7796" w:type="dxa"/>
            <w:tcMar/>
          </w:tcPr>
          <w:p w:rsidRPr="00FB0310" w:rsidR="003A69B4" w:rsidP="00982FCF" w:rsidRDefault="003A69B4" w14:paraId="12FA06AD" w14:textId="77777777">
            <w:pPr>
              <w:numPr>
                <w:ilvl w:val="0"/>
                <w:numId w:val="48"/>
              </w:numPr>
              <w:spacing w:before="1" w:after="240"/>
              <w:ind w:right="108"/>
              <w:jc w:val="both"/>
              <w:rPr>
                <w:rFonts w:ascii="Segoe UI" w:hAnsi="Segoe UI" w:cs="Segoe UI"/>
                <w:color w:val="424242"/>
                <w:sz w:val="18"/>
                <w:szCs w:val="18"/>
                <w:lang w:val="en-GB"/>
              </w:rPr>
            </w:pPr>
            <w:r w:rsidRPr="00FB0310">
              <w:rPr>
                <w:rFonts w:ascii="Segoe UI" w:hAnsi="Segoe UI" w:eastAsia="Corbel" w:cs="Segoe UI"/>
                <w:color w:val="424242"/>
                <w:sz w:val="18"/>
                <w:szCs w:val="18"/>
                <w:lang w:val="en-GB"/>
              </w:rPr>
              <w:t>Data Collection Campaign 2021: Part 7 Q 5-8,11</w:t>
            </w:r>
          </w:p>
          <w:p w:rsidRPr="00FB0310" w:rsidR="003A69B4" w:rsidP="00982FCF" w:rsidRDefault="003A69B4" w14:paraId="1CDECB1B" w14:textId="77777777">
            <w:pPr>
              <w:numPr>
                <w:ilvl w:val="0"/>
                <w:numId w:val="48"/>
              </w:numPr>
              <w:spacing w:before="1" w:after="240"/>
              <w:ind w:right="108"/>
              <w:jc w:val="both"/>
              <w:rPr>
                <w:rFonts w:ascii="Segoe UI" w:hAnsi="Segoe UI" w:cs="Segoe UI"/>
                <w:color w:val="424242"/>
                <w:sz w:val="18"/>
                <w:szCs w:val="18"/>
                <w:lang w:val="en-GB"/>
              </w:rPr>
            </w:pPr>
            <w:r w:rsidRPr="00FB0310">
              <w:rPr>
                <w:rFonts w:ascii="Segoe UI" w:hAnsi="Segoe UI" w:eastAsia="Corbel" w:cs="Segoe UI"/>
                <w:color w:val="424242"/>
                <w:sz w:val="18"/>
                <w:szCs w:val="18"/>
                <w:lang w:val="en-GB"/>
              </w:rPr>
              <w:t>WMOCP: (</w:t>
            </w:r>
            <w:proofErr w:type="spellStart"/>
            <w:r w:rsidRPr="00FB0310">
              <w:rPr>
                <w:rFonts w:ascii="Segoe UI" w:hAnsi="Segoe UI" w:eastAsia="Corbel" w:cs="Segoe UI"/>
                <w:color w:val="424242"/>
                <w:sz w:val="18"/>
                <w:szCs w:val="18"/>
                <w:lang w:val="en-GB"/>
              </w:rPr>
              <w:t>i</w:t>
            </w:r>
            <w:proofErr w:type="spellEnd"/>
            <w:r w:rsidRPr="00FB0310">
              <w:rPr>
                <w:rFonts w:ascii="Segoe UI" w:hAnsi="Segoe UI" w:eastAsia="Corbel" w:cs="Segoe UI"/>
                <w:color w:val="424242"/>
                <w:sz w:val="18"/>
                <w:szCs w:val="18"/>
                <w:lang w:val="en-GB"/>
              </w:rPr>
              <w:t>) legislation on private sector providing information and services along the value chain (ii) Formal agreements between the public and private sector in relation to service delivery, operation, and maintenance of networks, observation data; (iii) consultative platform for the public sector, private sector, academia, and civil society to foster regular cooperative dialogue.</w:t>
            </w:r>
          </w:p>
        </w:tc>
      </w:tr>
      <w:tr w:rsidRPr="00FB0310" w:rsidR="003A69B4" w:rsidTr="6E6735BB" w14:paraId="32C75F35" w14:textId="77777777">
        <w:trPr>
          <w:trHeight w:val="82"/>
        </w:trPr>
        <w:tc>
          <w:tcPr>
            <w:tcW w:w="2163" w:type="dxa"/>
            <w:vMerge/>
            <w:tcMar/>
          </w:tcPr>
          <w:p w:rsidRPr="00FB0310" w:rsidR="003A69B4" w:rsidRDefault="003A69B4" w14:paraId="083109BF" w14:textId="77777777">
            <w:pPr>
              <w:spacing w:after="240"/>
              <w:rPr>
                <w:rFonts w:ascii="Segoe UI" w:hAnsi="Segoe UI" w:eastAsia="Corbel" w:cs="Segoe UI"/>
                <w:sz w:val="2"/>
                <w:szCs w:val="2"/>
                <w:lang w:val="en-GB"/>
              </w:rPr>
            </w:pPr>
          </w:p>
        </w:tc>
        <w:tc>
          <w:tcPr>
            <w:tcW w:w="1560" w:type="dxa"/>
            <w:vMerge/>
            <w:tcMar/>
          </w:tcPr>
          <w:p w:rsidRPr="00FB0310" w:rsidR="003A69B4" w:rsidRDefault="003A69B4" w14:paraId="5C4FA280" w14:textId="77777777">
            <w:pPr>
              <w:spacing w:after="240"/>
              <w:rPr>
                <w:rFonts w:ascii="Segoe UI" w:hAnsi="Segoe UI" w:eastAsia="Corbel" w:cs="Segoe UI"/>
                <w:sz w:val="2"/>
                <w:szCs w:val="2"/>
                <w:lang w:val="en-GB"/>
              </w:rPr>
            </w:pPr>
          </w:p>
        </w:tc>
        <w:tc>
          <w:tcPr>
            <w:tcW w:w="2409" w:type="dxa"/>
            <w:vMerge/>
            <w:tcMar/>
          </w:tcPr>
          <w:p w:rsidRPr="00FB0310" w:rsidR="003A69B4" w:rsidRDefault="003A69B4" w14:paraId="7619F897" w14:textId="77777777">
            <w:pPr>
              <w:spacing w:after="240"/>
              <w:rPr>
                <w:rFonts w:ascii="Segoe UI" w:hAnsi="Segoe UI" w:eastAsia="Corbel" w:cs="Segoe UI"/>
                <w:sz w:val="2"/>
                <w:szCs w:val="2"/>
                <w:lang w:val="en-GB"/>
              </w:rPr>
            </w:pPr>
          </w:p>
        </w:tc>
        <w:tc>
          <w:tcPr>
            <w:tcW w:w="3261" w:type="dxa"/>
            <w:tcMar/>
          </w:tcPr>
          <w:p w:rsidRPr="00FB0310" w:rsidR="003A69B4" w:rsidRDefault="003A69B4" w14:paraId="5D62AEDE" w14:textId="77777777">
            <w:pPr>
              <w:spacing w:before="1" w:after="240"/>
              <w:ind w:left="420" w:right="362" w:hanging="312"/>
              <w:rPr>
                <w:rFonts w:ascii="Segoe UI" w:hAnsi="Segoe UI" w:eastAsia="Corbel" w:cs="Segoe UI"/>
                <w:sz w:val="18"/>
                <w:lang w:val="en-GB"/>
              </w:rPr>
            </w:pPr>
            <w:r w:rsidRPr="00FB0310">
              <w:rPr>
                <w:rFonts w:ascii="Segoe UI" w:hAnsi="Segoe UI" w:eastAsia="Corbel" w:cs="Segoe UI"/>
                <w:color w:val="424242"/>
                <w:sz w:val="18"/>
                <w:lang w:val="en-GB"/>
              </w:rPr>
              <w:t>2.3.</w:t>
            </w:r>
            <w:r w:rsidRPr="00FB0310">
              <w:rPr>
                <w:rFonts w:ascii="Segoe UI" w:hAnsi="Segoe UI" w:eastAsia="Corbel" w:cs="Segoe UI"/>
                <w:color w:val="424242"/>
                <w:spacing w:val="1"/>
                <w:sz w:val="18"/>
                <w:lang w:val="en-GB"/>
              </w:rPr>
              <w:t xml:space="preserve"> </w:t>
            </w:r>
            <w:r w:rsidRPr="00FB0310">
              <w:rPr>
                <w:rFonts w:ascii="Segoe UI" w:hAnsi="Segoe UI" w:eastAsia="Corbel" w:cs="Segoe UI"/>
                <w:color w:val="424242"/>
                <w:sz w:val="18"/>
                <w:lang w:val="en-GB"/>
              </w:rPr>
              <w:t>Effective partnerships in place</w:t>
            </w:r>
            <w:r w:rsidRPr="00FB0310">
              <w:rPr>
                <w:rFonts w:ascii="Segoe UI" w:hAnsi="Segoe UI" w:eastAsia="Corbel" w:cs="Segoe UI"/>
                <w:color w:val="424242"/>
                <w:spacing w:val="-34"/>
                <w:sz w:val="18"/>
                <w:lang w:val="en-GB"/>
              </w:rPr>
              <w:t xml:space="preserve"> </w:t>
            </w:r>
            <w:r w:rsidRPr="00FB0310">
              <w:rPr>
                <w:rFonts w:ascii="Segoe UI" w:hAnsi="Segoe UI" w:eastAsia="Corbel" w:cs="Segoe UI"/>
                <w:color w:val="424242"/>
                <w:sz w:val="18"/>
                <w:lang w:val="en-GB"/>
              </w:rPr>
              <w:t>with international climate and</w:t>
            </w:r>
            <w:r w:rsidRPr="00FB0310">
              <w:rPr>
                <w:rFonts w:ascii="Segoe UI" w:hAnsi="Segoe UI" w:eastAsia="Corbel" w:cs="Segoe UI"/>
                <w:color w:val="424242"/>
                <w:spacing w:val="-34"/>
                <w:sz w:val="18"/>
                <w:lang w:val="en-GB"/>
              </w:rPr>
              <w:t xml:space="preserve"> </w:t>
            </w:r>
            <w:r w:rsidRPr="00FB0310">
              <w:rPr>
                <w:rFonts w:ascii="Segoe UI" w:hAnsi="Segoe UI" w:eastAsia="Corbel" w:cs="Segoe UI"/>
                <w:color w:val="424242"/>
                <w:sz w:val="18"/>
                <w:lang w:val="en-GB"/>
              </w:rPr>
              <w:t>development</w:t>
            </w:r>
            <w:r w:rsidRPr="00FB0310">
              <w:rPr>
                <w:rFonts w:ascii="Segoe UI" w:hAnsi="Segoe UI" w:eastAsia="Corbel" w:cs="Segoe UI"/>
                <w:color w:val="424242"/>
                <w:spacing w:val="-6"/>
                <w:sz w:val="18"/>
                <w:lang w:val="en-GB"/>
              </w:rPr>
              <w:t xml:space="preserve"> </w:t>
            </w:r>
            <w:r w:rsidRPr="00FB0310">
              <w:rPr>
                <w:rFonts w:ascii="Segoe UI" w:hAnsi="Segoe UI" w:eastAsia="Corbel" w:cs="Segoe UI"/>
                <w:color w:val="424242"/>
                <w:sz w:val="18"/>
                <w:lang w:val="en-GB"/>
              </w:rPr>
              <w:t>finance</w:t>
            </w:r>
            <w:r w:rsidRPr="00FB0310">
              <w:rPr>
                <w:rFonts w:ascii="Segoe UI" w:hAnsi="Segoe UI" w:eastAsia="Corbel" w:cs="Segoe UI"/>
                <w:color w:val="424242"/>
                <w:spacing w:val="-6"/>
                <w:sz w:val="18"/>
                <w:lang w:val="en-GB"/>
              </w:rPr>
              <w:t xml:space="preserve"> </w:t>
            </w:r>
            <w:r w:rsidRPr="00FB0310">
              <w:rPr>
                <w:rFonts w:ascii="Segoe UI" w:hAnsi="Segoe UI" w:eastAsia="Corbel" w:cs="Segoe UI"/>
                <w:color w:val="424242"/>
                <w:sz w:val="18"/>
                <w:lang w:val="en-GB"/>
              </w:rPr>
              <w:t>partners</w:t>
            </w:r>
          </w:p>
        </w:tc>
        <w:tc>
          <w:tcPr>
            <w:tcW w:w="7796" w:type="dxa"/>
            <w:tcMar/>
          </w:tcPr>
          <w:p w:rsidRPr="00FB0310" w:rsidR="003A69B4" w:rsidP="00982FCF" w:rsidRDefault="003A69B4" w14:paraId="2DDB57C9" w14:textId="77777777">
            <w:pPr>
              <w:numPr>
                <w:ilvl w:val="0"/>
                <w:numId w:val="47"/>
              </w:numPr>
              <w:spacing w:after="240" w:line="219" w:lineRule="exact"/>
              <w:jc w:val="both"/>
              <w:rPr>
                <w:rFonts w:ascii="Segoe UI" w:hAnsi="Segoe UI" w:cs="Segoe UI"/>
                <w:color w:val="424242"/>
                <w:sz w:val="18"/>
                <w:szCs w:val="18"/>
                <w:lang w:val="en-GB"/>
              </w:rPr>
            </w:pPr>
            <w:r w:rsidRPr="00FB0310">
              <w:rPr>
                <w:rFonts w:ascii="Segoe UI" w:hAnsi="Segoe UI" w:eastAsia="Corbel" w:cs="Segoe UI"/>
                <w:color w:val="424242"/>
                <w:sz w:val="18"/>
                <w:szCs w:val="18"/>
                <w:lang w:val="en-GB"/>
              </w:rPr>
              <w:t>Partnerships and arrangements are identified in the Data review Step.</w:t>
            </w:r>
          </w:p>
          <w:p w:rsidRPr="00FB0310" w:rsidR="003A69B4" w:rsidP="00982FCF" w:rsidRDefault="003A69B4" w14:paraId="52C38B64" w14:textId="77777777">
            <w:pPr>
              <w:numPr>
                <w:ilvl w:val="0"/>
                <w:numId w:val="47"/>
              </w:numPr>
              <w:spacing w:after="240" w:line="219" w:lineRule="exact"/>
              <w:jc w:val="both"/>
              <w:rPr>
                <w:rFonts w:ascii="Segoe UI" w:hAnsi="Segoe UI" w:eastAsia="Corbel" w:cs="Segoe UI"/>
                <w:color w:val="424242"/>
                <w:sz w:val="18"/>
                <w:szCs w:val="18"/>
                <w:lang w:val="en-GB"/>
              </w:rPr>
            </w:pPr>
            <w:r w:rsidRPr="00FB0310">
              <w:rPr>
                <w:rFonts w:ascii="Segoe UI" w:hAnsi="Segoe UI" w:eastAsia="Corbel" w:cs="Segoe UI"/>
                <w:color w:val="424242"/>
                <w:sz w:val="18"/>
                <w:szCs w:val="18"/>
                <w:lang w:val="en-GB"/>
              </w:rPr>
              <w:t>Data Collection Campaign 2021</w:t>
            </w:r>
            <w:r w:rsidRPr="00FB0310">
              <w:rPr>
                <w:rFonts w:ascii="Segoe UI" w:hAnsi="Segoe UI" w:cs="Segoe UI"/>
                <w:color w:val="424242"/>
                <w:sz w:val="18"/>
                <w:szCs w:val="18"/>
                <w:lang w:val="en-GB"/>
              </w:rPr>
              <w:t>：</w:t>
            </w:r>
            <w:r w:rsidRPr="00FB0310">
              <w:rPr>
                <w:rFonts w:ascii="Segoe UI" w:hAnsi="Segoe UI" w:eastAsia="Corbel" w:cs="Segoe UI"/>
                <w:color w:val="424242"/>
                <w:sz w:val="18"/>
                <w:szCs w:val="18"/>
                <w:lang w:val="en-GB"/>
              </w:rPr>
              <w:t xml:space="preserve"> Part 7, Q8 (sources of research funding)</w:t>
            </w:r>
          </w:p>
        </w:tc>
      </w:tr>
      <w:tr w:rsidRPr="00FB0310" w:rsidR="003A69B4" w:rsidTr="6E6735BB" w14:paraId="634091CB" w14:textId="77777777">
        <w:trPr>
          <w:trHeight w:val="1322"/>
        </w:trPr>
        <w:tc>
          <w:tcPr>
            <w:tcW w:w="2163" w:type="dxa"/>
            <w:vMerge/>
            <w:tcMar/>
          </w:tcPr>
          <w:p w:rsidRPr="00FB0310" w:rsidR="003A69B4" w:rsidRDefault="003A69B4" w14:paraId="259C52F7" w14:textId="77777777">
            <w:pPr>
              <w:spacing w:after="240"/>
              <w:rPr>
                <w:rFonts w:ascii="Segoe UI" w:hAnsi="Segoe UI" w:eastAsia="Corbel" w:cs="Segoe UI"/>
                <w:sz w:val="2"/>
                <w:szCs w:val="2"/>
                <w:lang w:val="en-GB"/>
              </w:rPr>
            </w:pPr>
          </w:p>
        </w:tc>
        <w:tc>
          <w:tcPr>
            <w:tcW w:w="1560" w:type="dxa"/>
            <w:vMerge/>
            <w:tcMar/>
          </w:tcPr>
          <w:p w:rsidRPr="00FB0310" w:rsidR="003A69B4" w:rsidRDefault="003A69B4" w14:paraId="792797FB" w14:textId="77777777">
            <w:pPr>
              <w:spacing w:after="240"/>
              <w:rPr>
                <w:rFonts w:ascii="Segoe UI" w:hAnsi="Segoe UI" w:eastAsia="Corbel" w:cs="Segoe UI"/>
                <w:sz w:val="2"/>
                <w:szCs w:val="2"/>
                <w:lang w:val="en-GB"/>
              </w:rPr>
            </w:pPr>
          </w:p>
        </w:tc>
        <w:tc>
          <w:tcPr>
            <w:tcW w:w="2409" w:type="dxa"/>
            <w:vMerge/>
            <w:tcMar/>
          </w:tcPr>
          <w:p w:rsidRPr="00FB0310" w:rsidR="003A69B4" w:rsidRDefault="003A69B4" w14:paraId="7EFE789B" w14:textId="77777777">
            <w:pPr>
              <w:spacing w:after="240"/>
              <w:rPr>
                <w:rFonts w:ascii="Segoe UI" w:hAnsi="Segoe UI" w:eastAsia="Corbel" w:cs="Segoe UI"/>
                <w:sz w:val="2"/>
                <w:szCs w:val="2"/>
                <w:lang w:val="en-GB"/>
              </w:rPr>
            </w:pPr>
          </w:p>
        </w:tc>
        <w:tc>
          <w:tcPr>
            <w:tcW w:w="3261" w:type="dxa"/>
            <w:tcMar/>
          </w:tcPr>
          <w:p w:rsidRPr="00FB0310" w:rsidR="003A69B4" w:rsidRDefault="003A69B4" w14:paraId="0365DF67" w14:textId="77777777">
            <w:pPr>
              <w:spacing w:before="1" w:after="240"/>
              <w:ind w:left="420" w:right="178" w:hanging="312"/>
              <w:rPr>
                <w:rFonts w:ascii="Segoe UI" w:hAnsi="Segoe UI" w:eastAsia="Corbel" w:cs="Segoe UI"/>
                <w:sz w:val="18"/>
                <w:szCs w:val="18"/>
                <w:lang w:val="en-GB"/>
              </w:rPr>
            </w:pPr>
            <w:r w:rsidRPr="00FB0310">
              <w:rPr>
                <w:rFonts w:ascii="Segoe UI" w:hAnsi="Segoe UI" w:eastAsia="Corbel" w:cs="Segoe UI"/>
                <w:color w:val="424242"/>
                <w:sz w:val="18"/>
                <w:szCs w:val="18"/>
                <w:lang w:val="en-GB"/>
              </w:rPr>
              <w:t>2.4.</w:t>
            </w:r>
            <w:r w:rsidRPr="00FB0310">
              <w:rPr>
                <w:rFonts w:ascii="Segoe UI" w:hAnsi="Segoe UI" w:eastAsia="Corbel" w:cs="Segoe UI"/>
                <w:color w:val="424242"/>
                <w:spacing w:val="7"/>
                <w:sz w:val="18"/>
                <w:szCs w:val="18"/>
                <w:lang w:val="en-GB"/>
              </w:rPr>
              <w:t xml:space="preserve"> </w:t>
            </w:r>
            <w:r w:rsidRPr="00FB0310">
              <w:rPr>
                <w:rFonts w:ascii="Segoe UI" w:hAnsi="Segoe UI" w:eastAsia="Corbel" w:cs="Segoe UI"/>
                <w:color w:val="424242"/>
                <w:sz w:val="18"/>
                <w:szCs w:val="18"/>
                <w:lang w:val="en-GB"/>
              </w:rPr>
              <w:t>New</w:t>
            </w:r>
            <w:r w:rsidRPr="00FB0310">
              <w:rPr>
                <w:rFonts w:ascii="Segoe UI" w:hAnsi="Segoe UI" w:eastAsia="Corbel" w:cs="Segoe UI"/>
                <w:color w:val="424242"/>
                <w:spacing w:val="-2"/>
                <w:sz w:val="18"/>
                <w:szCs w:val="18"/>
                <w:lang w:val="en-GB"/>
              </w:rPr>
              <w:t xml:space="preserve"> </w:t>
            </w:r>
            <w:r w:rsidRPr="00FB0310">
              <w:rPr>
                <w:rFonts w:ascii="Segoe UI" w:hAnsi="Segoe UI" w:eastAsia="Corbel" w:cs="Segoe UI"/>
                <w:color w:val="424242"/>
                <w:sz w:val="18"/>
                <w:szCs w:val="18"/>
                <w:lang w:val="en-GB"/>
              </w:rPr>
              <w:t>or</w:t>
            </w:r>
            <w:r w:rsidRPr="00FB0310">
              <w:rPr>
                <w:rFonts w:ascii="Segoe UI" w:hAnsi="Segoe UI" w:eastAsia="Corbel" w:cs="Segoe UI"/>
                <w:color w:val="424242"/>
                <w:spacing w:val="-2"/>
                <w:sz w:val="18"/>
                <w:szCs w:val="18"/>
                <w:lang w:val="en-GB"/>
              </w:rPr>
              <w:t xml:space="preserve"> </w:t>
            </w:r>
            <w:r w:rsidRPr="00FB0310">
              <w:rPr>
                <w:rFonts w:ascii="Segoe UI" w:hAnsi="Segoe UI" w:eastAsia="Corbel" w:cs="Segoe UI"/>
                <w:color w:val="424242"/>
                <w:sz w:val="18"/>
                <w:szCs w:val="18"/>
                <w:lang w:val="en-GB"/>
              </w:rPr>
              <w:t>enhanced</w:t>
            </w:r>
            <w:r w:rsidRPr="00FB0310">
              <w:rPr>
                <w:rFonts w:ascii="Segoe UI" w:hAnsi="Segoe UI" w:eastAsia="Corbel" w:cs="Segoe UI"/>
                <w:color w:val="424242"/>
                <w:spacing w:val="-2"/>
                <w:sz w:val="18"/>
                <w:szCs w:val="18"/>
                <w:lang w:val="en-GB"/>
              </w:rPr>
              <w:t xml:space="preserve"> </w:t>
            </w:r>
            <w:r w:rsidRPr="00FB0310">
              <w:rPr>
                <w:rFonts w:ascii="Segoe UI" w:hAnsi="Segoe UI" w:eastAsia="Corbel" w:cs="Segoe UI"/>
                <w:color w:val="424242"/>
                <w:sz w:val="18"/>
                <w:szCs w:val="18"/>
                <w:lang w:val="en-GB"/>
              </w:rPr>
              <w:t>products,</w:t>
            </w:r>
            <w:r w:rsidRPr="00FB0310">
              <w:rPr>
                <w:rFonts w:ascii="Segoe UI" w:hAnsi="Segoe UI" w:eastAsia="Corbel" w:cs="Segoe UI"/>
                <w:color w:val="424242"/>
                <w:spacing w:val="1"/>
                <w:sz w:val="18"/>
                <w:szCs w:val="18"/>
                <w:lang w:val="en-GB"/>
              </w:rPr>
              <w:t xml:space="preserve"> </w:t>
            </w:r>
            <w:r w:rsidRPr="00FB0310">
              <w:rPr>
                <w:rFonts w:ascii="Segoe UI" w:hAnsi="Segoe UI" w:eastAsia="Corbel" w:cs="Segoe UI"/>
                <w:color w:val="424242"/>
                <w:sz w:val="18"/>
                <w:szCs w:val="18"/>
                <w:lang w:val="en-GB"/>
              </w:rPr>
              <w:t>services or dissemination</w:t>
            </w:r>
            <w:r w:rsidRPr="00FB0310">
              <w:rPr>
                <w:rFonts w:ascii="Segoe UI" w:hAnsi="Segoe UI" w:eastAsia="Corbel" w:cs="Segoe UI"/>
                <w:color w:val="424242"/>
                <w:spacing w:val="1"/>
                <w:sz w:val="18"/>
                <w:szCs w:val="18"/>
                <w:lang w:val="en-GB"/>
              </w:rPr>
              <w:t xml:space="preserve"> </w:t>
            </w:r>
            <w:r w:rsidRPr="00FB0310">
              <w:rPr>
                <w:rFonts w:ascii="Segoe UI" w:hAnsi="Segoe UI" w:eastAsia="Corbel" w:cs="Segoe UI"/>
                <w:color w:val="424242"/>
                <w:sz w:val="18"/>
                <w:szCs w:val="18"/>
                <w:lang w:val="en-GB"/>
              </w:rPr>
              <w:t xml:space="preserve">techniques </w:t>
            </w:r>
            <w:r w:rsidRPr="00FB0310">
              <w:rPr>
                <w:rFonts w:ascii="Segoe UI" w:hAnsi="Segoe UI" w:eastAsia="Corbel" w:cs="Segoe UI"/>
                <w:sz w:val="18"/>
                <w:szCs w:val="18"/>
                <w:lang w:val="en-GB"/>
              </w:rPr>
              <w:t>or n</w:t>
            </w:r>
            <w:r w:rsidRPr="00FB0310">
              <w:rPr>
                <w:rFonts w:ascii="Segoe UI" w:hAnsi="Segoe UI" w:eastAsia="Corbel" w:cs="Segoe UI"/>
                <w:color w:val="424242"/>
                <w:sz w:val="18"/>
                <w:szCs w:val="18"/>
                <w:lang w:val="en-GB"/>
              </w:rPr>
              <w:t>ew uses or</w:t>
            </w:r>
            <w:r w:rsidRPr="00FB0310">
              <w:rPr>
                <w:rFonts w:ascii="Segoe UI" w:hAnsi="Segoe UI" w:eastAsia="Corbel" w:cs="Segoe UI"/>
                <w:color w:val="424242"/>
                <w:spacing w:val="1"/>
                <w:sz w:val="18"/>
                <w:szCs w:val="18"/>
                <w:lang w:val="en-GB"/>
              </w:rPr>
              <w:t xml:space="preserve"> </w:t>
            </w:r>
            <w:r w:rsidRPr="00FB0310">
              <w:rPr>
                <w:rFonts w:ascii="Segoe UI" w:hAnsi="Segoe UI" w:eastAsia="Corbel" w:cs="Segoe UI"/>
                <w:color w:val="424242"/>
                <w:sz w:val="18"/>
                <w:szCs w:val="18"/>
                <w:lang w:val="en-GB"/>
              </w:rPr>
              <w:t>applications of existing products</w:t>
            </w:r>
            <w:r w:rsidRPr="00FB0310">
              <w:rPr>
                <w:rFonts w:ascii="Segoe UI" w:hAnsi="Segoe UI" w:eastAsia="Corbel" w:cs="Segoe UI"/>
                <w:color w:val="424242"/>
                <w:spacing w:val="-35"/>
                <w:sz w:val="18"/>
                <w:szCs w:val="18"/>
                <w:lang w:val="en-GB"/>
              </w:rPr>
              <w:t xml:space="preserve"> </w:t>
            </w:r>
            <w:r w:rsidRPr="00FB0310">
              <w:rPr>
                <w:rFonts w:ascii="Segoe UI" w:hAnsi="Segoe UI" w:eastAsia="Corbel" w:cs="Segoe UI"/>
                <w:color w:val="424242"/>
                <w:sz w:val="18"/>
                <w:szCs w:val="18"/>
                <w:lang w:val="en-GB"/>
              </w:rPr>
              <w:t>or</w:t>
            </w:r>
            <w:r w:rsidRPr="00FB0310">
              <w:rPr>
                <w:rFonts w:ascii="Segoe UI" w:hAnsi="Segoe UI" w:eastAsia="Corbel" w:cs="Segoe UI"/>
                <w:color w:val="424242"/>
                <w:spacing w:val="-4"/>
                <w:sz w:val="18"/>
                <w:szCs w:val="18"/>
                <w:lang w:val="en-GB"/>
              </w:rPr>
              <w:t xml:space="preserve"> </w:t>
            </w:r>
            <w:r w:rsidRPr="00FB0310">
              <w:rPr>
                <w:rFonts w:ascii="Segoe UI" w:hAnsi="Segoe UI" w:eastAsia="Corbel" w:cs="Segoe UI"/>
                <w:color w:val="424242"/>
                <w:sz w:val="18"/>
                <w:szCs w:val="18"/>
                <w:lang w:val="en-GB"/>
              </w:rPr>
              <w:t>services</w:t>
            </w:r>
            <w:r w:rsidRPr="00FB0310">
              <w:rPr>
                <w:rFonts w:ascii="Segoe UI" w:hAnsi="Segoe UI" w:eastAsia="Corbel" w:cs="Segoe UI"/>
                <w:color w:val="424242"/>
                <w:spacing w:val="-2"/>
                <w:sz w:val="18"/>
                <w:szCs w:val="18"/>
                <w:lang w:val="en-GB"/>
              </w:rPr>
              <w:t xml:space="preserve"> </w:t>
            </w:r>
            <w:r w:rsidRPr="00FB0310">
              <w:rPr>
                <w:rFonts w:ascii="Segoe UI" w:hAnsi="Segoe UI" w:eastAsia="Corbel" w:cs="Segoe UI"/>
                <w:color w:val="424242"/>
                <w:sz w:val="18"/>
                <w:szCs w:val="18"/>
                <w:lang w:val="en-GB"/>
              </w:rPr>
              <w:t>that</w:t>
            </w:r>
            <w:r w:rsidRPr="00FB0310">
              <w:rPr>
                <w:rFonts w:ascii="Segoe UI" w:hAnsi="Segoe UI" w:eastAsia="Corbel" w:cs="Segoe UI"/>
                <w:color w:val="424242"/>
                <w:spacing w:val="-4"/>
                <w:sz w:val="18"/>
                <w:szCs w:val="18"/>
                <w:lang w:val="en-GB"/>
              </w:rPr>
              <w:t xml:space="preserve"> </w:t>
            </w:r>
            <w:r w:rsidRPr="00FB0310">
              <w:rPr>
                <w:rFonts w:ascii="Segoe UI" w:hAnsi="Segoe UI" w:eastAsia="Corbel" w:cs="Segoe UI"/>
                <w:color w:val="424242"/>
                <w:sz w:val="18"/>
                <w:szCs w:val="18"/>
                <w:lang w:val="en-GB"/>
              </w:rPr>
              <w:t>culminated</w:t>
            </w:r>
            <w:r w:rsidRPr="00FB0310">
              <w:rPr>
                <w:rFonts w:ascii="Segoe UI" w:hAnsi="Segoe UI" w:eastAsia="Corbel" w:cs="Segoe UI"/>
                <w:color w:val="424242"/>
                <w:spacing w:val="-2"/>
                <w:sz w:val="18"/>
                <w:szCs w:val="18"/>
                <w:lang w:val="en-GB"/>
              </w:rPr>
              <w:t xml:space="preserve"> </w:t>
            </w:r>
            <w:r w:rsidRPr="00FB0310">
              <w:rPr>
                <w:rFonts w:ascii="Segoe UI" w:hAnsi="Segoe UI" w:eastAsia="Corbel" w:cs="Segoe UI"/>
                <w:color w:val="424242"/>
                <w:sz w:val="18"/>
                <w:szCs w:val="18"/>
                <w:lang w:val="en-GB"/>
              </w:rPr>
              <w:t>from these</w:t>
            </w:r>
            <w:r w:rsidRPr="00FB0310">
              <w:rPr>
                <w:rFonts w:ascii="Segoe UI" w:hAnsi="Segoe UI" w:eastAsia="Corbel" w:cs="Segoe UI"/>
                <w:color w:val="424242"/>
                <w:spacing w:val="-3"/>
                <w:sz w:val="18"/>
                <w:szCs w:val="18"/>
                <w:lang w:val="en-GB"/>
              </w:rPr>
              <w:t xml:space="preserve"> </w:t>
            </w:r>
            <w:r w:rsidRPr="00FB0310">
              <w:rPr>
                <w:rFonts w:ascii="Segoe UI" w:hAnsi="Segoe UI" w:eastAsia="Corbel" w:cs="Segoe UI"/>
                <w:color w:val="424242"/>
                <w:sz w:val="18"/>
                <w:szCs w:val="18"/>
                <w:lang w:val="en-GB"/>
              </w:rPr>
              <w:t>relationships</w:t>
            </w:r>
          </w:p>
        </w:tc>
        <w:tc>
          <w:tcPr>
            <w:tcW w:w="7796" w:type="dxa"/>
            <w:tcMar/>
          </w:tcPr>
          <w:p w:rsidRPr="00FB0310" w:rsidR="003A69B4" w:rsidP="00A757AE" w:rsidRDefault="003A69B4" w14:paraId="76382717" w14:textId="77777777">
            <w:pPr>
              <w:keepNext/>
              <w:numPr>
                <w:ilvl w:val="0"/>
                <w:numId w:val="46"/>
              </w:numPr>
              <w:spacing w:after="240"/>
              <w:jc w:val="both"/>
              <w:rPr>
                <w:rFonts w:ascii="Segoe UI" w:hAnsi="Segoe UI" w:cs="Segoe UI"/>
                <w:color w:val="424242"/>
                <w:sz w:val="18"/>
                <w:szCs w:val="18"/>
                <w:lang w:val="en-GB"/>
              </w:rPr>
            </w:pPr>
            <w:r w:rsidRPr="00FB0310">
              <w:rPr>
                <w:rFonts w:ascii="Segoe UI" w:hAnsi="Segoe UI" w:eastAsia="Corbel" w:cs="Segoe UI"/>
                <w:color w:val="424242"/>
                <w:sz w:val="18"/>
                <w:szCs w:val="18"/>
                <w:lang w:val="en-GB"/>
              </w:rPr>
              <w:t>Partner reports identified during the Data review step, validated by NMHS interview.</w:t>
            </w:r>
          </w:p>
        </w:tc>
      </w:tr>
    </w:tbl>
    <w:p w:rsidRPr="00FB0310" w:rsidR="003A69B4" w:rsidP="00920AEF" w:rsidRDefault="003A69B4" w14:paraId="3F25FD13" w14:textId="44C989EB">
      <w:pPr>
        <w:pStyle w:val="Caption"/>
        <w:rPr>
          <w:rFonts w:eastAsia="Corbel"/>
          <w:lang w:val="en-GB"/>
        </w:rPr>
      </w:pPr>
    </w:p>
    <w:tbl>
      <w:tblPr>
        <w:tblStyle w:val="TableNormal1"/>
        <w:tblW w:w="0" w:type="auto"/>
        <w:tblInd w:w="105" w:type="dxa"/>
        <w:tblBorders>
          <w:top w:val="single" w:color="BEBEBE" w:sz="2" w:space="0"/>
          <w:left w:val="single" w:color="BEBEBE" w:sz="2" w:space="0"/>
          <w:bottom w:val="single" w:color="BEBEBE" w:sz="2" w:space="0"/>
          <w:right w:val="single" w:color="BEBEBE" w:sz="2" w:space="0"/>
          <w:insideH w:val="single" w:color="BEBEBE" w:sz="2" w:space="0"/>
          <w:insideV w:val="single" w:color="BEBEBE" w:sz="2" w:space="0"/>
        </w:tblBorders>
        <w:tblLayout w:type="fixed"/>
        <w:tblLook w:val="01E0" w:firstRow="1" w:lastRow="1" w:firstColumn="1" w:lastColumn="1" w:noHBand="0" w:noVBand="0"/>
      </w:tblPr>
      <w:tblGrid>
        <w:gridCol w:w="2546"/>
        <w:gridCol w:w="1829"/>
        <w:gridCol w:w="4269"/>
        <w:gridCol w:w="3786"/>
        <w:gridCol w:w="4243"/>
      </w:tblGrid>
      <w:tr w:rsidRPr="00FB0310" w:rsidR="003A69B4" w14:paraId="5B569E14" w14:textId="77777777">
        <w:trPr>
          <w:trHeight w:val="1029"/>
        </w:trPr>
        <w:tc>
          <w:tcPr>
            <w:tcW w:w="2546" w:type="dxa"/>
            <w:vMerge w:val="restart"/>
            <w:vAlign w:val="center"/>
          </w:tcPr>
          <w:p w:rsidRPr="00FB0310" w:rsidR="003A69B4" w:rsidRDefault="003A69B4" w14:paraId="2F6AA40F" w14:textId="77777777">
            <w:pPr>
              <w:tabs>
                <w:tab w:val="left" w:pos="467"/>
              </w:tabs>
              <w:spacing w:before="125" w:line="235" w:lineRule="auto"/>
              <w:ind w:left="461" w:hanging="274"/>
              <w:rPr>
                <w:rFonts w:ascii="Segoe UI" w:hAnsi="Segoe UI" w:eastAsia="Corbel" w:cs="Segoe UI"/>
                <w:b/>
                <w:bCs/>
                <w:sz w:val="18"/>
                <w:szCs w:val="18"/>
                <w:lang w:val="en-GB"/>
              </w:rPr>
            </w:pPr>
            <w:r w:rsidRPr="00FB0310">
              <w:rPr>
                <w:rFonts w:ascii="Segoe UI" w:hAnsi="Segoe UI" w:eastAsia="Corbel" w:cs="Segoe UI"/>
                <w:b/>
                <w:bCs/>
                <w:color w:val="424242"/>
                <w:sz w:val="20"/>
                <w:szCs w:val="20"/>
                <w:lang w:val="en-GB"/>
              </w:rPr>
              <w:t>3.</w:t>
            </w:r>
            <w:r w:rsidRPr="00FB0310">
              <w:rPr>
                <w:rFonts w:ascii="Segoe UI" w:hAnsi="Segoe UI" w:eastAsia="Corbel" w:cs="Segoe UI"/>
                <w:lang w:val="en-GB"/>
              </w:rPr>
              <w:tab/>
            </w:r>
            <w:r w:rsidRPr="00FB0310">
              <w:rPr>
                <w:rFonts w:ascii="Segoe UI" w:hAnsi="Segoe UI" w:eastAsia="Corbel" w:cs="Segoe UI"/>
                <w:b/>
                <w:bCs/>
                <w:color w:val="424242"/>
                <w:sz w:val="18"/>
                <w:szCs w:val="18"/>
                <w:lang w:val="en-GB"/>
              </w:rPr>
              <w:t>OBSERVATIONAL INFRASTRUCTURE</w:t>
            </w:r>
          </w:p>
          <w:p w:rsidRPr="00FB0310" w:rsidR="003A69B4" w:rsidRDefault="003A69B4" w14:paraId="2924AB58" w14:textId="77777777">
            <w:pPr>
              <w:spacing w:line="235" w:lineRule="auto"/>
              <w:ind w:left="471" w:right="288" w:hanging="284"/>
              <w:rPr>
                <w:rFonts w:ascii="Segoe UI" w:hAnsi="Segoe UI" w:eastAsia="Corbel" w:cs="Segoe UI"/>
                <w:b/>
                <w:bCs/>
                <w:color w:val="424242"/>
                <w:sz w:val="18"/>
                <w:szCs w:val="18"/>
                <w:lang w:val="en-GB"/>
              </w:rPr>
            </w:pPr>
          </w:p>
        </w:tc>
        <w:tc>
          <w:tcPr>
            <w:tcW w:w="1829" w:type="dxa"/>
            <w:vMerge w:val="restart"/>
            <w:vAlign w:val="center"/>
          </w:tcPr>
          <w:p w:rsidRPr="00FB0310" w:rsidR="003A69B4" w:rsidRDefault="003A69B4" w14:paraId="7ECE04EA" w14:textId="77777777">
            <w:pPr>
              <w:ind w:left="107" w:right="305"/>
              <w:rPr>
                <w:rFonts w:ascii="Segoe UI" w:hAnsi="Segoe UI" w:eastAsia="Corbel" w:cs="Segoe UI"/>
                <w:sz w:val="18"/>
                <w:szCs w:val="18"/>
                <w:lang w:val="en-GB"/>
              </w:rPr>
            </w:pPr>
            <w:r w:rsidRPr="00FB0310">
              <w:rPr>
                <w:rFonts w:ascii="Segoe UI" w:hAnsi="Segoe UI" w:eastAsia="Corbel" w:cs="Segoe UI"/>
                <w:color w:val="424242"/>
                <w:sz w:val="18"/>
                <w:szCs w:val="18"/>
                <w:lang w:val="en-GB"/>
              </w:rPr>
              <w:t>The level of</w:t>
            </w:r>
            <w:r w:rsidRPr="00FB0310">
              <w:rPr>
                <w:rFonts w:ascii="Segoe UI" w:hAnsi="Segoe UI" w:eastAsia="Corbel" w:cs="Segoe UI"/>
                <w:color w:val="424242"/>
                <w:spacing w:val="1"/>
                <w:sz w:val="18"/>
                <w:szCs w:val="18"/>
                <w:lang w:val="en-GB"/>
              </w:rPr>
              <w:t xml:space="preserve"> </w:t>
            </w:r>
            <w:r w:rsidRPr="00FB0310">
              <w:rPr>
                <w:rFonts w:ascii="Segoe UI" w:hAnsi="Segoe UI" w:eastAsia="Corbel" w:cs="Segoe UI"/>
                <w:color w:val="424242"/>
                <w:sz w:val="18"/>
                <w:szCs w:val="18"/>
                <w:lang w:val="en-GB"/>
              </w:rPr>
              <w:t>compliance of</w:t>
            </w:r>
            <w:r w:rsidRPr="00FB0310">
              <w:rPr>
                <w:rFonts w:ascii="Segoe UI" w:hAnsi="Segoe UI" w:eastAsia="Corbel" w:cs="Segoe UI"/>
                <w:color w:val="424242"/>
                <w:spacing w:val="-35"/>
                <w:sz w:val="18"/>
                <w:szCs w:val="18"/>
                <w:lang w:val="en-GB"/>
              </w:rPr>
              <w:t xml:space="preserve"> </w:t>
            </w:r>
            <w:r w:rsidRPr="00FB0310">
              <w:rPr>
                <w:rFonts w:ascii="Segoe UI" w:hAnsi="Segoe UI" w:eastAsia="Corbel" w:cs="Segoe UI"/>
                <w:color w:val="424242"/>
                <w:sz w:val="18"/>
                <w:szCs w:val="18"/>
                <w:lang w:val="en-GB"/>
              </w:rPr>
              <w:t>the</w:t>
            </w:r>
            <w:r w:rsidRPr="00FB0310">
              <w:rPr>
                <w:rFonts w:ascii="Segoe UI" w:hAnsi="Segoe UI" w:eastAsia="Corbel" w:cs="Segoe UI"/>
                <w:color w:val="424242"/>
                <w:spacing w:val="1"/>
                <w:sz w:val="18"/>
                <w:szCs w:val="18"/>
                <w:lang w:val="en-GB"/>
              </w:rPr>
              <w:t xml:space="preserve"> </w:t>
            </w:r>
            <w:r w:rsidRPr="00FB0310">
              <w:rPr>
                <w:rFonts w:ascii="Segoe UI" w:hAnsi="Segoe UI" w:eastAsia="Corbel" w:cs="Segoe UI"/>
                <w:color w:val="424242"/>
                <w:sz w:val="18"/>
                <w:szCs w:val="18"/>
                <w:lang w:val="en-GB"/>
              </w:rPr>
              <w:t>observational</w:t>
            </w:r>
            <w:r w:rsidRPr="00FB0310">
              <w:rPr>
                <w:rFonts w:ascii="Segoe UI" w:hAnsi="Segoe UI" w:eastAsia="Corbel" w:cs="Segoe UI"/>
                <w:color w:val="424242"/>
                <w:spacing w:val="-34"/>
                <w:sz w:val="18"/>
                <w:szCs w:val="18"/>
                <w:lang w:val="en-GB"/>
              </w:rPr>
              <w:t xml:space="preserve"> </w:t>
            </w:r>
            <w:r w:rsidRPr="00FB0310">
              <w:rPr>
                <w:rFonts w:ascii="Segoe UI" w:hAnsi="Segoe UI" w:eastAsia="Corbel" w:cs="Segoe UI"/>
                <w:color w:val="424242"/>
                <w:sz w:val="18"/>
                <w:szCs w:val="18"/>
                <w:lang w:val="en-GB"/>
              </w:rPr>
              <w:t>infrastructure</w:t>
            </w:r>
            <w:r w:rsidRPr="00FB0310">
              <w:rPr>
                <w:rFonts w:ascii="Segoe UI" w:hAnsi="Segoe UI" w:eastAsia="Corbel" w:cs="Segoe UI"/>
                <w:color w:val="424242"/>
                <w:spacing w:val="-34"/>
                <w:sz w:val="18"/>
                <w:szCs w:val="18"/>
                <w:lang w:val="en-GB"/>
              </w:rPr>
              <w:t xml:space="preserve"> </w:t>
            </w:r>
            <w:r w:rsidRPr="00FB0310">
              <w:rPr>
                <w:rFonts w:ascii="Segoe UI" w:hAnsi="Segoe UI" w:eastAsia="Corbel" w:cs="Segoe UI"/>
                <w:color w:val="424242"/>
                <w:sz w:val="18"/>
                <w:szCs w:val="18"/>
                <w:lang w:val="en-GB"/>
              </w:rPr>
              <w:t>and its data</w:t>
            </w:r>
            <w:r w:rsidRPr="00FB0310">
              <w:rPr>
                <w:rFonts w:ascii="Segoe UI" w:hAnsi="Segoe UI" w:eastAsia="Corbel" w:cs="Segoe UI"/>
                <w:color w:val="424242"/>
                <w:spacing w:val="1"/>
                <w:sz w:val="18"/>
                <w:szCs w:val="18"/>
                <w:lang w:val="en-GB"/>
              </w:rPr>
              <w:t xml:space="preserve"> </w:t>
            </w:r>
            <w:r w:rsidRPr="00FB0310">
              <w:rPr>
                <w:rFonts w:ascii="Segoe UI" w:hAnsi="Segoe UI" w:eastAsia="Corbel" w:cs="Segoe UI"/>
                <w:color w:val="424242"/>
                <w:sz w:val="18"/>
                <w:szCs w:val="18"/>
                <w:lang w:val="en-GB"/>
              </w:rPr>
              <w:t>quality with</w:t>
            </w:r>
            <w:r w:rsidRPr="00FB0310">
              <w:rPr>
                <w:rFonts w:ascii="Segoe UI" w:hAnsi="Segoe UI" w:eastAsia="Corbel" w:cs="Segoe UI"/>
                <w:color w:val="424242"/>
                <w:spacing w:val="1"/>
                <w:sz w:val="18"/>
                <w:szCs w:val="18"/>
                <w:lang w:val="en-GB"/>
              </w:rPr>
              <w:t xml:space="preserve"> </w:t>
            </w:r>
            <w:r w:rsidRPr="00FB0310">
              <w:rPr>
                <w:rFonts w:ascii="Segoe UI" w:hAnsi="Segoe UI" w:eastAsia="Corbel" w:cs="Segoe UI"/>
                <w:color w:val="424242"/>
                <w:sz w:val="18"/>
                <w:szCs w:val="18"/>
                <w:lang w:val="en-GB"/>
              </w:rPr>
              <w:t>prescribed</w:t>
            </w:r>
            <w:r w:rsidRPr="00FB0310">
              <w:rPr>
                <w:rFonts w:ascii="Segoe UI" w:hAnsi="Segoe UI" w:eastAsia="Corbel" w:cs="Segoe UI"/>
                <w:color w:val="424242"/>
                <w:spacing w:val="1"/>
                <w:sz w:val="18"/>
                <w:szCs w:val="18"/>
                <w:lang w:val="en-GB"/>
              </w:rPr>
              <w:t xml:space="preserve"> </w:t>
            </w:r>
            <w:r w:rsidRPr="00FB0310">
              <w:rPr>
                <w:rFonts w:ascii="Segoe UI" w:hAnsi="Segoe UI" w:eastAsia="Corbel" w:cs="Segoe UI"/>
                <w:color w:val="424242"/>
                <w:sz w:val="18"/>
                <w:szCs w:val="18"/>
                <w:lang w:val="en-GB"/>
              </w:rPr>
              <w:t>WMO regulations and guidance.</w:t>
            </w:r>
          </w:p>
        </w:tc>
        <w:tc>
          <w:tcPr>
            <w:tcW w:w="4269" w:type="dxa"/>
            <w:vMerge w:val="restart"/>
          </w:tcPr>
          <w:p w:rsidRPr="00FB0310" w:rsidR="003A69B4" w:rsidRDefault="003A69B4" w14:paraId="409F7CD2" w14:textId="77777777">
            <w:pPr>
              <w:ind w:left="107" w:right="134"/>
              <w:rPr>
                <w:rFonts w:ascii="Segoe UI" w:hAnsi="Segoe UI" w:eastAsia="Corbel" w:cs="Segoe UI"/>
                <w:sz w:val="18"/>
                <w:lang w:val="en-GB"/>
              </w:rPr>
            </w:pPr>
            <w:r w:rsidRPr="00FB0310">
              <w:rPr>
                <w:rFonts w:ascii="Segoe UI" w:hAnsi="Segoe UI" w:eastAsia="Corbel" w:cs="Segoe UI"/>
                <w:b/>
                <w:color w:val="424242"/>
                <w:sz w:val="18"/>
                <w:lang w:val="en-GB"/>
              </w:rPr>
              <w:t xml:space="preserve">Level one: </w:t>
            </w:r>
            <w:r w:rsidRPr="00FB0310">
              <w:rPr>
                <w:rFonts w:ascii="Segoe UI" w:hAnsi="Segoe UI" w:eastAsia="Corbel" w:cs="Segoe UI"/>
                <w:color w:val="424242"/>
                <w:sz w:val="18"/>
                <w:lang w:val="en-GB"/>
              </w:rPr>
              <w:t>No or limited, basic surface</w:t>
            </w:r>
            <w:r w:rsidRPr="00FB0310">
              <w:rPr>
                <w:rFonts w:ascii="Segoe UI" w:hAnsi="Segoe UI" w:eastAsia="Corbel" w:cs="Segoe UI"/>
                <w:color w:val="424242"/>
                <w:spacing w:val="1"/>
                <w:sz w:val="18"/>
                <w:lang w:val="en-GB"/>
              </w:rPr>
              <w:t xml:space="preserve"> </w:t>
            </w:r>
            <w:r w:rsidRPr="00FB0310">
              <w:rPr>
                <w:rFonts w:ascii="Segoe UI" w:hAnsi="Segoe UI" w:eastAsia="Corbel" w:cs="Segoe UI"/>
                <w:color w:val="424242"/>
                <w:sz w:val="18"/>
                <w:lang w:val="en-GB"/>
              </w:rPr>
              <w:t>observations</w:t>
            </w:r>
            <w:r w:rsidRPr="00FB0310">
              <w:rPr>
                <w:rFonts w:ascii="Segoe UI" w:hAnsi="Segoe UI" w:eastAsia="Corbel" w:cs="Segoe UI"/>
                <w:color w:val="424242"/>
                <w:spacing w:val="-5"/>
                <w:sz w:val="18"/>
                <w:lang w:val="en-GB"/>
              </w:rPr>
              <w:t xml:space="preserve"> </w:t>
            </w:r>
            <w:r w:rsidRPr="00FB0310">
              <w:rPr>
                <w:rFonts w:ascii="Segoe UI" w:hAnsi="Segoe UI" w:eastAsia="Corbel" w:cs="Segoe UI"/>
                <w:color w:val="424242"/>
                <w:sz w:val="18"/>
                <w:lang w:val="en-GB"/>
              </w:rPr>
              <w:t>and</w:t>
            </w:r>
            <w:r w:rsidRPr="00FB0310">
              <w:rPr>
                <w:rFonts w:ascii="Segoe UI" w:hAnsi="Segoe UI" w:eastAsia="Corbel" w:cs="Segoe UI"/>
                <w:color w:val="424242"/>
                <w:spacing w:val="-3"/>
                <w:sz w:val="18"/>
                <w:lang w:val="en-GB"/>
              </w:rPr>
              <w:t xml:space="preserve"> </w:t>
            </w:r>
            <w:r w:rsidRPr="00FB0310">
              <w:rPr>
                <w:rFonts w:ascii="Segoe UI" w:hAnsi="Segoe UI" w:eastAsia="Corbel" w:cs="Segoe UI"/>
                <w:color w:val="424242"/>
                <w:sz w:val="18"/>
                <w:lang w:val="en-GB"/>
              </w:rPr>
              <w:t>no</w:t>
            </w:r>
            <w:r w:rsidRPr="00FB0310">
              <w:rPr>
                <w:rFonts w:ascii="Segoe UI" w:hAnsi="Segoe UI" w:eastAsia="Corbel" w:cs="Segoe UI"/>
                <w:color w:val="424242"/>
                <w:spacing w:val="-4"/>
                <w:sz w:val="18"/>
                <w:lang w:val="en-GB"/>
              </w:rPr>
              <w:t xml:space="preserve"> </w:t>
            </w:r>
            <w:r w:rsidRPr="00FB0310">
              <w:rPr>
                <w:rFonts w:ascii="Segoe UI" w:hAnsi="Segoe UI" w:eastAsia="Corbel" w:cs="Segoe UI"/>
                <w:color w:val="424242"/>
                <w:sz w:val="18"/>
                <w:lang w:val="en-GB"/>
              </w:rPr>
              <w:t>upper-air</w:t>
            </w:r>
            <w:r w:rsidRPr="00FB0310">
              <w:rPr>
                <w:rFonts w:ascii="Segoe UI" w:hAnsi="Segoe UI" w:eastAsia="Corbel" w:cs="Segoe UI"/>
                <w:color w:val="424242"/>
                <w:spacing w:val="-5"/>
                <w:sz w:val="18"/>
                <w:lang w:val="en-GB"/>
              </w:rPr>
              <w:t xml:space="preserve"> </w:t>
            </w:r>
            <w:r w:rsidRPr="00FB0310">
              <w:rPr>
                <w:rFonts w:ascii="Segoe UI" w:hAnsi="Segoe UI" w:eastAsia="Corbel" w:cs="Segoe UI"/>
                <w:color w:val="424242"/>
                <w:sz w:val="18"/>
                <w:lang w:val="en-GB"/>
              </w:rPr>
              <w:t>observations.</w:t>
            </w:r>
          </w:p>
          <w:p w:rsidRPr="00FB0310" w:rsidR="003A69B4" w:rsidRDefault="003A69B4" w14:paraId="418448D9" w14:textId="77777777">
            <w:pPr>
              <w:spacing w:before="1"/>
              <w:rPr>
                <w:rFonts w:ascii="Segoe UI" w:hAnsi="Segoe UI" w:eastAsia="Corbel" w:cs="Segoe UI"/>
                <w:b/>
                <w:sz w:val="18"/>
                <w:lang w:val="en-GB"/>
              </w:rPr>
            </w:pPr>
          </w:p>
          <w:p w:rsidRPr="00FB0310" w:rsidR="003A69B4" w:rsidRDefault="003A69B4" w14:paraId="0AEB8E64" w14:textId="77777777">
            <w:pPr>
              <w:ind w:left="107" w:right="326"/>
              <w:rPr>
                <w:rFonts w:ascii="Segoe UI" w:hAnsi="Segoe UI" w:eastAsia="Corbel" w:cs="Segoe UI"/>
                <w:sz w:val="18"/>
                <w:szCs w:val="18"/>
                <w:lang w:val="en-GB"/>
              </w:rPr>
            </w:pPr>
            <w:r w:rsidRPr="00FB0310">
              <w:rPr>
                <w:rFonts w:ascii="Segoe UI" w:hAnsi="Segoe UI" w:eastAsia="Corbel" w:cs="Segoe UI"/>
                <w:b/>
                <w:bCs/>
                <w:color w:val="424242"/>
                <w:sz w:val="18"/>
                <w:szCs w:val="18"/>
                <w:lang w:val="en-GB"/>
              </w:rPr>
              <w:t xml:space="preserve">Level two: </w:t>
            </w:r>
            <w:r w:rsidRPr="00FB0310">
              <w:rPr>
                <w:rFonts w:ascii="Segoe UI" w:hAnsi="Segoe UI" w:eastAsia="Corbel" w:cs="Segoe UI"/>
                <w:color w:val="424242"/>
                <w:sz w:val="18"/>
                <w:szCs w:val="18"/>
                <w:lang w:val="en-GB"/>
              </w:rPr>
              <w:t>Basic network, large gaps,</w:t>
            </w:r>
            <w:r w:rsidRPr="00FB0310">
              <w:rPr>
                <w:rFonts w:ascii="Segoe UI" w:hAnsi="Segoe UI" w:eastAsia="Corbel" w:cs="Segoe UI"/>
                <w:color w:val="424242"/>
                <w:spacing w:val="1"/>
                <w:sz w:val="18"/>
                <w:szCs w:val="18"/>
                <w:lang w:val="en-GB"/>
              </w:rPr>
              <w:t xml:space="preserve"> </w:t>
            </w:r>
            <w:r w:rsidRPr="00FB0310">
              <w:rPr>
                <w:rFonts w:ascii="Segoe UI" w:hAnsi="Segoe UI" w:eastAsia="Corbel" w:cs="Segoe UI"/>
                <w:color w:val="424242"/>
                <w:sz w:val="18"/>
                <w:szCs w:val="18"/>
                <w:lang w:val="en-GB"/>
              </w:rPr>
              <w:t>mostly</w:t>
            </w:r>
            <w:r w:rsidRPr="00FB0310">
              <w:rPr>
                <w:rFonts w:ascii="Segoe UI" w:hAnsi="Segoe UI" w:eastAsia="Corbel" w:cs="Segoe UI"/>
                <w:color w:val="424242"/>
                <w:spacing w:val="-5"/>
                <w:sz w:val="18"/>
                <w:szCs w:val="18"/>
                <w:lang w:val="en-GB"/>
              </w:rPr>
              <w:t xml:space="preserve"> </w:t>
            </w:r>
            <w:r w:rsidRPr="00FB0310">
              <w:rPr>
                <w:rFonts w:ascii="Segoe UI" w:hAnsi="Segoe UI" w:eastAsia="Corbel" w:cs="Segoe UI"/>
                <w:color w:val="424242"/>
                <w:sz w:val="18"/>
                <w:szCs w:val="18"/>
                <w:lang w:val="en-GB"/>
              </w:rPr>
              <w:t>manual</w:t>
            </w:r>
            <w:r w:rsidRPr="00FB0310">
              <w:rPr>
                <w:rFonts w:ascii="Segoe UI" w:hAnsi="Segoe UI" w:eastAsia="Corbel" w:cs="Segoe UI"/>
                <w:color w:val="424242"/>
                <w:spacing w:val="-5"/>
                <w:sz w:val="18"/>
                <w:szCs w:val="18"/>
                <w:lang w:val="en-GB"/>
              </w:rPr>
              <w:t xml:space="preserve"> </w:t>
            </w:r>
            <w:r w:rsidRPr="00FB0310">
              <w:rPr>
                <w:rFonts w:ascii="Segoe UI" w:hAnsi="Segoe UI" w:eastAsia="Corbel" w:cs="Segoe UI"/>
                <w:color w:val="424242"/>
                <w:sz w:val="18"/>
                <w:szCs w:val="18"/>
                <w:lang w:val="en-GB"/>
              </w:rPr>
              <w:t>observations</w:t>
            </w:r>
            <w:r w:rsidRPr="00FB0310">
              <w:rPr>
                <w:rFonts w:ascii="Segoe UI" w:hAnsi="Segoe UI" w:eastAsia="Corbel" w:cs="Segoe UI"/>
                <w:color w:val="424242"/>
                <w:spacing w:val="-5"/>
                <w:sz w:val="18"/>
                <w:szCs w:val="18"/>
                <w:lang w:val="en-GB"/>
              </w:rPr>
              <w:t xml:space="preserve"> </w:t>
            </w:r>
            <w:r w:rsidRPr="00FB0310">
              <w:rPr>
                <w:rFonts w:ascii="Segoe UI" w:hAnsi="Segoe UI" w:eastAsia="Corbel" w:cs="Segoe UI"/>
                <w:color w:val="424242"/>
                <w:sz w:val="18"/>
                <w:szCs w:val="18"/>
                <w:lang w:val="en-GB"/>
              </w:rPr>
              <w:t>with</w:t>
            </w:r>
            <w:r w:rsidRPr="00FB0310">
              <w:rPr>
                <w:rFonts w:ascii="Segoe UI" w:hAnsi="Segoe UI" w:eastAsia="Corbel" w:cs="Segoe UI"/>
                <w:color w:val="424242"/>
                <w:spacing w:val="-3"/>
                <w:sz w:val="18"/>
                <w:szCs w:val="18"/>
                <w:lang w:val="en-GB"/>
              </w:rPr>
              <w:t xml:space="preserve"> </w:t>
            </w:r>
            <w:r w:rsidRPr="00FB0310">
              <w:rPr>
                <w:rFonts w:ascii="Segoe UI" w:hAnsi="Segoe UI" w:eastAsia="Corbel" w:cs="Segoe UI"/>
                <w:color w:val="424242"/>
                <w:sz w:val="18"/>
                <w:szCs w:val="18"/>
                <w:lang w:val="en-GB"/>
              </w:rPr>
              <w:t>severe</w:t>
            </w:r>
            <w:r w:rsidRPr="00FB0310">
              <w:rPr>
                <w:rFonts w:ascii="Segoe UI" w:hAnsi="Segoe UI" w:eastAsia="Corbel" w:cs="Segoe UI"/>
                <w:color w:val="424242"/>
                <w:spacing w:val="-33"/>
                <w:sz w:val="18"/>
                <w:szCs w:val="18"/>
                <w:lang w:val="en-GB"/>
              </w:rPr>
              <w:t xml:space="preserve"> </w:t>
            </w:r>
            <w:r w:rsidRPr="00FB0310">
              <w:rPr>
                <w:rFonts w:ascii="Segoe UI" w:hAnsi="Segoe UI" w:eastAsia="Corbel" w:cs="Segoe UI"/>
                <w:color w:val="424242"/>
                <w:sz w:val="18"/>
                <w:szCs w:val="18"/>
                <w:lang w:val="en-GB"/>
              </w:rPr>
              <w:t>challenges</w:t>
            </w:r>
            <w:r w:rsidRPr="00FB0310">
              <w:rPr>
                <w:rFonts w:ascii="Segoe UI" w:hAnsi="Segoe UI" w:eastAsia="Corbel" w:cs="Segoe UI"/>
                <w:color w:val="424242"/>
                <w:spacing w:val="-3"/>
                <w:sz w:val="18"/>
                <w:szCs w:val="18"/>
                <w:lang w:val="en-GB"/>
              </w:rPr>
              <w:t xml:space="preserve"> </w:t>
            </w:r>
            <w:r w:rsidRPr="00FB0310">
              <w:rPr>
                <w:rFonts w:ascii="Segoe UI" w:hAnsi="Segoe UI" w:eastAsia="Corbel" w:cs="Segoe UI"/>
                <w:color w:val="424242"/>
                <w:sz w:val="18"/>
                <w:szCs w:val="18"/>
                <w:lang w:val="en-GB"/>
              </w:rPr>
              <w:t>and</w:t>
            </w:r>
            <w:r w:rsidRPr="00FB0310">
              <w:rPr>
                <w:rFonts w:ascii="Segoe UI" w:hAnsi="Segoe UI" w:eastAsia="Corbel" w:cs="Segoe UI"/>
                <w:color w:val="424242"/>
                <w:spacing w:val="-1"/>
                <w:sz w:val="18"/>
                <w:szCs w:val="18"/>
                <w:lang w:val="en-GB"/>
              </w:rPr>
              <w:t xml:space="preserve"> </w:t>
            </w:r>
            <w:r w:rsidRPr="00FB0310">
              <w:rPr>
                <w:rFonts w:ascii="Segoe UI" w:hAnsi="Segoe UI" w:eastAsia="Corbel" w:cs="Segoe UI"/>
                <w:color w:val="424242"/>
                <w:sz w:val="18"/>
                <w:szCs w:val="18"/>
                <w:lang w:val="en-GB"/>
              </w:rPr>
              <w:t>data</w:t>
            </w:r>
            <w:r w:rsidRPr="00FB0310">
              <w:rPr>
                <w:rFonts w:ascii="Segoe UI" w:hAnsi="Segoe UI" w:eastAsia="Corbel" w:cs="Segoe UI"/>
                <w:color w:val="424242"/>
                <w:spacing w:val="-1"/>
                <w:sz w:val="18"/>
                <w:szCs w:val="18"/>
                <w:lang w:val="en-GB"/>
              </w:rPr>
              <w:t xml:space="preserve"> </w:t>
            </w:r>
            <w:r w:rsidRPr="00FB0310">
              <w:rPr>
                <w:rFonts w:ascii="Segoe UI" w:hAnsi="Segoe UI" w:eastAsia="Corbel" w:cs="Segoe UI"/>
                <w:color w:val="424242"/>
                <w:sz w:val="18"/>
                <w:szCs w:val="18"/>
                <w:lang w:val="en-GB"/>
              </w:rPr>
              <w:t>quality</w:t>
            </w:r>
            <w:r w:rsidRPr="00FB0310">
              <w:rPr>
                <w:rFonts w:ascii="Segoe UI" w:hAnsi="Segoe UI" w:eastAsia="Corbel" w:cs="Segoe UI"/>
                <w:color w:val="424242"/>
                <w:spacing w:val="-2"/>
                <w:sz w:val="18"/>
                <w:szCs w:val="18"/>
                <w:lang w:val="en-GB"/>
              </w:rPr>
              <w:t xml:space="preserve"> </w:t>
            </w:r>
            <w:r w:rsidRPr="00FB0310">
              <w:rPr>
                <w:rFonts w:ascii="Segoe UI" w:hAnsi="Segoe UI" w:eastAsia="Corbel" w:cs="Segoe UI"/>
                <w:color w:val="424242"/>
                <w:sz w:val="18"/>
                <w:szCs w:val="18"/>
                <w:lang w:val="en-GB"/>
              </w:rPr>
              <w:t>issues.</w:t>
            </w:r>
          </w:p>
          <w:p w:rsidRPr="00FB0310" w:rsidR="003A69B4" w:rsidRDefault="003A69B4" w14:paraId="09C258D7" w14:textId="77777777">
            <w:pPr>
              <w:rPr>
                <w:rFonts w:ascii="Segoe UI" w:hAnsi="Segoe UI" w:eastAsia="Corbel" w:cs="Segoe UI"/>
                <w:b/>
                <w:sz w:val="18"/>
                <w:lang w:val="en-GB"/>
              </w:rPr>
            </w:pPr>
          </w:p>
          <w:p w:rsidRPr="00FB0310" w:rsidR="003A69B4" w:rsidRDefault="003A69B4" w14:paraId="7FD6E0A8" w14:textId="77777777">
            <w:pPr>
              <w:ind w:left="107" w:right="183"/>
              <w:rPr>
                <w:rFonts w:ascii="Segoe UI" w:hAnsi="Segoe UI" w:eastAsia="Corbel" w:cs="Segoe UI"/>
                <w:sz w:val="18"/>
                <w:szCs w:val="18"/>
                <w:lang w:val="en-GB"/>
              </w:rPr>
            </w:pPr>
            <w:r w:rsidRPr="00FB0310">
              <w:rPr>
                <w:rFonts w:ascii="Segoe UI" w:hAnsi="Segoe UI" w:eastAsia="Corbel" w:cs="Segoe UI"/>
                <w:b/>
                <w:bCs/>
                <w:color w:val="424242"/>
                <w:sz w:val="18"/>
                <w:szCs w:val="18"/>
                <w:lang w:val="en-GB"/>
              </w:rPr>
              <w:t xml:space="preserve">Level three: </w:t>
            </w:r>
            <w:r w:rsidRPr="00FB0310">
              <w:rPr>
                <w:rFonts w:ascii="Segoe UI" w:hAnsi="Segoe UI" w:eastAsia="Corbel" w:cs="Segoe UI"/>
                <w:color w:val="424242"/>
                <w:sz w:val="18"/>
                <w:szCs w:val="18"/>
                <w:lang w:val="en-GB"/>
              </w:rPr>
              <w:t>Moderate network with some</w:t>
            </w:r>
            <w:r w:rsidRPr="00FB0310">
              <w:rPr>
                <w:rFonts w:ascii="Segoe UI" w:hAnsi="Segoe UI" w:eastAsia="Corbel" w:cs="Segoe UI"/>
                <w:color w:val="424242"/>
                <w:spacing w:val="-34"/>
                <w:sz w:val="18"/>
                <w:szCs w:val="18"/>
                <w:lang w:val="en-GB"/>
              </w:rPr>
              <w:t xml:space="preserve"> </w:t>
            </w:r>
            <w:r w:rsidRPr="00FB0310">
              <w:rPr>
                <w:rFonts w:ascii="Segoe UI" w:hAnsi="Segoe UI" w:eastAsia="Corbel" w:cs="Segoe UI"/>
                <w:color w:val="424242"/>
                <w:sz w:val="18"/>
                <w:szCs w:val="18"/>
                <w:lang w:val="en-GB"/>
              </w:rPr>
              <w:t>gaps with respect to WMO regulations and guidance and with some</w:t>
            </w:r>
            <w:r w:rsidRPr="00FB0310">
              <w:rPr>
                <w:rFonts w:ascii="Segoe UI" w:hAnsi="Segoe UI" w:eastAsia="Corbel" w:cs="Segoe UI"/>
                <w:color w:val="424242"/>
                <w:spacing w:val="-3"/>
                <w:sz w:val="18"/>
                <w:szCs w:val="18"/>
                <w:lang w:val="en-GB"/>
              </w:rPr>
              <w:t xml:space="preserve"> </w:t>
            </w:r>
            <w:r w:rsidRPr="00FB0310">
              <w:rPr>
                <w:rFonts w:ascii="Segoe UI" w:hAnsi="Segoe UI" w:eastAsia="Corbel" w:cs="Segoe UI"/>
                <w:color w:val="424242"/>
                <w:sz w:val="18"/>
                <w:szCs w:val="18"/>
                <w:lang w:val="en-GB"/>
              </w:rPr>
              <w:t>data quality</w:t>
            </w:r>
            <w:r w:rsidRPr="00FB0310">
              <w:rPr>
                <w:rFonts w:ascii="Segoe UI" w:hAnsi="Segoe UI" w:eastAsia="Corbel" w:cs="Segoe UI"/>
                <w:color w:val="424242"/>
                <w:spacing w:val="1"/>
                <w:sz w:val="18"/>
                <w:szCs w:val="18"/>
                <w:lang w:val="en-GB"/>
              </w:rPr>
              <w:t xml:space="preserve"> </w:t>
            </w:r>
            <w:r w:rsidRPr="00FB0310">
              <w:rPr>
                <w:rFonts w:ascii="Segoe UI" w:hAnsi="Segoe UI" w:eastAsia="Corbel" w:cs="Segoe UI"/>
                <w:color w:val="424242"/>
                <w:sz w:val="18"/>
                <w:szCs w:val="18"/>
                <w:lang w:val="en-GB"/>
              </w:rPr>
              <w:t>issues.</w:t>
            </w:r>
          </w:p>
          <w:p w:rsidRPr="00FB0310" w:rsidR="003A69B4" w:rsidRDefault="003A69B4" w14:paraId="717581D7" w14:textId="77777777">
            <w:pPr>
              <w:rPr>
                <w:rFonts w:ascii="Segoe UI" w:hAnsi="Segoe UI" w:eastAsia="Corbel" w:cs="Segoe UI"/>
                <w:b/>
                <w:sz w:val="18"/>
                <w:lang w:val="en-GB"/>
              </w:rPr>
            </w:pPr>
          </w:p>
          <w:p w:rsidRPr="00FB0310" w:rsidR="003A69B4" w:rsidRDefault="003A69B4" w14:paraId="44031C34" w14:textId="77777777">
            <w:pPr>
              <w:ind w:left="107" w:right="230"/>
              <w:rPr>
                <w:rFonts w:ascii="Segoe UI" w:hAnsi="Segoe UI" w:eastAsia="Corbel" w:cs="Segoe UI"/>
                <w:color w:val="424242"/>
                <w:sz w:val="18"/>
                <w:lang w:val="en-GB"/>
              </w:rPr>
            </w:pPr>
            <w:r w:rsidRPr="00FB0310">
              <w:rPr>
                <w:rFonts w:ascii="Segoe UI" w:hAnsi="Segoe UI" w:eastAsia="Corbel" w:cs="Segoe UI"/>
                <w:b/>
                <w:color w:val="424242"/>
                <w:sz w:val="18"/>
                <w:lang w:val="en-GB"/>
              </w:rPr>
              <w:t xml:space="preserve">Level four: </w:t>
            </w:r>
            <w:r w:rsidRPr="00FB0310">
              <w:rPr>
                <w:rFonts w:ascii="Segoe UI" w:hAnsi="Segoe UI" w:eastAsia="Corbel" w:cs="Segoe UI"/>
                <w:color w:val="424242"/>
                <w:sz w:val="18"/>
                <w:lang w:val="en-GB"/>
              </w:rPr>
              <w:t>Comprehensive mostly</w:t>
            </w:r>
            <w:r w:rsidRPr="00FB0310">
              <w:rPr>
                <w:rFonts w:ascii="Segoe UI" w:hAnsi="Segoe UI" w:eastAsia="Corbel" w:cs="Segoe UI"/>
                <w:color w:val="424242"/>
                <w:spacing w:val="1"/>
                <w:sz w:val="18"/>
                <w:lang w:val="en-GB"/>
              </w:rPr>
              <w:t xml:space="preserve"> </w:t>
            </w:r>
            <w:r w:rsidRPr="00FB0310">
              <w:rPr>
                <w:rFonts w:ascii="Segoe UI" w:hAnsi="Segoe UI" w:eastAsia="Corbel" w:cs="Segoe UI"/>
                <w:color w:val="424242"/>
                <w:sz w:val="18"/>
                <w:lang w:val="en-GB"/>
              </w:rPr>
              <w:t>automated</w:t>
            </w:r>
            <w:r w:rsidRPr="00FB0310">
              <w:rPr>
                <w:rFonts w:ascii="Segoe UI" w:hAnsi="Segoe UI" w:eastAsia="Corbel" w:cs="Segoe UI"/>
                <w:color w:val="424242"/>
                <w:spacing w:val="-5"/>
                <w:sz w:val="18"/>
                <w:lang w:val="en-GB"/>
              </w:rPr>
              <w:t xml:space="preserve"> </w:t>
            </w:r>
            <w:r w:rsidRPr="00FB0310">
              <w:rPr>
                <w:rFonts w:ascii="Segoe UI" w:hAnsi="Segoe UI" w:eastAsia="Corbel" w:cs="Segoe UI"/>
                <w:color w:val="424242"/>
                <w:sz w:val="18"/>
                <w:lang w:val="en-GB"/>
              </w:rPr>
              <w:t>network</w:t>
            </w:r>
            <w:r w:rsidRPr="00FB0310">
              <w:rPr>
                <w:rFonts w:ascii="Segoe UI" w:hAnsi="Segoe UI" w:eastAsia="Corbel" w:cs="Segoe UI"/>
                <w:color w:val="424242"/>
                <w:spacing w:val="-4"/>
                <w:sz w:val="18"/>
                <w:lang w:val="en-GB"/>
              </w:rPr>
              <w:t xml:space="preserve"> </w:t>
            </w:r>
            <w:r w:rsidRPr="00FB0310">
              <w:rPr>
                <w:rFonts w:ascii="Segoe UI" w:hAnsi="Segoe UI" w:eastAsia="Corbel" w:cs="Segoe UI"/>
                <w:color w:val="424242"/>
                <w:sz w:val="18"/>
                <w:lang w:val="en-GB"/>
              </w:rPr>
              <w:t>providing</w:t>
            </w:r>
            <w:r w:rsidRPr="00FB0310">
              <w:rPr>
                <w:rFonts w:ascii="Segoe UI" w:hAnsi="Segoe UI" w:eastAsia="Corbel" w:cs="Segoe UI"/>
                <w:color w:val="424242"/>
                <w:spacing w:val="-4"/>
                <w:sz w:val="18"/>
                <w:lang w:val="en-GB"/>
              </w:rPr>
              <w:t xml:space="preserve"> </w:t>
            </w:r>
            <w:r w:rsidRPr="00FB0310">
              <w:rPr>
                <w:rFonts w:ascii="Segoe UI" w:hAnsi="Segoe UI" w:eastAsia="Corbel" w:cs="Segoe UI"/>
                <w:color w:val="424242"/>
                <w:sz w:val="18"/>
                <w:lang w:val="en-GB"/>
              </w:rPr>
              <w:t>good traceable</w:t>
            </w:r>
            <w:r w:rsidRPr="00FB0310">
              <w:rPr>
                <w:rFonts w:ascii="Segoe UI" w:hAnsi="Segoe UI" w:eastAsia="Corbel" w:cs="Segoe UI"/>
                <w:color w:val="424242"/>
                <w:spacing w:val="-5"/>
                <w:sz w:val="18"/>
                <w:lang w:val="en-GB"/>
              </w:rPr>
              <w:t xml:space="preserve"> </w:t>
            </w:r>
            <w:r w:rsidRPr="00FB0310">
              <w:rPr>
                <w:rFonts w:ascii="Segoe UI" w:hAnsi="Segoe UI" w:eastAsia="Corbel" w:cs="Segoe UI"/>
                <w:color w:val="424242"/>
                <w:sz w:val="18"/>
                <w:lang w:val="en-GB"/>
              </w:rPr>
              <w:t>quality</w:t>
            </w:r>
            <w:r w:rsidRPr="00FB0310">
              <w:rPr>
                <w:rFonts w:ascii="Segoe UI" w:hAnsi="Segoe UI" w:eastAsia="Corbel" w:cs="Segoe UI"/>
                <w:color w:val="424242"/>
                <w:spacing w:val="-3"/>
                <w:sz w:val="18"/>
                <w:lang w:val="en-GB"/>
              </w:rPr>
              <w:t xml:space="preserve"> </w:t>
            </w:r>
            <w:r w:rsidRPr="00FB0310">
              <w:rPr>
                <w:rFonts w:ascii="Segoe UI" w:hAnsi="Segoe UI" w:eastAsia="Corbel" w:cs="Segoe UI"/>
                <w:color w:val="424242"/>
                <w:sz w:val="18"/>
                <w:lang w:val="en-GB"/>
              </w:rPr>
              <w:t>data</w:t>
            </w:r>
            <w:r w:rsidRPr="00FB0310">
              <w:rPr>
                <w:rFonts w:ascii="Segoe UI" w:hAnsi="Segoe UI" w:eastAsia="Corbel" w:cs="Segoe UI"/>
                <w:color w:val="424242"/>
                <w:spacing w:val="-4"/>
                <w:sz w:val="18"/>
                <w:lang w:val="en-GB"/>
              </w:rPr>
              <w:t xml:space="preserve"> </w:t>
            </w:r>
            <w:r w:rsidRPr="00FB0310">
              <w:rPr>
                <w:rFonts w:ascii="Segoe UI" w:hAnsi="Segoe UI" w:eastAsia="Corbel" w:cs="Segoe UI"/>
                <w:color w:val="424242"/>
                <w:sz w:val="18"/>
                <w:lang w:val="en-GB"/>
              </w:rPr>
              <w:t>fully</w:t>
            </w:r>
            <w:r w:rsidRPr="00FB0310">
              <w:rPr>
                <w:rFonts w:ascii="Segoe UI" w:hAnsi="Segoe UI" w:eastAsia="Corbel" w:cs="Segoe UI"/>
                <w:color w:val="424242"/>
                <w:spacing w:val="-4"/>
                <w:sz w:val="18"/>
                <w:lang w:val="en-GB"/>
              </w:rPr>
              <w:t xml:space="preserve"> </w:t>
            </w:r>
            <w:r w:rsidRPr="00FB0310">
              <w:rPr>
                <w:rFonts w:ascii="Segoe UI" w:hAnsi="Segoe UI" w:eastAsia="Corbel" w:cs="Segoe UI"/>
                <w:color w:val="424242"/>
                <w:sz w:val="18"/>
                <w:lang w:val="en-GB"/>
              </w:rPr>
              <w:t>compliant</w:t>
            </w:r>
            <w:r w:rsidRPr="00FB0310">
              <w:rPr>
                <w:rFonts w:ascii="Segoe UI" w:hAnsi="Segoe UI" w:eastAsia="Corbel" w:cs="Segoe UI"/>
                <w:color w:val="424242"/>
                <w:spacing w:val="-5"/>
                <w:sz w:val="18"/>
                <w:lang w:val="en-GB"/>
              </w:rPr>
              <w:t xml:space="preserve"> </w:t>
            </w:r>
            <w:r w:rsidRPr="00FB0310">
              <w:rPr>
                <w:rFonts w:ascii="Segoe UI" w:hAnsi="Segoe UI" w:eastAsia="Corbel" w:cs="Segoe UI"/>
                <w:color w:val="424242"/>
                <w:sz w:val="18"/>
                <w:lang w:val="en-GB"/>
              </w:rPr>
              <w:t>with</w:t>
            </w:r>
            <w:r w:rsidRPr="00FB0310">
              <w:rPr>
                <w:rFonts w:ascii="Segoe UI" w:hAnsi="Segoe UI" w:eastAsia="Corbel" w:cs="Segoe UI"/>
                <w:color w:val="424242"/>
                <w:spacing w:val="-33"/>
                <w:sz w:val="18"/>
                <w:lang w:val="en-GB"/>
              </w:rPr>
              <w:t xml:space="preserve"> </w:t>
            </w:r>
            <w:r w:rsidRPr="00FB0310">
              <w:rPr>
                <w:rFonts w:ascii="Segoe UI" w:hAnsi="Segoe UI" w:eastAsia="Corbel" w:cs="Segoe UI"/>
                <w:color w:val="424242"/>
                <w:sz w:val="18"/>
                <w:lang w:val="en-GB"/>
              </w:rPr>
              <w:t>WMO</w:t>
            </w:r>
            <w:r w:rsidRPr="00FB0310">
              <w:rPr>
                <w:rFonts w:ascii="Segoe UI" w:hAnsi="Segoe UI" w:eastAsia="Corbel" w:cs="Segoe UI"/>
                <w:color w:val="424242"/>
                <w:spacing w:val="-1"/>
                <w:sz w:val="18"/>
                <w:lang w:val="en-GB"/>
              </w:rPr>
              <w:t xml:space="preserve"> </w:t>
            </w:r>
            <w:r w:rsidRPr="00FB0310">
              <w:rPr>
                <w:rFonts w:ascii="Segoe UI" w:hAnsi="Segoe UI" w:eastAsia="Corbel" w:cs="Segoe UI"/>
                <w:color w:val="424242"/>
                <w:sz w:val="18"/>
                <w:lang w:val="en-GB"/>
              </w:rPr>
              <w:t>regulations</w:t>
            </w:r>
            <w:r w:rsidRPr="00FB0310">
              <w:rPr>
                <w:rFonts w:ascii="Segoe UI" w:hAnsi="Segoe UI" w:eastAsia="Corbel" w:cs="Segoe UI"/>
                <w:color w:val="424242"/>
                <w:spacing w:val="-1"/>
                <w:sz w:val="18"/>
                <w:lang w:val="en-GB"/>
              </w:rPr>
              <w:t xml:space="preserve"> </w:t>
            </w:r>
            <w:r w:rsidRPr="00FB0310">
              <w:rPr>
                <w:rFonts w:ascii="Segoe UI" w:hAnsi="Segoe UI" w:eastAsia="Corbel" w:cs="Segoe UI"/>
                <w:color w:val="424242"/>
                <w:sz w:val="18"/>
                <w:lang w:val="en-GB"/>
              </w:rPr>
              <w:t>and guidance.</w:t>
            </w:r>
          </w:p>
          <w:p w:rsidRPr="00FB0310" w:rsidR="003A69B4" w:rsidRDefault="003A69B4" w14:paraId="465DBD8C" w14:textId="77777777">
            <w:pPr>
              <w:ind w:left="107" w:right="230"/>
              <w:rPr>
                <w:rFonts w:ascii="Segoe UI" w:hAnsi="Segoe UI" w:eastAsia="Corbel" w:cs="Segoe UI"/>
                <w:sz w:val="18"/>
                <w:lang w:val="en-GB"/>
              </w:rPr>
            </w:pPr>
          </w:p>
          <w:p w:rsidRPr="00FB0310" w:rsidR="003A69B4" w:rsidRDefault="003A69B4" w14:paraId="153D88B7" w14:textId="77777777">
            <w:pPr>
              <w:spacing w:before="1"/>
              <w:ind w:left="107" w:right="202"/>
              <w:rPr>
                <w:rFonts w:ascii="Segoe UI" w:hAnsi="Segoe UI" w:eastAsia="Corbel" w:cs="Segoe UI"/>
                <w:sz w:val="18"/>
                <w:lang w:val="en-GB"/>
              </w:rPr>
            </w:pPr>
            <w:r w:rsidRPr="00FB0310">
              <w:rPr>
                <w:rFonts w:ascii="Segoe UI" w:hAnsi="Segoe UI" w:eastAsia="Corbel" w:cs="Segoe UI"/>
                <w:b/>
                <w:color w:val="424242"/>
                <w:sz w:val="18"/>
                <w:lang w:val="en-GB"/>
              </w:rPr>
              <w:t xml:space="preserve">Level five: </w:t>
            </w:r>
            <w:r w:rsidRPr="00FB0310">
              <w:rPr>
                <w:rFonts w:ascii="Segoe UI" w:hAnsi="Segoe UI" w:eastAsia="Corbel" w:cs="Segoe UI"/>
                <w:color w:val="424242"/>
                <w:sz w:val="18"/>
                <w:lang w:val="en-GB"/>
              </w:rPr>
              <w:t>Comprehensive and highly</w:t>
            </w:r>
            <w:r w:rsidRPr="00FB0310">
              <w:rPr>
                <w:rFonts w:ascii="Segoe UI" w:hAnsi="Segoe UI" w:eastAsia="Corbel" w:cs="Segoe UI"/>
                <w:color w:val="424242"/>
                <w:spacing w:val="1"/>
                <w:sz w:val="18"/>
                <w:lang w:val="en-GB"/>
              </w:rPr>
              <w:t xml:space="preserve"> </w:t>
            </w:r>
            <w:r w:rsidRPr="00FB0310">
              <w:rPr>
                <w:rFonts w:ascii="Segoe UI" w:hAnsi="Segoe UI" w:eastAsia="Corbel" w:cs="Segoe UI"/>
                <w:color w:val="424242"/>
                <w:sz w:val="18"/>
                <w:lang w:val="en-GB"/>
              </w:rPr>
              <w:t>automated advanced network including</w:t>
            </w:r>
            <w:r w:rsidRPr="00FB0310">
              <w:rPr>
                <w:rFonts w:ascii="Segoe UI" w:hAnsi="Segoe UI" w:eastAsia="Corbel" w:cs="Segoe UI"/>
                <w:color w:val="424242"/>
                <w:spacing w:val="1"/>
                <w:sz w:val="18"/>
                <w:lang w:val="en-GB"/>
              </w:rPr>
              <w:t xml:space="preserve"> </w:t>
            </w:r>
            <w:r w:rsidRPr="00FB0310">
              <w:rPr>
                <w:rFonts w:ascii="Segoe UI" w:hAnsi="Segoe UI" w:eastAsia="Corbel" w:cs="Segoe UI"/>
                <w:color w:val="424242"/>
                <w:sz w:val="18"/>
                <w:lang w:val="en-GB"/>
              </w:rPr>
              <w:t>additional measurements and remote</w:t>
            </w:r>
            <w:r w:rsidRPr="00FB0310">
              <w:rPr>
                <w:rFonts w:ascii="Segoe UI" w:hAnsi="Segoe UI" w:eastAsia="Corbel" w:cs="Segoe UI"/>
                <w:color w:val="424242"/>
                <w:spacing w:val="1"/>
                <w:sz w:val="18"/>
                <w:lang w:val="en-GB"/>
              </w:rPr>
              <w:t xml:space="preserve"> </w:t>
            </w:r>
            <w:r w:rsidRPr="00FB0310">
              <w:rPr>
                <w:rFonts w:ascii="Segoe UI" w:hAnsi="Segoe UI" w:eastAsia="Corbel" w:cs="Segoe UI"/>
                <w:color w:val="424242"/>
                <w:sz w:val="18"/>
                <w:lang w:val="en-GB"/>
              </w:rPr>
              <w:t>sensing</w:t>
            </w:r>
            <w:r w:rsidRPr="00FB0310">
              <w:rPr>
                <w:rFonts w:ascii="Segoe UI" w:hAnsi="Segoe UI" w:eastAsia="Corbel" w:cs="Segoe UI"/>
                <w:color w:val="424242"/>
                <w:spacing w:val="-4"/>
                <w:sz w:val="18"/>
                <w:lang w:val="en-GB"/>
              </w:rPr>
              <w:t xml:space="preserve"> </w:t>
            </w:r>
            <w:r w:rsidRPr="00FB0310">
              <w:rPr>
                <w:rFonts w:ascii="Segoe UI" w:hAnsi="Segoe UI" w:eastAsia="Corbel" w:cs="Segoe UI"/>
                <w:color w:val="424242"/>
                <w:sz w:val="18"/>
                <w:lang w:val="en-GB"/>
              </w:rPr>
              <w:t>platforms</w:t>
            </w:r>
            <w:r w:rsidRPr="00FB0310">
              <w:rPr>
                <w:rFonts w:ascii="Segoe UI" w:hAnsi="Segoe UI" w:eastAsia="Corbel" w:cs="Segoe UI"/>
                <w:color w:val="424242"/>
                <w:spacing w:val="-6"/>
                <w:sz w:val="18"/>
                <w:lang w:val="en-GB"/>
              </w:rPr>
              <w:t xml:space="preserve"> </w:t>
            </w:r>
            <w:r w:rsidRPr="00FB0310">
              <w:rPr>
                <w:rFonts w:ascii="Segoe UI" w:hAnsi="Segoe UI" w:eastAsia="Corbel" w:cs="Segoe UI"/>
                <w:color w:val="424242"/>
                <w:sz w:val="18"/>
                <w:lang w:val="en-GB"/>
              </w:rPr>
              <w:t>providing</w:t>
            </w:r>
            <w:r w:rsidRPr="00FB0310">
              <w:rPr>
                <w:rFonts w:ascii="Segoe UI" w:hAnsi="Segoe UI" w:eastAsia="Corbel" w:cs="Segoe UI"/>
                <w:color w:val="424242"/>
                <w:spacing w:val="-4"/>
                <w:sz w:val="18"/>
                <w:lang w:val="en-GB"/>
              </w:rPr>
              <w:t xml:space="preserve"> </w:t>
            </w:r>
            <w:r w:rsidRPr="00FB0310">
              <w:rPr>
                <w:rFonts w:ascii="Segoe UI" w:hAnsi="Segoe UI" w:eastAsia="Corbel" w:cs="Segoe UI"/>
                <w:color w:val="424242"/>
                <w:sz w:val="18"/>
                <w:lang w:val="en-GB"/>
              </w:rPr>
              <w:t>excellent</w:t>
            </w:r>
            <w:r w:rsidRPr="00FB0310">
              <w:rPr>
                <w:rFonts w:ascii="Segoe UI" w:hAnsi="Segoe UI" w:eastAsia="Corbel" w:cs="Segoe UI"/>
                <w:color w:val="424242"/>
                <w:spacing w:val="-4"/>
                <w:sz w:val="18"/>
                <w:lang w:val="en-GB"/>
              </w:rPr>
              <w:t xml:space="preserve"> </w:t>
            </w:r>
            <w:r w:rsidRPr="00FB0310">
              <w:rPr>
                <w:rFonts w:ascii="Segoe UI" w:hAnsi="Segoe UI" w:eastAsia="Corbel" w:cs="Segoe UI"/>
                <w:color w:val="424242"/>
                <w:sz w:val="18"/>
                <w:lang w:val="en-GB"/>
              </w:rPr>
              <w:t>data</w:t>
            </w:r>
            <w:r w:rsidRPr="00FB0310">
              <w:rPr>
                <w:rFonts w:ascii="Segoe UI" w:hAnsi="Segoe UI" w:eastAsia="Corbel" w:cs="Segoe UI"/>
                <w:color w:val="424242"/>
                <w:spacing w:val="-33"/>
                <w:sz w:val="18"/>
                <w:lang w:val="en-GB"/>
              </w:rPr>
              <w:t xml:space="preserve"> </w:t>
            </w:r>
            <w:r w:rsidRPr="00FB0310">
              <w:rPr>
                <w:rFonts w:ascii="Segoe UI" w:hAnsi="Segoe UI" w:eastAsia="Corbel" w:cs="Segoe UI"/>
                <w:color w:val="424242"/>
                <w:sz w:val="18"/>
                <w:lang w:val="en-GB"/>
              </w:rPr>
              <w:t>fully</w:t>
            </w:r>
            <w:r w:rsidRPr="00FB0310">
              <w:rPr>
                <w:rFonts w:ascii="Segoe UI" w:hAnsi="Segoe UI" w:eastAsia="Corbel" w:cs="Segoe UI"/>
                <w:color w:val="424242"/>
                <w:spacing w:val="-3"/>
                <w:sz w:val="18"/>
                <w:lang w:val="en-GB"/>
              </w:rPr>
              <w:t xml:space="preserve"> </w:t>
            </w:r>
            <w:r w:rsidRPr="00FB0310">
              <w:rPr>
                <w:rFonts w:ascii="Segoe UI" w:hAnsi="Segoe UI" w:eastAsia="Corbel" w:cs="Segoe UI"/>
                <w:color w:val="424242"/>
                <w:sz w:val="18"/>
                <w:lang w:val="en-GB"/>
              </w:rPr>
              <w:t>compliant</w:t>
            </w:r>
            <w:r w:rsidRPr="00FB0310">
              <w:rPr>
                <w:rFonts w:ascii="Segoe UI" w:hAnsi="Segoe UI" w:eastAsia="Corbel" w:cs="Segoe UI"/>
                <w:color w:val="424242"/>
                <w:spacing w:val="-4"/>
                <w:sz w:val="18"/>
                <w:lang w:val="en-GB"/>
              </w:rPr>
              <w:t xml:space="preserve"> </w:t>
            </w:r>
            <w:r w:rsidRPr="00FB0310">
              <w:rPr>
                <w:rFonts w:ascii="Segoe UI" w:hAnsi="Segoe UI" w:eastAsia="Corbel" w:cs="Segoe UI"/>
                <w:color w:val="424242"/>
                <w:sz w:val="18"/>
                <w:lang w:val="en-GB"/>
              </w:rPr>
              <w:t>with</w:t>
            </w:r>
            <w:r w:rsidRPr="00FB0310">
              <w:rPr>
                <w:rFonts w:ascii="Segoe UI" w:hAnsi="Segoe UI" w:eastAsia="Corbel" w:cs="Segoe UI"/>
                <w:color w:val="424242"/>
                <w:spacing w:val="-4"/>
                <w:sz w:val="18"/>
                <w:lang w:val="en-GB"/>
              </w:rPr>
              <w:t xml:space="preserve"> </w:t>
            </w:r>
            <w:r w:rsidRPr="00FB0310">
              <w:rPr>
                <w:rFonts w:ascii="Segoe UI" w:hAnsi="Segoe UI" w:eastAsia="Corbel" w:cs="Segoe UI"/>
                <w:color w:val="424242"/>
                <w:sz w:val="18"/>
                <w:lang w:val="en-GB"/>
              </w:rPr>
              <w:t>WMO</w:t>
            </w:r>
            <w:r w:rsidRPr="00FB0310">
              <w:rPr>
                <w:rFonts w:ascii="Segoe UI" w:hAnsi="Segoe UI" w:eastAsia="Corbel" w:cs="Segoe UI"/>
                <w:color w:val="424242"/>
                <w:spacing w:val="-3"/>
                <w:sz w:val="18"/>
                <w:lang w:val="en-GB"/>
              </w:rPr>
              <w:t xml:space="preserve"> </w:t>
            </w:r>
            <w:r w:rsidRPr="00FB0310">
              <w:rPr>
                <w:rFonts w:ascii="Segoe UI" w:hAnsi="Segoe UI" w:eastAsia="Corbel" w:cs="Segoe UI"/>
                <w:color w:val="424242"/>
                <w:sz w:val="18"/>
                <w:lang w:val="en-GB"/>
              </w:rPr>
              <w:t>regulations</w:t>
            </w:r>
            <w:r w:rsidRPr="00FB0310">
              <w:rPr>
                <w:rFonts w:ascii="Segoe UI" w:hAnsi="Segoe UI" w:eastAsia="Corbel" w:cs="Segoe UI"/>
                <w:color w:val="424242"/>
                <w:spacing w:val="-3"/>
                <w:sz w:val="18"/>
                <w:lang w:val="en-GB"/>
              </w:rPr>
              <w:t xml:space="preserve"> </w:t>
            </w:r>
            <w:r w:rsidRPr="00FB0310">
              <w:rPr>
                <w:rFonts w:ascii="Segoe UI" w:hAnsi="Segoe UI" w:eastAsia="Corbel" w:cs="Segoe UI"/>
                <w:color w:val="424242"/>
                <w:sz w:val="18"/>
                <w:lang w:val="en-GB"/>
              </w:rPr>
              <w:t>and</w:t>
            </w:r>
          </w:p>
          <w:p w:rsidRPr="00FB0310" w:rsidR="003A69B4" w:rsidRDefault="003A69B4" w14:paraId="74B29AAF" w14:textId="77777777">
            <w:pPr>
              <w:ind w:left="107" w:right="696"/>
              <w:rPr>
                <w:rFonts w:ascii="Segoe UI" w:hAnsi="Segoe UI" w:eastAsia="Corbel" w:cs="Segoe UI"/>
                <w:sz w:val="18"/>
                <w:lang w:val="en-GB"/>
              </w:rPr>
            </w:pPr>
            <w:r w:rsidRPr="00FB0310">
              <w:rPr>
                <w:rFonts w:ascii="Segoe UI" w:hAnsi="Segoe UI" w:eastAsia="Corbel" w:cs="Segoe UI"/>
                <w:color w:val="424242"/>
                <w:sz w:val="18"/>
                <w:lang w:val="en-GB"/>
              </w:rPr>
              <w:t>Guidance.</w:t>
            </w:r>
          </w:p>
        </w:tc>
        <w:tc>
          <w:tcPr>
            <w:tcW w:w="3786" w:type="dxa"/>
          </w:tcPr>
          <w:p w:rsidRPr="00FB0310" w:rsidR="003A69B4" w:rsidRDefault="003A69B4" w14:paraId="02E53359" w14:textId="77777777">
            <w:pPr>
              <w:ind w:left="467" w:right="220" w:hanging="361"/>
              <w:rPr>
                <w:rFonts w:ascii="Segoe UI" w:hAnsi="Segoe UI" w:eastAsia="Corbel" w:cs="Segoe UI"/>
                <w:sz w:val="18"/>
                <w:szCs w:val="18"/>
                <w:lang w:val="en-GB"/>
              </w:rPr>
            </w:pPr>
            <w:r w:rsidRPr="00FB0310">
              <w:rPr>
                <w:rFonts w:ascii="Segoe UI" w:hAnsi="Segoe UI" w:eastAsia="Corbel" w:cs="Segoe UI"/>
                <w:color w:val="424242"/>
                <w:sz w:val="18"/>
                <w:szCs w:val="18"/>
                <w:lang w:val="en-GB"/>
              </w:rPr>
              <w:t>3.1.</w:t>
            </w:r>
            <w:r w:rsidRPr="00FB0310">
              <w:rPr>
                <w:rFonts w:ascii="Segoe UI" w:hAnsi="Segoe UI" w:eastAsia="Corbel" w:cs="Segoe UI"/>
                <w:color w:val="424242"/>
                <w:spacing w:val="1"/>
                <w:sz w:val="18"/>
                <w:szCs w:val="18"/>
                <w:lang w:val="en-GB"/>
              </w:rPr>
              <w:t xml:space="preserve"> </w:t>
            </w:r>
            <w:r w:rsidRPr="00FB0310">
              <w:rPr>
                <w:rFonts w:ascii="Segoe UI" w:hAnsi="Segoe UI" w:eastAsia="Corbel" w:cs="Segoe UI"/>
                <w:color w:val="424242"/>
                <w:sz w:val="18"/>
                <w:szCs w:val="18"/>
                <w:lang w:val="en-GB"/>
              </w:rPr>
              <w:t>Average horizontal resolution in</w:t>
            </w:r>
            <w:r w:rsidRPr="00FB0310">
              <w:rPr>
                <w:rFonts w:ascii="Segoe UI" w:hAnsi="Segoe UI" w:eastAsia="Corbel" w:cs="Segoe UI"/>
                <w:color w:val="424242"/>
                <w:spacing w:val="-34"/>
                <w:sz w:val="18"/>
                <w:szCs w:val="18"/>
                <w:lang w:val="en-GB"/>
              </w:rPr>
              <w:t xml:space="preserve"> </w:t>
            </w:r>
            <w:r w:rsidRPr="00FB0310">
              <w:rPr>
                <w:rFonts w:ascii="Segoe UI" w:hAnsi="Segoe UI" w:eastAsia="Corbel" w:cs="Segoe UI"/>
                <w:color w:val="424242"/>
                <w:sz w:val="18"/>
                <w:szCs w:val="18"/>
                <w:lang w:val="en-GB"/>
              </w:rPr>
              <w:t>km of both synoptic surface and</w:t>
            </w:r>
            <w:r w:rsidRPr="00FB0310">
              <w:rPr>
                <w:rFonts w:ascii="Segoe UI" w:hAnsi="Segoe UI" w:eastAsia="Corbel" w:cs="Segoe UI"/>
                <w:color w:val="424242"/>
                <w:spacing w:val="-34"/>
                <w:sz w:val="18"/>
                <w:szCs w:val="18"/>
                <w:lang w:val="en-GB"/>
              </w:rPr>
              <w:t xml:space="preserve"> </w:t>
            </w:r>
            <w:r w:rsidRPr="00FB0310">
              <w:rPr>
                <w:rFonts w:ascii="Segoe UI" w:hAnsi="Segoe UI" w:eastAsia="Corbel" w:cs="Segoe UI"/>
                <w:color w:val="424242"/>
                <w:sz w:val="18"/>
                <w:szCs w:val="18"/>
                <w:lang w:val="en-GB"/>
              </w:rPr>
              <w:t>upper-air</w:t>
            </w:r>
            <w:r w:rsidRPr="00FB0310">
              <w:rPr>
                <w:rFonts w:ascii="Segoe UI" w:hAnsi="Segoe UI" w:eastAsia="Corbel" w:cs="Segoe UI"/>
                <w:color w:val="424242"/>
                <w:spacing w:val="-2"/>
                <w:sz w:val="18"/>
                <w:szCs w:val="18"/>
                <w:lang w:val="en-GB"/>
              </w:rPr>
              <w:t xml:space="preserve"> </w:t>
            </w:r>
            <w:r w:rsidRPr="00FB0310">
              <w:rPr>
                <w:rFonts w:ascii="Segoe UI" w:hAnsi="Segoe UI" w:eastAsia="Corbel" w:cs="Segoe UI"/>
                <w:color w:val="424242"/>
                <w:sz w:val="18"/>
                <w:szCs w:val="18"/>
                <w:lang w:val="en-GB"/>
              </w:rPr>
              <w:t>observations, including compliance with the Global Basic Observing Network (GBON) regulations.</w:t>
            </w:r>
            <w:r w:rsidRPr="00FB0310">
              <w:rPr>
                <w:rFonts w:ascii="Segoe UI" w:hAnsi="Segoe UI" w:eastAsia="Corbel" w:cs="Segoe UI"/>
                <w:color w:val="424242"/>
                <w:sz w:val="18"/>
                <w:szCs w:val="18"/>
                <w:vertAlign w:val="superscript"/>
                <w:lang w:val="en-GB"/>
              </w:rPr>
              <w:footnoteReference w:id="2"/>
            </w:r>
          </w:p>
        </w:tc>
        <w:tc>
          <w:tcPr>
            <w:tcW w:w="4243" w:type="dxa"/>
          </w:tcPr>
          <w:p w:rsidRPr="00FB0310" w:rsidR="003A69B4" w:rsidP="00982FCF" w:rsidRDefault="003A69B4" w14:paraId="2DEF95E8" w14:textId="77777777">
            <w:pPr>
              <w:numPr>
                <w:ilvl w:val="0"/>
                <w:numId w:val="45"/>
              </w:numPr>
              <w:ind w:right="285"/>
              <w:jc w:val="both"/>
              <w:rPr>
                <w:rFonts w:ascii="Segoe UI" w:hAnsi="Segoe UI" w:cs="Segoe UI"/>
                <w:color w:val="424242"/>
                <w:sz w:val="18"/>
                <w:szCs w:val="18"/>
                <w:lang w:val="en-GB"/>
              </w:rPr>
            </w:pPr>
            <w:r w:rsidRPr="00FB0310">
              <w:rPr>
                <w:rFonts w:ascii="Segoe UI" w:hAnsi="Segoe UI" w:eastAsia="Corbel" w:cs="Segoe UI"/>
                <w:color w:val="424242"/>
                <w:sz w:val="18"/>
                <w:szCs w:val="18"/>
                <w:lang w:val="en-GB"/>
              </w:rPr>
              <w:t>WMO Observing Systems Capability Analysis and Review (OSCAR) database.</w:t>
            </w:r>
          </w:p>
        </w:tc>
      </w:tr>
      <w:tr w:rsidRPr="00FB0310" w:rsidR="003A69B4" w14:paraId="40F95B90" w14:textId="77777777">
        <w:trPr>
          <w:trHeight w:val="987"/>
        </w:trPr>
        <w:tc>
          <w:tcPr>
            <w:tcW w:w="2546" w:type="dxa"/>
            <w:vMerge/>
          </w:tcPr>
          <w:p w:rsidRPr="00FB0310" w:rsidR="003A69B4" w:rsidRDefault="003A69B4" w14:paraId="24FB49F9" w14:textId="77777777">
            <w:pPr>
              <w:rPr>
                <w:rFonts w:ascii="Segoe UI" w:hAnsi="Segoe UI" w:eastAsia="Corbel" w:cs="Segoe UI"/>
                <w:sz w:val="2"/>
                <w:szCs w:val="2"/>
                <w:lang w:val="en-GB"/>
              </w:rPr>
            </w:pPr>
          </w:p>
        </w:tc>
        <w:tc>
          <w:tcPr>
            <w:tcW w:w="1829" w:type="dxa"/>
            <w:vMerge/>
          </w:tcPr>
          <w:p w:rsidRPr="00FB0310" w:rsidR="003A69B4" w:rsidRDefault="003A69B4" w14:paraId="57518DBA" w14:textId="77777777">
            <w:pPr>
              <w:rPr>
                <w:rFonts w:ascii="Segoe UI" w:hAnsi="Segoe UI" w:eastAsia="Corbel" w:cs="Segoe UI"/>
                <w:sz w:val="2"/>
                <w:szCs w:val="2"/>
                <w:lang w:val="en-GB"/>
              </w:rPr>
            </w:pPr>
          </w:p>
        </w:tc>
        <w:tc>
          <w:tcPr>
            <w:tcW w:w="4269" w:type="dxa"/>
            <w:vMerge/>
          </w:tcPr>
          <w:p w:rsidRPr="00FB0310" w:rsidR="003A69B4" w:rsidRDefault="003A69B4" w14:paraId="6EB70237" w14:textId="77777777">
            <w:pPr>
              <w:rPr>
                <w:rFonts w:ascii="Segoe UI" w:hAnsi="Segoe UI" w:eastAsia="Corbel" w:cs="Segoe UI"/>
                <w:sz w:val="2"/>
                <w:szCs w:val="2"/>
                <w:lang w:val="en-GB"/>
              </w:rPr>
            </w:pPr>
          </w:p>
        </w:tc>
        <w:tc>
          <w:tcPr>
            <w:tcW w:w="3786" w:type="dxa"/>
          </w:tcPr>
          <w:p w:rsidRPr="00FB0310" w:rsidR="003A69B4" w:rsidRDefault="003A69B4" w14:paraId="7DDCFC86" w14:textId="77777777">
            <w:pPr>
              <w:ind w:left="467" w:right="100" w:hanging="361"/>
              <w:rPr>
                <w:rFonts w:ascii="Segoe UI" w:hAnsi="Segoe UI" w:eastAsia="Corbel" w:cs="Segoe UI"/>
                <w:sz w:val="18"/>
                <w:lang w:val="en-GB"/>
              </w:rPr>
            </w:pPr>
            <w:r w:rsidRPr="00FB0310">
              <w:rPr>
                <w:rFonts w:ascii="Segoe UI" w:hAnsi="Segoe UI" w:eastAsia="Corbel" w:cs="Segoe UI"/>
                <w:color w:val="424242"/>
                <w:sz w:val="18"/>
                <w:lang w:val="en-GB"/>
              </w:rPr>
              <w:t>3.2.</w:t>
            </w:r>
            <w:r w:rsidRPr="00FB0310">
              <w:rPr>
                <w:rFonts w:ascii="Segoe UI" w:hAnsi="Segoe UI" w:eastAsia="Corbel" w:cs="Segoe UI"/>
                <w:color w:val="424242"/>
                <w:spacing w:val="14"/>
                <w:sz w:val="18"/>
                <w:lang w:val="en-GB"/>
              </w:rPr>
              <w:t xml:space="preserve"> </w:t>
            </w:r>
            <w:r w:rsidRPr="00FB0310">
              <w:rPr>
                <w:rFonts w:ascii="Segoe UI" w:hAnsi="Segoe UI" w:eastAsia="Corbel" w:cs="Segoe UI"/>
                <w:color w:val="424242"/>
                <w:sz w:val="18"/>
                <w:lang w:val="en-GB"/>
              </w:rPr>
              <w:t>Additional</w:t>
            </w:r>
            <w:r w:rsidRPr="00FB0310">
              <w:rPr>
                <w:rFonts w:ascii="Segoe UI" w:hAnsi="Segoe UI" w:eastAsia="Corbel" w:cs="Segoe UI"/>
                <w:color w:val="424242"/>
                <w:spacing w:val="-4"/>
                <w:sz w:val="18"/>
                <w:lang w:val="en-GB"/>
              </w:rPr>
              <w:t xml:space="preserve"> </w:t>
            </w:r>
            <w:r w:rsidRPr="00FB0310">
              <w:rPr>
                <w:rFonts w:ascii="Segoe UI" w:hAnsi="Segoe UI" w:eastAsia="Corbel" w:cs="Segoe UI"/>
                <w:color w:val="424242"/>
                <w:sz w:val="18"/>
                <w:lang w:val="en-GB"/>
              </w:rPr>
              <w:t>observations</w:t>
            </w:r>
            <w:r w:rsidRPr="00FB0310">
              <w:rPr>
                <w:rFonts w:ascii="Segoe UI" w:hAnsi="Segoe UI" w:eastAsia="Corbel" w:cs="Segoe UI"/>
                <w:color w:val="424242"/>
                <w:spacing w:val="-4"/>
                <w:sz w:val="18"/>
                <w:lang w:val="en-GB"/>
              </w:rPr>
              <w:t xml:space="preserve"> </w:t>
            </w:r>
            <w:r w:rsidRPr="00FB0310">
              <w:rPr>
                <w:rFonts w:ascii="Segoe UI" w:hAnsi="Segoe UI" w:eastAsia="Corbel" w:cs="Segoe UI"/>
                <w:color w:val="424242"/>
                <w:sz w:val="18"/>
                <w:lang w:val="en-GB"/>
              </w:rPr>
              <w:t>used</w:t>
            </w:r>
            <w:r w:rsidRPr="00FB0310">
              <w:rPr>
                <w:rFonts w:ascii="Segoe UI" w:hAnsi="Segoe UI" w:eastAsia="Corbel" w:cs="Segoe UI"/>
                <w:color w:val="424242"/>
                <w:spacing w:val="-2"/>
                <w:sz w:val="18"/>
                <w:lang w:val="en-GB"/>
              </w:rPr>
              <w:t xml:space="preserve"> </w:t>
            </w:r>
            <w:r w:rsidRPr="00FB0310">
              <w:rPr>
                <w:rFonts w:ascii="Segoe UI" w:hAnsi="Segoe UI" w:eastAsia="Corbel" w:cs="Segoe UI"/>
                <w:color w:val="424242"/>
                <w:sz w:val="18"/>
                <w:lang w:val="en-GB"/>
              </w:rPr>
              <w:t>for</w:t>
            </w:r>
            <w:r w:rsidRPr="00FB0310">
              <w:rPr>
                <w:rFonts w:ascii="Segoe UI" w:hAnsi="Segoe UI" w:eastAsia="Corbel" w:cs="Segoe UI"/>
                <w:color w:val="424242"/>
                <w:spacing w:val="-34"/>
                <w:sz w:val="18"/>
                <w:lang w:val="en-GB"/>
              </w:rPr>
              <w:t xml:space="preserve"> </w:t>
            </w:r>
            <w:r w:rsidRPr="00FB0310">
              <w:rPr>
                <w:rFonts w:ascii="Segoe UI" w:hAnsi="Segoe UI" w:eastAsia="Corbel" w:cs="Segoe UI"/>
                <w:color w:val="424242"/>
                <w:sz w:val="18"/>
                <w:lang w:val="en-GB"/>
              </w:rPr>
              <w:t>nowcasting and specialized</w:t>
            </w:r>
            <w:r w:rsidRPr="00FB0310">
              <w:rPr>
                <w:rFonts w:ascii="Segoe UI" w:hAnsi="Segoe UI" w:eastAsia="Corbel" w:cs="Segoe UI"/>
                <w:color w:val="424242"/>
                <w:spacing w:val="1"/>
                <w:sz w:val="18"/>
                <w:lang w:val="en-GB"/>
              </w:rPr>
              <w:t xml:space="preserve"> </w:t>
            </w:r>
            <w:r w:rsidRPr="00FB0310">
              <w:rPr>
                <w:rFonts w:ascii="Segoe UI" w:hAnsi="Segoe UI" w:eastAsia="Corbel" w:cs="Segoe UI"/>
                <w:color w:val="424242"/>
                <w:sz w:val="18"/>
                <w:lang w:val="en-GB"/>
              </w:rPr>
              <w:t>purposes.</w:t>
            </w:r>
          </w:p>
        </w:tc>
        <w:tc>
          <w:tcPr>
            <w:tcW w:w="4243" w:type="dxa"/>
          </w:tcPr>
          <w:p w:rsidRPr="00FB0310" w:rsidR="003A69B4" w:rsidP="00982FCF" w:rsidRDefault="003A69B4" w14:paraId="21D0AD52" w14:textId="77777777">
            <w:pPr>
              <w:numPr>
                <w:ilvl w:val="0"/>
                <w:numId w:val="44"/>
              </w:numPr>
              <w:jc w:val="both"/>
              <w:rPr>
                <w:rFonts w:ascii="Segoe UI" w:hAnsi="Segoe UI" w:cs="Segoe UI"/>
                <w:color w:val="424242"/>
                <w:sz w:val="18"/>
                <w:szCs w:val="18"/>
                <w:lang w:val="en-GB"/>
              </w:rPr>
            </w:pPr>
            <w:r w:rsidRPr="00FB0310">
              <w:rPr>
                <w:rFonts w:ascii="Segoe UI" w:hAnsi="Segoe UI" w:eastAsia="Corbel" w:cs="Segoe UI"/>
                <w:color w:val="424242"/>
                <w:sz w:val="18"/>
                <w:szCs w:val="18"/>
                <w:lang w:val="en-GB"/>
              </w:rPr>
              <w:t>OSCAR</w:t>
            </w:r>
            <w:r w:rsidRPr="00FB0310">
              <w:rPr>
                <w:rFonts w:ascii="Segoe UI" w:hAnsi="Segoe UI" w:eastAsia="Corbel" w:cs="Segoe UI"/>
                <w:color w:val="424242"/>
                <w:spacing w:val="-2"/>
                <w:sz w:val="18"/>
                <w:szCs w:val="18"/>
                <w:lang w:val="en-GB"/>
              </w:rPr>
              <w:t xml:space="preserve"> </w:t>
            </w:r>
            <w:r w:rsidRPr="00FB0310">
              <w:rPr>
                <w:rFonts w:ascii="Segoe UI" w:hAnsi="Segoe UI" w:eastAsia="Corbel" w:cs="Segoe UI"/>
                <w:color w:val="424242"/>
                <w:sz w:val="18"/>
                <w:szCs w:val="18"/>
                <w:lang w:val="en-GB"/>
              </w:rPr>
              <w:t>database</w:t>
            </w:r>
          </w:p>
          <w:p w:rsidRPr="00FB0310" w:rsidR="003A69B4" w:rsidRDefault="003A69B4" w14:paraId="5D95FA61" w14:textId="77777777">
            <w:pPr>
              <w:ind w:left="106"/>
              <w:rPr>
                <w:rFonts w:ascii="Segoe UI" w:hAnsi="Segoe UI" w:eastAsia="Corbel" w:cs="Segoe UI"/>
                <w:color w:val="424242"/>
                <w:sz w:val="18"/>
                <w:szCs w:val="18"/>
                <w:lang w:val="en-GB"/>
              </w:rPr>
            </w:pPr>
          </w:p>
          <w:p w:rsidRPr="00FB0310" w:rsidR="003A69B4" w:rsidP="00982FCF" w:rsidRDefault="003A69B4" w14:paraId="5DB3420A" w14:textId="77777777">
            <w:pPr>
              <w:numPr>
                <w:ilvl w:val="0"/>
                <w:numId w:val="44"/>
              </w:numPr>
              <w:jc w:val="both"/>
              <w:rPr>
                <w:rFonts w:ascii="Segoe UI" w:hAnsi="Segoe UI" w:cs="Segoe UI"/>
                <w:color w:val="424242"/>
                <w:sz w:val="18"/>
                <w:szCs w:val="18"/>
                <w:lang w:val="en-GB"/>
              </w:rPr>
            </w:pPr>
            <w:r w:rsidRPr="00FB0310">
              <w:rPr>
                <w:rFonts w:ascii="Segoe UI" w:hAnsi="Segoe UI" w:eastAsia="Corbel" w:cs="Segoe UI"/>
                <w:color w:val="424242"/>
                <w:sz w:val="18"/>
                <w:szCs w:val="18"/>
                <w:lang w:val="en-GB"/>
              </w:rPr>
              <w:t>Evidence from WMO Checklist for Climate Services Implementation and WMO Hydrology Survey.</w:t>
            </w:r>
          </w:p>
        </w:tc>
      </w:tr>
      <w:tr w:rsidRPr="00FB0310" w:rsidR="003A69B4" w14:paraId="1AACDFAA" w14:textId="77777777">
        <w:trPr>
          <w:trHeight w:val="1812"/>
        </w:trPr>
        <w:tc>
          <w:tcPr>
            <w:tcW w:w="2546" w:type="dxa"/>
            <w:vMerge/>
          </w:tcPr>
          <w:p w:rsidRPr="00FB0310" w:rsidR="003A69B4" w:rsidRDefault="003A69B4" w14:paraId="393A8CAA" w14:textId="77777777">
            <w:pPr>
              <w:rPr>
                <w:rFonts w:ascii="Segoe UI" w:hAnsi="Segoe UI" w:eastAsia="Corbel" w:cs="Segoe UI"/>
                <w:sz w:val="2"/>
                <w:szCs w:val="2"/>
                <w:lang w:val="en-GB"/>
              </w:rPr>
            </w:pPr>
          </w:p>
        </w:tc>
        <w:tc>
          <w:tcPr>
            <w:tcW w:w="1829" w:type="dxa"/>
            <w:vMerge/>
          </w:tcPr>
          <w:p w:rsidRPr="00FB0310" w:rsidR="003A69B4" w:rsidRDefault="003A69B4" w14:paraId="16331812" w14:textId="77777777">
            <w:pPr>
              <w:rPr>
                <w:rFonts w:ascii="Segoe UI" w:hAnsi="Segoe UI" w:eastAsia="Corbel" w:cs="Segoe UI"/>
                <w:sz w:val="2"/>
                <w:szCs w:val="2"/>
                <w:lang w:val="en-GB"/>
              </w:rPr>
            </w:pPr>
          </w:p>
        </w:tc>
        <w:tc>
          <w:tcPr>
            <w:tcW w:w="4269" w:type="dxa"/>
            <w:vMerge/>
          </w:tcPr>
          <w:p w:rsidRPr="00FB0310" w:rsidR="003A69B4" w:rsidRDefault="003A69B4" w14:paraId="412F3ADD" w14:textId="77777777">
            <w:pPr>
              <w:rPr>
                <w:rFonts w:ascii="Segoe UI" w:hAnsi="Segoe UI" w:eastAsia="Corbel" w:cs="Segoe UI"/>
                <w:sz w:val="2"/>
                <w:szCs w:val="2"/>
                <w:lang w:val="en-GB"/>
              </w:rPr>
            </w:pPr>
          </w:p>
        </w:tc>
        <w:tc>
          <w:tcPr>
            <w:tcW w:w="3786" w:type="dxa"/>
            <w:tcBorders>
              <w:top w:val="single" w:color="BEBEBE" w:sz="2" w:space="0"/>
              <w:left w:val="single" w:color="BEBEBE" w:sz="2" w:space="0"/>
              <w:bottom w:val="single" w:color="BEBEBE" w:sz="2" w:space="0"/>
              <w:right w:val="single" w:color="BEBEBE" w:sz="2" w:space="0"/>
            </w:tcBorders>
          </w:tcPr>
          <w:p w:rsidRPr="00FB0310" w:rsidR="003A69B4" w:rsidRDefault="003A69B4" w14:paraId="4BF1FF56" w14:textId="77777777">
            <w:pPr>
              <w:spacing w:before="1"/>
              <w:ind w:left="467" w:right="329" w:hanging="361"/>
              <w:rPr>
                <w:rFonts w:ascii="Segoe UI" w:hAnsi="Segoe UI" w:eastAsia="Corbel" w:cs="Segoe UI"/>
                <w:sz w:val="18"/>
                <w:lang w:val="en-GB"/>
              </w:rPr>
            </w:pPr>
            <w:r w:rsidRPr="00FB0310">
              <w:rPr>
                <w:rFonts w:ascii="Segoe UI" w:hAnsi="Segoe UI" w:eastAsia="Corbel" w:cs="Segoe UI"/>
                <w:color w:val="424242"/>
                <w:sz w:val="18"/>
                <w:lang w:val="en-GB"/>
              </w:rPr>
              <w:t>3.3.</w:t>
            </w:r>
            <w:r w:rsidRPr="00FB0310">
              <w:rPr>
                <w:rFonts w:ascii="Segoe UI" w:hAnsi="Segoe UI" w:eastAsia="Corbel" w:cs="Segoe UI"/>
                <w:color w:val="424242"/>
                <w:spacing w:val="1"/>
                <w:sz w:val="18"/>
                <w:lang w:val="en-GB"/>
              </w:rPr>
              <w:t xml:space="preserve"> </w:t>
            </w:r>
            <w:r w:rsidRPr="00FB0310">
              <w:rPr>
                <w:rFonts w:ascii="Segoe UI" w:hAnsi="Segoe UI" w:eastAsia="Corbel" w:cs="Segoe UI"/>
                <w:color w:val="424242"/>
                <w:sz w:val="18"/>
                <w:lang w:val="en-GB"/>
              </w:rPr>
              <w:t>Standard Operating Practices in place for the</w:t>
            </w:r>
            <w:r w:rsidRPr="00FB0310">
              <w:rPr>
                <w:rFonts w:ascii="Segoe UI" w:hAnsi="Segoe UI" w:eastAsia="Corbel" w:cs="Segoe UI"/>
                <w:color w:val="424242"/>
                <w:spacing w:val="1"/>
                <w:sz w:val="18"/>
                <w:lang w:val="en-GB"/>
              </w:rPr>
              <w:t xml:space="preserve"> </w:t>
            </w:r>
            <w:r w:rsidRPr="00FB0310">
              <w:rPr>
                <w:rFonts w:ascii="Segoe UI" w:hAnsi="Segoe UI" w:eastAsia="Corbel" w:cs="Segoe UI"/>
                <w:color w:val="424242"/>
                <w:sz w:val="18"/>
                <w:lang w:val="en-GB"/>
              </w:rPr>
              <w:t>deployment, maintenance,</w:t>
            </w:r>
            <w:r w:rsidRPr="00FB0310">
              <w:rPr>
                <w:rFonts w:ascii="Segoe UI" w:hAnsi="Segoe UI" w:eastAsia="Corbel" w:cs="Segoe UI"/>
                <w:color w:val="424242"/>
                <w:spacing w:val="1"/>
                <w:sz w:val="18"/>
                <w:lang w:val="en-GB"/>
              </w:rPr>
              <w:t xml:space="preserve"> </w:t>
            </w:r>
            <w:r w:rsidRPr="00FB0310">
              <w:rPr>
                <w:rFonts w:ascii="Segoe UI" w:hAnsi="Segoe UI" w:eastAsia="Corbel" w:cs="Segoe UI"/>
                <w:color w:val="424242"/>
                <w:sz w:val="18"/>
                <w:lang w:val="en-GB"/>
              </w:rPr>
              <w:t>calibrations and quality</w:t>
            </w:r>
            <w:r w:rsidRPr="00FB0310">
              <w:rPr>
                <w:rFonts w:ascii="Segoe UI" w:hAnsi="Segoe UI" w:eastAsia="Corbel" w:cs="Segoe UI"/>
                <w:color w:val="424242"/>
                <w:spacing w:val="1"/>
                <w:sz w:val="18"/>
                <w:lang w:val="en-GB"/>
              </w:rPr>
              <w:t xml:space="preserve"> </w:t>
            </w:r>
            <w:r w:rsidRPr="00FB0310">
              <w:rPr>
                <w:rFonts w:ascii="Segoe UI" w:hAnsi="Segoe UI" w:eastAsia="Corbel" w:cs="Segoe UI"/>
                <w:color w:val="424242"/>
                <w:sz w:val="18"/>
                <w:lang w:val="en-GB"/>
              </w:rPr>
              <w:t>assurance</w:t>
            </w:r>
            <w:r w:rsidRPr="00FB0310">
              <w:rPr>
                <w:rFonts w:ascii="Segoe UI" w:hAnsi="Segoe UI" w:eastAsia="Corbel" w:cs="Segoe UI"/>
                <w:color w:val="424242"/>
                <w:spacing w:val="-5"/>
                <w:sz w:val="18"/>
                <w:lang w:val="en-GB"/>
              </w:rPr>
              <w:t xml:space="preserve"> </w:t>
            </w:r>
            <w:r w:rsidRPr="00FB0310">
              <w:rPr>
                <w:rFonts w:ascii="Segoe UI" w:hAnsi="Segoe UI" w:eastAsia="Corbel" w:cs="Segoe UI"/>
                <w:color w:val="424242"/>
                <w:sz w:val="18"/>
                <w:lang w:val="en-GB"/>
              </w:rPr>
              <w:t>of</w:t>
            </w:r>
            <w:r w:rsidRPr="00FB0310">
              <w:rPr>
                <w:rFonts w:ascii="Segoe UI" w:hAnsi="Segoe UI" w:eastAsia="Corbel" w:cs="Segoe UI"/>
                <w:color w:val="424242"/>
                <w:spacing w:val="-5"/>
                <w:sz w:val="18"/>
                <w:lang w:val="en-GB"/>
              </w:rPr>
              <w:t xml:space="preserve"> </w:t>
            </w:r>
            <w:r w:rsidRPr="00FB0310">
              <w:rPr>
                <w:rFonts w:ascii="Segoe UI" w:hAnsi="Segoe UI" w:eastAsia="Corbel" w:cs="Segoe UI"/>
                <w:color w:val="424242"/>
                <w:sz w:val="18"/>
                <w:lang w:val="en-GB"/>
              </w:rPr>
              <w:t>the</w:t>
            </w:r>
            <w:r w:rsidRPr="00FB0310">
              <w:rPr>
                <w:rFonts w:ascii="Segoe UI" w:hAnsi="Segoe UI" w:eastAsia="Corbel" w:cs="Segoe UI"/>
                <w:color w:val="424242"/>
                <w:spacing w:val="-5"/>
                <w:sz w:val="18"/>
                <w:lang w:val="en-GB"/>
              </w:rPr>
              <w:t xml:space="preserve"> </w:t>
            </w:r>
            <w:r w:rsidRPr="00FB0310">
              <w:rPr>
                <w:rFonts w:ascii="Segoe UI" w:hAnsi="Segoe UI" w:eastAsia="Corbel" w:cs="Segoe UI"/>
                <w:color w:val="424242"/>
                <w:sz w:val="18"/>
                <w:lang w:val="en-GB"/>
              </w:rPr>
              <w:t>observational</w:t>
            </w:r>
          </w:p>
          <w:p w:rsidRPr="00FB0310" w:rsidR="003A69B4" w:rsidRDefault="003A69B4" w14:paraId="1DDD51EC" w14:textId="77777777">
            <w:pPr>
              <w:spacing w:line="199" w:lineRule="exact"/>
              <w:ind w:left="467"/>
              <w:rPr>
                <w:rFonts w:ascii="Segoe UI" w:hAnsi="Segoe UI" w:eastAsia="Corbel" w:cs="Segoe UI"/>
                <w:sz w:val="18"/>
                <w:lang w:val="en-GB"/>
              </w:rPr>
            </w:pPr>
            <w:r w:rsidRPr="00FB0310">
              <w:rPr>
                <w:rFonts w:ascii="Segoe UI" w:hAnsi="Segoe UI" w:eastAsia="Corbel" w:cs="Segoe UI"/>
                <w:color w:val="424242"/>
                <w:sz w:val="18"/>
                <w:lang w:val="en-GB"/>
              </w:rPr>
              <w:t>network.</w:t>
            </w:r>
          </w:p>
        </w:tc>
        <w:tc>
          <w:tcPr>
            <w:tcW w:w="4243" w:type="dxa"/>
            <w:tcBorders>
              <w:top w:val="single" w:color="BEBEBE" w:sz="2" w:space="0"/>
              <w:left w:val="single" w:color="BEBEBE" w:sz="2" w:space="0"/>
              <w:bottom w:val="single" w:color="BEBEBE" w:sz="2" w:space="0"/>
              <w:right w:val="single" w:color="BEBEBE" w:sz="2" w:space="0"/>
            </w:tcBorders>
          </w:tcPr>
          <w:p w:rsidRPr="00FB0310" w:rsidR="003A69B4" w:rsidP="00982FCF" w:rsidRDefault="003A69B4" w14:paraId="4E9C8FBE" w14:textId="77777777">
            <w:pPr>
              <w:numPr>
                <w:ilvl w:val="0"/>
                <w:numId w:val="43"/>
              </w:numPr>
              <w:jc w:val="both"/>
              <w:rPr>
                <w:rFonts w:ascii="Segoe UI" w:hAnsi="Segoe UI" w:cs="Segoe UI"/>
                <w:color w:val="424242"/>
                <w:sz w:val="18"/>
                <w:szCs w:val="18"/>
                <w:lang w:val="en-GB"/>
              </w:rPr>
            </w:pPr>
            <w:r w:rsidRPr="00FB0310">
              <w:rPr>
                <w:rFonts w:ascii="Segoe UI" w:hAnsi="Segoe UI" w:eastAsia="Corbel" w:cs="Segoe UI"/>
                <w:color w:val="424242"/>
                <w:sz w:val="18"/>
                <w:szCs w:val="18"/>
                <w:lang w:val="en-GB"/>
              </w:rPr>
              <w:t>External reviews and NMHS interview</w:t>
            </w:r>
          </w:p>
          <w:p w:rsidRPr="00FB0310" w:rsidR="003A69B4" w:rsidDel="009F7A90" w:rsidRDefault="003A69B4" w14:paraId="67435106" w14:textId="77777777">
            <w:pPr>
              <w:ind w:left="106"/>
              <w:rPr>
                <w:rFonts w:ascii="Segoe UI" w:hAnsi="Segoe UI" w:eastAsia="Corbel" w:cs="Segoe UI"/>
                <w:color w:val="424242"/>
                <w:sz w:val="18"/>
                <w:szCs w:val="18"/>
                <w:lang w:val="en-GB"/>
              </w:rPr>
            </w:pPr>
          </w:p>
          <w:p w:rsidRPr="00FB0310" w:rsidR="003A69B4" w:rsidP="00982FCF" w:rsidRDefault="003A69B4" w14:paraId="1C884DB1" w14:textId="77777777">
            <w:pPr>
              <w:numPr>
                <w:ilvl w:val="0"/>
                <w:numId w:val="43"/>
              </w:numPr>
              <w:jc w:val="both"/>
              <w:rPr>
                <w:rFonts w:ascii="Segoe UI" w:hAnsi="Segoe UI" w:cs="Segoe UI"/>
                <w:color w:val="424242"/>
                <w:sz w:val="18"/>
                <w:szCs w:val="18"/>
                <w:lang w:val="en-GB"/>
              </w:rPr>
            </w:pPr>
            <w:r w:rsidRPr="00FB0310">
              <w:rPr>
                <w:rFonts w:ascii="Segoe UI" w:hAnsi="Segoe UI" w:eastAsia="Corbel" w:cs="Segoe UI"/>
                <w:color w:val="424242"/>
                <w:sz w:val="18"/>
                <w:szCs w:val="18"/>
                <w:lang w:val="en-GB"/>
              </w:rPr>
              <w:t>Data Collection Campaign 2021</w:t>
            </w:r>
            <w:r w:rsidRPr="00FB0310">
              <w:rPr>
                <w:rFonts w:ascii="Segoe UI" w:hAnsi="Segoe UI" w:cs="Segoe UI"/>
                <w:b/>
                <w:bCs/>
                <w:color w:val="424242"/>
                <w:sz w:val="18"/>
                <w:szCs w:val="18"/>
                <w:lang w:val="en-GB"/>
              </w:rPr>
              <w:t>：</w:t>
            </w:r>
          </w:p>
          <w:p w:rsidRPr="00FB0310" w:rsidR="003A69B4" w:rsidRDefault="003A69B4" w14:paraId="3419321A" w14:textId="77777777">
            <w:pPr>
              <w:ind w:left="720"/>
              <w:rPr>
                <w:rFonts w:ascii="Segoe UI" w:hAnsi="Segoe UI" w:cs="Segoe UI"/>
                <w:color w:val="424242"/>
                <w:sz w:val="18"/>
                <w:szCs w:val="18"/>
                <w:lang w:val="en-GB"/>
              </w:rPr>
            </w:pPr>
            <w:r w:rsidRPr="00FB0310">
              <w:rPr>
                <w:rFonts w:ascii="Segoe UI" w:hAnsi="Segoe UI" w:eastAsia="Corbel" w:cs="Segoe UI"/>
                <w:color w:val="424242"/>
                <w:sz w:val="18"/>
                <w:szCs w:val="18"/>
                <w:lang w:val="en-GB"/>
              </w:rPr>
              <w:t xml:space="preserve">Part 4, Questions 2-6 (WIGOS) </w:t>
            </w:r>
          </w:p>
          <w:p w:rsidRPr="00FB0310" w:rsidR="003A69B4" w:rsidDel="009F7A90" w:rsidRDefault="003A69B4" w14:paraId="45A3EF21" w14:textId="77777777">
            <w:pPr>
              <w:ind w:left="106"/>
              <w:rPr>
                <w:rFonts w:ascii="Segoe UI" w:hAnsi="Segoe UI" w:eastAsia="Corbel" w:cs="Segoe UI"/>
                <w:color w:val="424242"/>
                <w:sz w:val="18"/>
                <w:szCs w:val="18"/>
                <w:lang w:val="en-GB"/>
              </w:rPr>
            </w:pPr>
          </w:p>
          <w:p w:rsidRPr="00FB0310" w:rsidR="003A69B4" w:rsidP="00982FCF" w:rsidRDefault="003A69B4" w14:paraId="3D199D1B" w14:textId="77777777">
            <w:pPr>
              <w:numPr>
                <w:ilvl w:val="0"/>
                <w:numId w:val="43"/>
              </w:numPr>
              <w:jc w:val="both"/>
              <w:rPr>
                <w:rFonts w:ascii="Segoe UI" w:hAnsi="Segoe UI" w:cs="Segoe UI"/>
                <w:color w:val="424242"/>
                <w:sz w:val="18"/>
                <w:szCs w:val="18"/>
                <w:lang w:val="en-GB"/>
              </w:rPr>
            </w:pPr>
            <w:r w:rsidRPr="00FB0310">
              <w:rPr>
                <w:rFonts w:ascii="Segoe UI" w:hAnsi="Segoe UI" w:eastAsia="Corbel" w:cs="Segoe UI"/>
                <w:color w:val="424242"/>
                <w:sz w:val="18"/>
                <w:szCs w:val="18"/>
                <w:lang w:val="en-GB"/>
              </w:rPr>
              <w:t>Evidence from Climate checklist and WMO Hydrology Online Survey.</w:t>
            </w:r>
          </w:p>
        </w:tc>
      </w:tr>
      <w:tr w:rsidRPr="00FB0310" w:rsidR="003A69B4" w14:paraId="3326B9C6" w14:textId="77777777">
        <w:trPr>
          <w:trHeight w:val="82"/>
        </w:trPr>
        <w:tc>
          <w:tcPr>
            <w:tcW w:w="2546" w:type="dxa"/>
            <w:vMerge/>
            <w:tcBorders>
              <w:bottom w:val="nil"/>
            </w:tcBorders>
          </w:tcPr>
          <w:p w:rsidRPr="00FB0310" w:rsidR="003A69B4" w:rsidRDefault="003A69B4" w14:paraId="750D41D7" w14:textId="77777777">
            <w:pPr>
              <w:rPr>
                <w:rFonts w:ascii="Segoe UI" w:hAnsi="Segoe UI" w:eastAsia="Corbel" w:cs="Segoe UI"/>
                <w:sz w:val="2"/>
                <w:szCs w:val="2"/>
                <w:lang w:val="en-GB"/>
              </w:rPr>
            </w:pPr>
          </w:p>
        </w:tc>
        <w:tc>
          <w:tcPr>
            <w:tcW w:w="1829" w:type="dxa"/>
            <w:vMerge/>
            <w:tcBorders>
              <w:bottom w:val="nil"/>
            </w:tcBorders>
          </w:tcPr>
          <w:p w:rsidRPr="00FB0310" w:rsidR="003A69B4" w:rsidRDefault="003A69B4" w14:paraId="18A3C114" w14:textId="77777777">
            <w:pPr>
              <w:rPr>
                <w:rFonts w:ascii="Segoe UI" w:hAnsi="Segoe UI" w:eastAsia="Corbel" w:cs="Segoe UI"/>
                <w:sz w:val="2"/>
                <w:szCs w:val="2"/>
                <w:lang w:val="en-GB"/>
              </w:rPr>
            </w:pPr>
          </w:p>
        </w:tc>
        <w:tc>
          <w:tcPr>
            <w:tcW w:w="4269" w:type="dxa"/>
            <w:vMerge/>
            <w:tcBorders>
              <w:bottom w:val="nil"/>
            </w:tcBorders>
          </w:tcPr>
          <w:p w:rsidRPr="00FB0310" w:rsidR="003A69B4" w:rsidRDefault="003A69B4" w14:paraId="5D32EC5D" w14:textId="77777777">
            <w:pPr>
              <w:rPr>
                <w:rFonts w:ascii="Segoe UI" w:hAnsi="Segoe UI" w:eastAsia="Corbel" w:cs="Segoe UI"/>
                <w:sz w:val="2"/>
                <w:szCs w:val="2"/>
                <w:lang w:val="en-GB"/>
              </w:rPr>
            </w:pPr>
          </w:p>
        </w:tc>
        <w:tc>
          <w:tcPr>
            <w:tcW w:w="3786" w:type="dxa"/>
          </w:tcPr>
          <w:p w:rsidRPr="00FB0310" w:rsidR="003A69B4" w:rsidRDefault="003A69B4" w14:paraId="05A28C4C" w14:textId="77777777">
            <w:pPr>
              <w:spacing w:before="1"/>
              <w:ind w:left="467" w:right="329" w:hanging="361"/>
              <w:rPr>
                <w:rFonts w:ascii="Segoe UI" w:hAnsi="Segoe UI" w:eastAsia="Corbel" w:cs="Segoe UI"/>
                <w:color w:val="424242"/>
                <w:sz w:val="18"/>
                <w:lang w:val="en-GB"/>
              </w:rPr>
            </w:pPr>
            <w:r w:rsidRPr="00FB0310">
              <w:rPr>
                <w:rFonts w:ascii="Segoe UI" w:hAnsi="Segoe UI" w:eastAsia="Corbel" w:cs="Segoe UI"/>
                <w:color w:val="424242"/>
                <w:sz w:val="18"/>
                <w:lang w:val="en-GB"/>
              </w:rPr>
              <w:t>3.4 Implementation of sustainable newer approaches to observations.</w:t>
            </w:r>
          </w:p>
        </w:tc>
        <w:tc>
          <w:tcPr>
            <w:tcW w:w="4243" w:type="dxa"/>
          </w:tcPr>
          <w:p w:rsidRPr="00FB0310" w:rsidR="003A69B4" w:rsidP="00982FCF" w:rsidRDefault="003A69B4" w14:paraId="47ECF149" w14:textId="77777777">
            <w:pPr>
              <w:numPr>
                <w:ilvl w:val="0"/>
                <w:numId w:val="43"/>
              </w:numPr>
              <w:jc w:val="both"/>
              <w:rPr>
                <w:rFonts w:ascii="Segoe UI" w:hAnsi="Segoe UI" w:cs="Segoe UI"/>
                <w:color w:val="424242"/>
                <w:sz w:val="18"/>
                <w:szCs w:val="18"/>
                <w:lang w:val="en-GB"/>
              </w:rPr>
            </w:pPr>
            <w:r w:rsidRPr="00FB0310">
              <w:rPr>
                <w:rFonts w:ascii="Segoe UI" w:hAnsi="Segoe UI" w:eastAsia="Corbel" w:cs="Segoe UI"/>
                <w:color w:val="424242"/>
                <w:sz w:val="18"/>
                <w:szCs w:val="18"/>
                <w:lang w:val="en-GB"/>
              </w:rPr>
              <w:t>Data Collection Campaign 2021</w:t>
            </w:r>
            <w:r w:rsidRPr="00FB0310">
              <w:rPr>
                <w:rFonts w:ascii="Segoe UI" w:hAnsi="Segoe UI" w:cs="Segoe UI"/>
                <w:b/>
                <w:bCs/>
                <w:color w:val="424242"/>
                <w:sz w:val="18"/>
                <w:szCs w:val="18"/>
                <w:lang w:val="en-GB"/>
              </w:rPr>
              <w:t>：</w:t>
            </w:r>
            <w:r w:rsidRPr="00FB0310">
              <w:rPr>
                <w:rFonts w:ascii="Segoe UI" w:hAnsi="Segoe UI" w:eastAsia="Corbel" w:cs="Segoe UI"/>
                <w:color w:val="424242"/>
                <w:sz w:val="18"/>
                <w:szCs w:val="18"/>
                <w:lang w:val="en-GB"/>
              </w:rPr>
              <w:t>Part 2, Q 4, Part 4, Q 6-8, Part 7, Q 12,15-17</w:t>
            </w:r>
          </w:p>
          <w:p w:rsidRPr="00FB0310" w:rsidR="003A69B4" w:rsidRDefault="003A69B4" w14:paraId="67F167C4" w14:textId="77777777">
            <w:pPr>
              <w:rPr>
                <w:rFonts w:ascii="Segoe UI" w:hAnsi="Segoe UI" w:eastAsia="Corbel" w:cs="Segoe UI"/>
                <w:lang w:val="en-GB"/>
              </w:rPr>
            </w:pPr>
          </w:p>
        </w:tc>
      </w:tr>
      <w:tr w:rsidRPr="00FB0310" w:rsidR="003A69B4" w14:paraId="7E6CBA21" w14:textId="77777777">
        <w:trPr>
          <w:trHeight w:val="473"/>
        </w:trPr>
        <w:tc>
          <w:tcPr>
            <w:tcW w:w="2546" w:type="dxa"/>
            <w:tcBorders>
              <w:top w:val="nil"/>
            </w:tcBorders>
          </w:tcPr>
          <w:p w:rsidRPr="00FB0310" w:rsidR="003A69B4" w:rsidRDefault="003A69B4" w14:paraId="6FB1A629" w14:textId="77777777">
            <w:pPr>
              <w:rPr>
                <w:rFonts w:ascii="Segoe UI" w:hAnsi="Segoe UI" w:eastAsia="Corbel" w:cs="Segoe UI"/>
                <w:sz w:val="2"/>
                <w:szCs w:val="2"/>
                <w:lang w:val="en-GB"/>
              </w:rPr>
            </w:pPr>
          </w:p>
        </w:tc>
        <w:tc>
          <w:tcPr>
            <w:tcW w:w="1829" w:type="dxa"/>
            <w:tcBorders>
              <w:top w:val="nil"/>
            </w:tcBorders>
          </w:tcPr>
          <w:p w:rsidRPr="00FB0310" w:rsidR="003A69B4" w:rsidRDefault="003A69B4" w14:paraId="0D406CCE" w14:textId="77777777">
            <w:pPr>
              <w:rPr>
                <w:rFonts w:ascii="Segoe UI" w:hAnsi="Segoe UI" w:eastAsia="Corbel" w:cs="Segoe UI"/>
                <w:sz w:val="2"/>
                <w:szCs w:val="2"/>
                <w:lang w:val="en-GB"/>
              </w:rPr>
            </w:pPr>
          </w:p>
        </w:tc>
        <w:tc>
          <w:tcPr>
            <w:tcW w:w="4269" w:type="dxa"/>
            <w:tcBorders>
              <w:top w:val="nil"/>
            </w:tcBorders>
          </w:tcPr>
          <w:p w:rsidRPr="00FB0310" w:rsidR="003A69B4" w:rsidRDefault="003A69B4" w14:paraId="7B9AE2B0" w14:textId="77777777">
            <w:pPr>
              <w:rPr>
                <w:rFonts w:ascii="Segoe UI" w:hAnsi="Segoe UI" w:eastAsia="Corbel" w:cs="Segoe UI"/>
                <w:sz w:val="2"/>
                <w:szCs w:val="2"/>
                <w:lang w:val="en-GB"/>
              </w:rPr>
            </w:pPr>
          </w:p>
        </w:tc>
        <w:tc>
          <w:tcPr>
            <w:tcW w:w="3786" w:type="dxa"/>
          </w:tcPr>
          <w:p w:rsidRPr="00FB0310" w:rsidR="003A69B4" w:rsidRDefault="003A69B4" w14:paraId="7FF7818E" w14:textId="77777777">
            <w:pPr>
              <w:spacing w:before="1"/>
              <w:ind w:left="467" w:right="329" w:hanging="361"/>
              <w:rPr>
                <w:rFonts w:ascii="Segoe UI" w:hAnsi="Segoe UI" w:eastAsia="Corbel" w:cs="Segoe UI"/>
                <w:color w:val="424242"/>
                <w:sz w:val="18"/>
                <w:lang w:val="en-GB"/>
              </w:rPr>
            </w:pPr>
            <w:r w:rsidRPr="00FB0310">
              <w:rPr>
                <w:rFonts w:ascii="Segoe UI" w:hAnsi="Segoe UI" w:eastAsia="Corbel" w:cs="Segoe UI"/>
                <w:color w:val="424242"/>
                <w:sz w:val="18"/>
                <w:lang w:val="en-GB"/>
              </w:rPr>
              <w:t>3.5.</w:t>
            </w:r>
            <w:r w:rsidRPr="00FB0310">
              <w:rPr>
                <w:rFonts w:ascii="Segoe UI" w:hAnsi="Segoe UI" w:eastAsia="Corbel" w:cs="Segoe UI"/>
                <w:color w:val="424242"/>
                <w:spacing w:val="1"/>
                <w:sz w:val="18"/>
                <w:lang w:val="en-GB"/>
              </w:rPr>
              <w:t xml:space="preserve"> </w:t>
            </w:r>
            <w:r w:rsidRPr="00FB0310">
              <w:rPr>
                <w:rFonts w:ascii="Segoe UI" w:hAnsi="Segoe UI" w:eastAsia="Corbel" w:cs="Segoe UI"/>
                <w:color w:val="424242"/>
                <w:sz w:val="18"/>
                <w:lang w:val="en-GB"/>
              </w:rPr>
              <w:t>Percentage of the surface</w:t>
            </w:r>
            <w:r w:rsidRPr="00FB0310">
              <w:rPr>
                <w:rFonts w:ascii="Segoe UI" w:hAnsi="Segoe UI" w:eastAsia="Corbel" w:cs="Segoe UI"/>
                <w:color w:val="424242"/>
                <w:spacing w:val="1"/>
                <w:sz w:val="18"/>
                <w:lang w:val="en-GB"/>
              </w:rPr>
              <w:t xml:space="preserve"> </w:t>
            </w:r>
            <w:r w:rsidRPr="00FB0310">
              <w:rPr>
                <w:rFonts w:ascii="Segoe UI" w:hAnsi="Segoe UI" w:eastAsia="Corbel" w:cs="Segoe UI"/>
                <w:color w:val="424242"/>
                <w:sz w:val="18"/>
                <w:lang w:val="en-GB"/>
              </w:rPr>
              <w:t>observations</w:t>
            </w:r>
            <w:r w:rsidRPr="00FB0310">
              <w:rPr>
                <w:rFonts w:ascii="Segoe UI" w:hAnsi="Segoe UI" w:eastAsia="Corbel" w:cs="Segoe UI"/>
                <w:color w:val="424242"/>
                <w:spacing w:val="-5"/>
                <w:sz w:val="18"/>
                <w:lang w:val="en-GB"/>
              </w:rPr>
              <w:t xml:space="preserve"> </w:t>
            </w:r>
            <w:r w:rsidRPr="00FB0310">
              <w:rPr>
                <w:rFonts w:ascii="Segoe UI" w:hAnsi="Segoe UI" w:eastAsia="Corbel" w:cs="Segoe UI"/>
                <w:color w:val="424242"/>
                <w:sz w:val="18"/>
                <w:lang w:val="en-GB"/>
              </w:rPr>
              <w:t>that</w:t>
            </w:r>
            <w:r w:rsidRPr="00FB0310">
              <w:rPr>
                <w:rFonts w:ascii="Segoe UI" w:hAnsi="Segoe UI" w:eastAsia="Corbel" w:cs="Segoe UI"/>
                <w:color w:val="424242"/>
                <w:spacing w:val="-5"/>
                <w:sz w:val="18"/>
                <w:lang w:val="en-GB"/>
              </w:rPr>
              <w:t xml:space="preserve"> </w:t>
            </w:r>
            <w:r w:rsidRPr="00FB0310">
              <w:rPr>
                <w:rFonts w:ascii="Segoe UI" w:hAnsi="Segoe UI" w:eastAsia="Corbel" w:cs="Segoe UI"/>
                <w:color w:val="424242"/>
                <w:sz w:val="18"/>
                <w:lang w:val="en-GB"/>
              </w:rPr>
              <w:t>depend</w:t>
            </w:r>
            <w:r w:rsidRPr="00FB0310">
              <w:rPr>
                <w:rFonts w:ascii="Segoe UI" w:hAnsi="Segoe UI" w:eastAsia="Corbel" w:cs="Segoe UI"/>
                <w:color w:val="424242"/>
                <w:spacing w:val="-5"/>
                <w:sz w:val="18"/>
                <w:lang w:val="en-GB"/>
              </w:rPr>
              <w:t xml:space="preserve"> </w:t>
            </w:r>
            <w:r w:rsidRPr="00FB0310">
              <w:rPr>
                <w:rFonts w:ascii="Segoe UI" w:hAnsi="Segoe UI" w:eastAsia="Corbel" w:cs="Segoe UI"/>
                <w:color w:val="424242"/>
                <w:sz w:val="18"/>
                <w:lang w:val="en-GB"/>
              </w:rPr>
              <w:t>on</w:t>
            </w:r>
            <w:r w:rsidRPr="00FB0310">
              <w:rPr>
                <w:rFonts w:ascii="Segoe UI" w:hAnsi="Segoe UI" w:eastAsia="Corbel" w:cs="Segoe UI"/>
                <w:color w:val="424242"/>
                <w:spacing w:val="-33"/>
                <w:sz w:val="18"/>
                <w:lang w:val="en-GB"/>
              </w:rPr>
              <w:t xml:space="preserve"> </w:t>
            </w:r>
            <w:r w:rsidRPr="00FB0310">
              <w:rPr>
                <w:rFonts w:ascii="Segoe UI" w:hAnsi="Segoe UI" w:eastAsia="Corbel" w:cs="Segoe UI"/>
                <w:color w:val="424242"/>
                <w:sz w:val="18"/>
                <w:lang w:val="en-GB"/>
              </w:rPr>
              <w:t>automatic</w:t>
            </w:r>
            <w:r w:rsidRPr="00FB0310">
              <w:rPr>
                <w:rFonts w:ascii="Segoe UI" w:hAnsi="Segoe UI" w:eastAsia="Corbel" w:cs="Segoe UI"/>
                <w:color w:val="424242"/>
                <w:spacing w:val="-2"/>
                <w:sz w:val="18"/>
                <w:lang w:val="en-GB"/>
              </w:rPr>
              <w:t xml:space="preserve"> </w:t>
            </w:r>
            <w:r w:rsidRPr="00FB0310">
              <w:rPr>
                <w:rFonts w:ascii="Segoe UI" w:hAnsi="Segoe UI" w:eastAsia="Corbel" w:cs="Segoe UI"/>
                <w:color w:val="424242"/>
                <w:sz w:val="18"/>
                <w:lang w:val="en-GB"/>
              </w:rPr>
              <w:t>techniques.</w:t>
            </w:r>
          </w:p>
        </w:tc>
        <w:tc>
          <w:tcPr>
            <w:tcW w:w="4243" w:type="dxa"/>
          </w:tcPr>
          <w:p w:rsidRPr="00FB0310" w:rsidR="003A69B4" w:rsidP="00982FCF" w:rsidRDefault="003A69B4" w14:paraId="55321C18" w14:textId="77777777">
            <w:pPr>
              <w:numPr>
                <w:ilvl w:val="0"/>
                <w:numId w:val="42"/>
              </w:numPr>
              <w:jc w:val="both"/>
              <w:rPr>
                <w:rFonts w:ascii="Segoe UI" w:hAnsi="Segoe UI" w:cs="Segoe UI"/>
                <w:color w:val="424242"/>
                <w:sz w:val="18"/>
                <w:szCs w:val="18"/>
                <w:lang w:val="en-GB"/>
              </w:rPr>
            </w:pPr>
            <w:r w:rsidRPr="00FB0310">
              <w:rPr>
                <w:rFonts w:ascii="Segoe UI" w:hAnsi="Segoe UI" w:eastAsia="Corbel" w:cs="Segoe UI"/>
                <w:color w:val="424242"/>
                <w:sz w:val="18"/>
                <w:szCs w:val="18"/>
                <w:lang w:val="en-GB"/>
              </w:rPr>
              <w:t>OSCAR</w:t>
            </w:r>
            <w:r w:rsidRPr="00FB0310">
              <w:rPr>
                <w:rFonts w:ascii="Segoe UI" w:hAnsi="Segoe UI" w:eastAsia="Corbel" w:cs="Segoe UI"/>
                <w:color w:val="424242"/>
                <w:spacing w:val="-2"/>
                <w:sz w:val="18"/>
                <w:szCs w:val="18"/>
                <w:lang w:val="en-GB"/>
              </w:rPr>
              <w:t xml:space="preserve"> </w:t>
            </w:r>
            <w:r w:rsidRPr="00FB0310">
              <w:rPr>
                <w:rFonts w:ascii="Segoe UI" w:hAnsi="Segoe UI" w:eastAsia="Corbel" w:cs="Segoe UI"/>
                <w:color w:val="424242"/>
                <w:sz w:val="18"/>
                <w:szCs w:val="18"/>
                <w:lang w:val="en-GB"/>
              </w:rPr>
              <w:t>database</w:t>
            </w:r>
          </w:p>
        </w:tc>
      </w:tr>
    </w:tbl>
    <w:p w:rsidRPr="00FB0310" w:rsidR="003A69B4" w:rsidP="003A69B4" w:rsidRDefault="003A69B4" w14:paraId="2C2D7608" w14:textId="77777777">
      <w:pPr>
        <w:widowControl w:val="0"/>
        <w:autoSpaceDE w:val="0"/>
        <w:autoSpaceDN w:val="0"/>
        <w:spacing w:before="4" w:after="0" w:line="240" w:lineRule="auto"/>
        <w:rPr>
          <w:rFonts w:ascii="Segoe UI" w:hAnsi="Segoe UI" w:eastAsia="Corbel" w:cs="Segoe UI"/>
          <w:b/>
          <w:sz w:val="27"/>
          <w:lang w:val="en-GB"/>
        </w:rPr>
      </w:pPr>
      <w:r w:rsidRPr="00FB0310">
        <w:rPr>
          <w:rFonts w:ascii="Segoe UI" w:hAnsi="Segoe UI" w:eastAsia="Corbel" w:cs="Segoe UI"/>
          <w:b/>
          <w:sz w:val="27"/>
          <w:lang w:val="en-GB"/>
        </w:rPr>
        <w:br w:type="page"/>
      </w:r>
    </w:p>
    <w:p w:rsidRPr="00FB0310" w:rsidR="003A69B4" w:rsidP="003A69B4" w:rsidRDefault="003A69B4" w14:paraId="6715D610" w14:textId="77777777">
      <w:pPr>
        <w:widowControl w:val="0"/>
        <w:autoSpaceDE w:val="0"/>
        <w:autoSpaceDN w:val="0"/>
        <w:spacing w:before="4" w:after="0" w:line="240" w:lineRule="auto"/>
        <w:rPr>
          <w:rFonts w:ascii="Segoe UI" w:hAnsi="Segoe UI" w:eastAsia="Corbel" w:cs="Segoe UI"/>
          <w:b/>
          <w:sz w:val="27"/>
          <w:lang w:val="en-GB"/>
        </w:rPr>
      </w:pPr>
    </w:p>
    <w:tbl>
      <w:tblPr>
        <w:tblStyle w:val="TableNormal1"/>
        <w:tblW w:w="0" w:type="auto"/>
        <w:tblInd w:w="105" w:type="dxa"/>
        <w:tblBorders>
          <w:top w:val="single" w:color="BEBEBE" w:sz="2" w:space="0"/>
          <w:left w:val="single" w:color="BEBEBE" w:sz="2" w:space="0"/>
          <w:bottom w:val="single" w:color="BEBEBE" w:sz="2" w:space="0"/>
          <w:right w:val="single" w:color="BEBEBE" w:sz="2" w:space="0"/>
          <w:insideH w:val="single" w:color="BEBEBE" w:sz="2" w:space="0"/>
          <w:insideV w:val="single" w:color="BEBEBE" w:sz="2" w:space="0"/>
        </w:tblBorders>
        <w:tblLayout w:type="fixed"/>
        <w:tblLook w:val="01E0" w:firstRow="1" w:lastRow="1" w:firstColumn="1" w:lastColumn="1" w:noHBand="0" w:noVBand="0"/>
      </w:tblPr>
      <w:tblGrid>
        <w:gridCol w:w="2541"/>
        <w:gridCol w:w="1825"/>
        <w:gridCol w:w="4261"/>
        <w:gridCol w:w="3779"/>
        <w:gridCol w:w="4235"/>
      </w:tblGrid>
      <w:tr w:rsidRPr="00FB0310" w:rsidR="003A69B4" w14:paraId="760A937B" w14:textId="77777777">
        <w:trPr>
          <w:trHeight w:val="1279"/>
        </w:trPr>
        <w:tc>
          <w:tcPr>
            <w:tcW w:w="2541" w:type="dxa"/>
            <w:vMerge w:val="restart"/>
            <w:vAlign w:val="center"/>
          </w:tcPr>
          <w:p w:rsidRPr="00FB0310" w:rsidR="003A69B4" w:rsidRDefault="003A69B4" w14:paraId="4BC216C1" w14:textId="77777777">
            <w:pPr>
              <w:tabs>
                <w:tab w:val="left" w:pos="467"/>
              </w:tabs>
              <w:spacing w:before="1"/>
              <w:ind w:left="475" w:right="288" w:hanging="288"/>
              <w:rPr>
                <w:rFonts w:ascii="Segoe UI" w:hAnsi="Segoe UI" w:eastAsia="Corbel" w:cs="Segoe UI"/>
                <w:b/>
                <w:bCs/>
                <w:sz w:val="18"/>
                <w:szCs w:val="18"/>
                <w:lang w:val="en-GB"/>
              </w:rPr>
            </w:pPr>
            <w:r w:rsidRPr="00FB0310">
              <w:rPr>
                <w:rFonts w:ascii="Segoe UI" w:hAnsi="Segoe UI" w:eastAsia="Corbel" w:cs="Segoe UI"/>
                <w:b/>
                <w:bCs/>
                <w:color w:val="424242"/>
                <w:sz w:val="18"/>
                <w:szCs w:val="18"/>
                <w:lang w:val="en-GB"/>
              </w:rPr>
              <w:t>4.</w:t>
            </w:r>
            <w:r w:rsidRPr="00FB0310">
              <w:rPr>
                <w:rFonts w:ascii="Segoe UI" w:hAnsi="Segoe UI" w:eastAsia="Corbel" w:cs="Segoe UI"/>
                <w:b/>
                <w:color w:val="424242"/>
                <w:sz w:val="18"/>
                <w:lang w:val="en-GB"/>
              </w:rPr>
              <w:tab/>
            </w:r>
            <w:r w:rsidRPr="00FB0310">
              <w:rPr>
                <w:rFonts w:ascii="Segoe UI" w:hAnsi="Segoe UI" w:eastAsia="Corbel" w:cs="Segoe UI"/>
                <w:b/>
                <w:bCs/>
                <w:color w:val="424242"/>
                <w:sz w:val="18"/>
                <w:szCs w:val="18"/>
                <w:lang w:val="en-GB"/>
              </w:rPr>
              <w:t>DATA AND</w:t>
            </w:r>
            <w:r w:rsidRPr="00FB0310">
              <w:rPr>
                <w:rFonts w:ascii="Segoe UI" w:hAnsi="Segoe UI" w:eastAsia="Corbel" w:cs="Segoe UI"/>
                <w:b/>
                <w:bCs/>
                <w:color w:val="424242"/>
                <w:spacing w:val="1"/>
                <w:sz w:val="18"/>
                <w:szCs w:val="18"/>
                <w:lang w:val="en-GB"/>
              </w:rPr>
              <w:t xml:space="preserve"> </w:t>
            </w:r>
            <w:r w:rsidRPr="00FB0310">
              <w:rPr>
                <w:rFonts w:ascii="Segoe UI" w:hAnsi="Segoe UI" w:eastAsia="Corbel" w:cs="Segoe UI"/>
                <w:b/>
                <w:bCs/>
                <w:color w:val="424242"/>
                <w:sz w:val="18"/>
                <w:szCs w:val="18"/>
                <w:lang w:val="en-GB"/>
              </w:rPr>
              <w:t>PRODUCT</w:t>
            </w:r>
            <w:r w:rsidRPr="00FB0310">
              <w:rPr>
                <w:rFonts w:ascii="Segoe UI" w:hAnsi="Segoe UI" w:eastAsia="Corbel" w:cs="Segoe UI"/>
                <w:b/>
                <w:bCs/>
                <w:color w:val="424242"/>
                <w:spacing w:val="1"/>
                <w:sz w:val="18"/>
                <w:szCs w:val="18"/>
                <w:lang w:val="en-GB"/>
              </w:rPr>
              <w:t xml:space="preserve"> </w:t>
            </w:r>
            <w:r w:rsidRPr="00FB0310">
              <w:rPr>
                <w:rFonts w:ascii="Segoe UI" w:hAnsi="Segoe UI" w:eastAsia="Corbel" w:cs="Segoe UI"/>
                <w:b/>
                <w:bCs/>
                <w:color w:val="424242"/>
                <w:spacing w:val="-1"/>
                <w:sz w:val="18"/>
                <w:szCs w:val="18"/>
                <w:lang w:val="en-GB"/>
              </w:rPr>
              <w:t xml:space="preserve">SHARING </w:t>
            </w:r>
            <w:r w:rsidRPr="00FB0310">
              <w:rPr>
                <w:rFonts w:ascii="Segoe UI" w:hAnsi="Segoe UI" w:eastAsia="Corbel" w:cs="Segoe UI"/>
                <w:b/>
                <w:bCs/>
                <w:color w:val="424242"/>
                <w:sz w:val="18"/>
                <w:szCs w:val="18"/>
                <w:lang w:val="en-GB"/>
              </w:rPr>
              <w:t>AND</w:t>
            </w:r>
            <w:r w:rsidRPr="00FB0310">
              <w:rPr>
                <w:rFonts w:ascii="Segoe UI" w:hAnsi="Segoe UI" w:eastAsia="Corbel" w:cs="Segoe UI"/>
                <w:b/>
                <w:bCs/>
                <w:color w:val="424242"/>
                <w:spacing w:val="-35"/>
                <w:sz w:val="18"/>
                <w:szCs w:val="18"/>
                <w:lang w:val="en-GB"/>
              </w:rPr>
              <w:t xml:space="preserve"> </w:t>
            </w:r>
            <w:r w:rsidRPr="00FB0310">
              <w:rPr>
                <w:rFonts w:ascii="Segoe UI" w:hAnsi="Segoe UI" w:eastAsia="Corbel" w:cs="Segoe UI"/>
                <w:b/>
                <w:bCs/>
                <w:color w:val="424242"/>
                <w:sz w:val="18"/>
                <w:szCs w:val="18"/>
                <w:lang w:val="en-GB"/>
              </w:rPr>
              <w:t>POLICIES</w:t>
            </w:r>
          </w:p>
        </w:tc>
        <w:tc>
          <w:tcPr>
            <w:tcW w:w="1825" w:type="dxa"/>
            <w:vMerge w:val="restart"/>
            <w:vAlign w:val="center"/>
          </w:tcPr>
          <w:p w:rsidRPr="00FB0310" w:rsidR="003A69B4" w:rsidRDefault="003A69B4" w14:paraId="6FEFB603" w14:textId="7E52F856">
            <w:pPr>
              <w:spacing w:before="1"/>
              <w:ind w:left="107" w:right="188"/>
              <w:rPr>
                <w:rFonts w:ascii="Segoe UI" w:hAnsi="Segoe UI" w:eastAsia="Corbel" w:cs="Segoe UI"/>
                <w:sz w:val="18"/>
                <w:szCs w:val="18"/>
                <w:lang w:val="en-GB"/>
              </w:rPr>
            </w:pPr>
            <w:r w:rsidRPr="00FB0310">
              <w:rPr>
                <w:rFonts w:ascii="Segoe UI" w:hAnsi="Segoe UI" w:eastAsia="Corbel" w:cs="Segoe UI"/>
                <w:color w:val="424242"/>
                <w:sz w:val="18"/>
                <w:szCs w:val="18"/>
                <w:lang w:val="en-GB"/>
              </w:rPr>
              <w:t>The level of</w:t>
            </w:r>
            <w:r w:rsidRPr="00FB0310">
              <w:rPr>
                <w:rFonts w:ascii="Segoe UI" w:hAnsi="Segoe UI" w:eastAsia="Corbel" w:cs="Segoe UI"/>
                <w:color w:val="424242"/>
                <w:spacing w:val="1"/>
                <w:sz w:val="18"/>
                <w:szCs w:val="18"/>
                <w:lang w:val="en-GB"/>
              </w:rPr>
              <w:t xml:space="preserve"> </w:t>
            </w:r>
            <w:r w:rsidRPr="00FB0310">
              <w:rPr>
                <w:rFonts w:ascii="Segoe UI" w:hAnsi="Segoe UI" w:eastAsia="Corbel" w:cs="Segoe UI"/>
                <w:color w:val="424242"/>
                <w:sz w:val="18"/>
                <w:szCs w:val="18"/>
                <w:lang w:val="en-GB"/>
              </w:rPr>
              <w:t>data and</w:t>
            </w:r>
            <w:r w:rsidRPr="00FB0310">
              <w:rPr>
                <w:rFonts w:ascii="Segoe UI" w:hAnsi="Segoe UI" w:eastAsia="Corbel" w:cs="Segoe UI"/>
                <w:color w:val="424242"/>
                <w:spacing w:val="1"/>
                <w:sz w:val="18"/>
                <w:szCs w:val="18"/>
                <w:lang w:val="en-GB"/>
              </w:rPr>
              <w:t xml:space="preserve"> </w:t>
            </w:r>
            <w:r w:rsidRPr="00FB0310">
              <w:rPr>
                <w:rFonts w:ascii="Segoe UI" w:hAnsi="Segoe UI" w:eastAsia="Corbel" w:cs="Segoe UI"/>
                <w:color w:val="424242"/>
                <w:spacing w:val="-1"/>
                <w:sz w:val="18"/>
                <w:szCs w:val="18"/>
                <w:lang w:val="en-GB"/>
              </w:rPr>
              <w:t xml:space="preserve">product </w:t>
            </w:r>
            <w:r w:rsidRPr="00FB0310">
              <w:rPr>
                <w:rFonts w:ascii="Segoe UI" w:hAnsi="Segoe UI" w:eastAsia="Corbel" w:cs="Segoe UI"/>
                <w:color w:val="424242"/>
                <w:sz w:val="18"/>
                <w:szCs w:val="18"/>
                <w:lang w:val="en-GB"/>
              </w:rPr>
              <w:t>sharing</w:t>
            </w:r>
            <w:r w:rsidRPr="00FB0310">
              <w:rPr>
                <w:rFonts w:ascii="Segoe UI" w:hAnsi="Segoe UI" w:eastAsia="Corbel" w:cs="Segoe UI"/>
                <w:color w:val="424242"/>
                <w:spacing w:val="-34"/>
                <w:sz w:val="18"/>
                <w:szCs w:val="18"/>
                <w:lang w:val="en-GB"/>
              </w:rPr>
              <w:t xml:space="preserve"> </w:t>
            </w:r>
            <w:r w:rsidRPr="00FB0310">
              <w:rPr>
                <w:rFonts w:ascii="Segoe UI" w:hAnsi="Segoe UI" w:eastAsia="Corbel" w:cs="Segoe UI"/>
                <w:color w:val="424242"/>
                <w:sz w:val="18"/>
                <w:szCs w:val="18"/>
                <w:lang w:val="en-GB"/>
              </w:rPr>
              <w:t>on a national,</w:t>
            </w:r>
            <w:r w:rsidRPr="00FB0310">
              <w:rPr>
                <w:rFonts w:ascii="Segoe UI" w:hAnsi="Segoe UI" w:eastAsia="Corbel" w:cs="Segoe UI"/>
                <w:color w:val="424242"/>
                <w:spacing w:val="1"/>
                <w:sz w:val="18"/>
                <w:szCs w:val="18"/>
                <w:lang w:val="en-GB"/>
              </w:rPr>
              <w:t xml:space="preserve"> </w:t>
            </w:r>
            <w:r w:rsidRPr="00FB0310">
              <w:rPr>
                <w:rFonts w:ascii="Segoe UI" w:hAnsi="Segoe UI" w:eastAsia="Corbel" w:cs="Segoe UI"/>
                <w:color w:val="424242"/>
                <w:sz w:val="18"/>
                <w:szCs w:val="18"/>
                <w:lang w:val="en-GB"/>
              </w:rPr>
              <w:t>regional and</w:t>
            </w:r>
            <w:r w:rsidRPr="00FB0310">
              <w:rPr>
                <w:rFonts w:ascii="Segoe UI" w:hAnsi="Segoe UI" w:eastAsia="Corbel" w:cs="Segoe UI"/>
                <w:color w:val="424242"/>
                <w:spacing w:val="1"/>
                <w:sz w:val="18"/>
                <w:szCs w:val="18"/>
                <w:lang w:val="en-GB"/>
              </w:rPr>
              <w:t xml:space="preserve"> </w:t>
            </w:r>
            <w:r w:rsidRPr="00FB0310">
              <w:rPr>
                <w:rFonts w:ascii="Segoe UI" w:hAnsi="Segoe UI" w:eastAsia="Corbel" w:cs="Segoe UI"/>
                <w:color w:val="424242"/>
                <w:sz w:val="18"/>
                <w:szCs w:val="18"/>
                <w:lang w:val="en-GB"/>
              </w:rPr>
              <w:t>global</w:t>
            </w:r>
            <w:r w:rsidRPr="00FB0310">
              <w:rPr>
                <w:rFonts w:ascii="Segoe UI" w:hAnsi="Segoe UI" w:eastAsia="Corbel" w:cs="Segoe UI"/>
                <w:color w:val="424242"/>
                <w:spacing w:val="-2"/>
                <w:sz w:val="18"/>
                <w:szCs w:val="18"/>
                <w:lang w:val="en-GB"/>
              </w:rPr>
              <w:t xml:space="preserve"> </w:t>
            </w:r>
            <w:r w:rsidRPr="00FB0310">
              <w:rPr>
                <w:rFonts w:ascii="Segoe UI" w:hAnsi="Segoe UI" w:eastAsia="Corbel" w:cs="Segoe UI"/>
                <w:color w:val="424242"/>
                <w:sz w:val="18"/>
                <w:szCs w:val="18"/>
                <w:lang w:val="en-GB"/>
              </w:rPr>
              <w:t>level.</w:t>
            </w:r>
          </w:p>
        </w:tc>
        <w:tc>
          <w:tcPr>
            <w:tcW w:w="4261" w:type="dxa"/>
            <w:vMerge w:val="restart"/>
          </w:tcPr>
          <w:p w:rsidRPr="00FB0310" w:rsidR="003A69B4" w:rsidRDefault="003A69B4" w14:paraId="5A26915E" w14:textId="77777777">
            <w:pPr>
              <w:ind w:left="107" w:right="125"/>
              <w:rPr>
                <w:rFonts w:ascii="Segoe UI" w:hAnsi="Segoe UI" w:eastAsia="Corbel" w:cs="Segoe UI"/>
                <w:sz w:val="18"/>
                <w:szCs w:val="18"/>
                <w:lang w:val="en-GB"/>
              </w:rPr>
            </w:pPr>
            <w:r w:rsidRPr="00FB0310">
              <w:rPr>
                <w:rFonts w:ascii="Segoe UI" w:hAnsi="Segoe UI" w:eastAsia="Corbel" w:cs="Segoe UI"/>
                <w:b/>
                <w:bCs/>
                <w:color w:val="424242"/>
                <w:sz w:val="18"/>
                <w:szCs w:val="18"/>
                <w:lang w:val="en-GB"/>
              </w:rPr>
              <w:t xml:space="preserve">Level one: </w:t>
            </w:r>
            <w:r w:rsidRPr="00FB0310">
              <w:rPr>
                <w:rFonts w:ascii="Segoe UI" w:hAnsi="Segoe UI" w:eastAsia="Corbel" w:cs="Segoe UI"/>
                <w:color w:val="424242"/>
                <w:sz w:val="18"/>
                <w:szCs w:val="18"/>
                <w:lang w:val="en-GB"/>
              </w:rPr>
              <w:t>No observational data is shared</w:t>
            </w:r>
            <w:r w:rsidRPr="00FB0310">
              <w:rPr>
                <w:rFonts w:ascii="Segoe UI" w:hAnsi="Segoe UI" w:eastAsia="Corbel" w:cs="Segoe UI"/>
                <w:color w:val="424242"/>
                <w:spacing w:val="1"/>
                <w:sz w:val="18"/>
                <w:szCs w:val="18"/>
                <w:lang w:val="en-GB"/>
              </w:rPr>
              <w:t xml:space="preserve"> </w:t>
            </w:r>
            <w:r w:rsidRPr="00FB0310">
              <w:rPr>
                <w:rFonts w:ascii="Segoe UI" w:hAnsi="Segoe UI" w:eastAsia="Corbel" w:cs="Segoe UI"/>
                <w:color w:val="424242"/>
                <w:sz w:val="18"/>
                <w:szCs w:val="18"/>
                <w:lang w:val="en-GB"/>
              </w:rPr>
              <w:t>internationally,</w:t>
            </w:r>
            <w:r w:rsidRPr="00FB0310">
              <w:rPr>
                <w:rFonts w:ascii="Segoe UI" w:hAnsi="Segoe UI" w:eastAsia="Corbel" w:cs="Segoe UI"/>
                <w:color w:val="424242"/>
                <w:spacing w:val="-2"/>
                <w:sz w:val="18"/>
                <w:szCs w:val="18"/>
                <w:lang w:val="en-GB"/>
              </w:rPr>
              <w:t xml:space="preserve"> </w:t>
            </w:r>
            <w:r w:rsidRPr="00FB0310">
              <w:rPr>
                <w:rFonts w:ascii="Segoe UI" w:hAnsi="Segoe UI" w:eastAsia="Corbel" w:cs="Segoe UI"/>
                <w:color w:val="424242"/>
                <w:sz w:val="18"/>
                <w:szCs w:val="18"/>
                <w:lang w:val="en-GB"/>
              </w:rPr>
              <w:t>either because not</w:t>
            </w:r>
            <w:r w:rsidRPr="00FB0310">
              <w:rPr>
                <w:rFonts w:ascii="Segoe UI" w:hAnsi="Segoe UI" w:eastAsia="Corbel" w:cs="Segoe UI"/>
                <w:color w:val="424242"/>
                <w:spacing w:val="-5"/>
                <w:sz w:val="18"/>
                <w:szCs w:val="18"/>
                <w:lang w:val="en-GB"/>
              </w:rPr>
              <w:t xml:space="preserve"> </w:t>
            </w:r>
            <w:r w:rsidRPr="00FB0310">
              <w:rPr>
                <w:rFonts w:ascii="Segoe UI" w:hAnsi="Segoe UI" w:eastAsia="Corbel" w:cs="Segoe UI"/>
                <w:color w:val="424242"/>
                <w:sz w:val="18"/>
                <w:szCs w:val="18"/>
                <w:lang w:val="en-GB"/>
              </w:rPr>
              <w:t>available to be shared or due to the lack of data sharing policies or practices, or</w:t>
            </w:r>
            <w:r w:rsidRPr="00FB0310">
              <w:rPr>
                <w:rFonts w:ascii="Segoe UI" w:hAnsi="Segoe UI" w:eastAsia="Corbel" w:cs="Segoe UI"/>
                <w:color w:val="424242"/>
                <w:spacing w:val="1"/>
                <w:sz w:val="18"/>
                <w:szCs w:val="18"/>
                <w:lang w:val="en-GB"/>
              </w:rPr>
              <w:t xml:space="preserve"> the existing </w:t>
            </w:r>
            <w:r w:rsidRPr="00FB0310">
              <w:rPr>
                <w:rFonts w:ascii="Segoe UI" w:hAnsi="Segoe UI" w:eastAsia="Corbel" w:cs="Segoe UI"/>
                <w:color w:val="424242"/>
                <w:sz w:val="18"/>
                <w:szCs w:val="18"/>
                <w:lang w:val="en-GB"/>
              </w:rPr>
              <w:t>infrastructure does not allow</w:t>
            </w:r>
            <w:r w:rsidRPr="00FB0310">
              <w:rPr>
                <w:rFonts w:ascii="Segoe UI" w:hAnsi="Segoe UI" w:eastAsia="Corbel" w:cs="Segoe UI"/>
                <w:color w:val="424242"/>
                <w:spacing w:val="1"/>
                <w:sz w:val="18"/>
                <w:szCs w:val="18"/>
                <w:lang w:val="en-GB"/>
              </w:rPr>
              <w:t xml:space="preserve"> </w:t>
            </w:r>
            <w:r w:rsidRPr="00FB0310">
              <w:rPr>
                <w:rFonts w:ascii="Segoe UI" w:hAnsi="Segoe UI" w:eastAsia="Corbel" w:cs="Segoe UI"/>
                <w:color w:val="424242"/>
                <w:sz w:val="18"/>
                <w:szCs w:val="18"/>
                <w:lang w:val="en-GB"/>
              </w:rPr>
              <w:t>data</w:t>
            </w:r>
            <w:r w:rsidRPr="00FB0310">
              <w:rPr>
                <w:rFonts w:ascii="Segoe UI" w:hAnsi="Segoe UI" w:eastAsia="Corbel" w:cs="Segoe UI"/>
                <w:color w:val="424242"/>
                <w:spacing w:val="-1"/>
                <w:sz w:val="18"/>
                <w:szCs w:val="18"/>
                <w:lang w:val="en-GB"/>
              </w:rPr>
              <w:t xml:space="preserve"> </w:t>
            </w:r>
            <w:r w:rsidRPr="00FB0310">
              <w:rPr>
                <w:rFonts w:ascii="Segoe UI" w:hAnsi="Segoe UI" w:eastAsia="Corbel" w:cs="Segoe UI"/>
                <w:color w:val="424242"/>
                <w:sz w:val="18"/>
                <w:szCs w:val="18"/>
                <w:lang w:val="en-GB"/>
              </w:rPr>
              <w:t>sharing.</w:t>
            </w:r>
          </w:p>
          <w:p w:rsidRPr="00FB0310" w:rsidR="003A69B4" w:rsidRDefault="003A69B4" w14:paraId="14A39BCB" w14:textId="77777777">
            <w:pPr>
              <w:spacing w:before="12"/>
              <w:rPr>
                <w:rFonts w:ascii="Segoe UI" w:hAnsi="Segoe UI" w:eastAsia="Corbel" w:cs="Segoe UI"/>
                <w:b/>
                <w:sz w:val="17"/>
                <w:lang w:val="en-GB"/>
              </w:rPr>
            </w:pPr>
          </w:p>
          <w:p w:rsidRPr="00FB0310" w:rsidR="003A69B4" w:rsidRDefault="003A69B4" w14:paraId="639C69A6" w14:textId="77777777">
            <w:pPr>
              <w:ind w:left="107" w:right="306"/>
              <w:rPr>
                <w:rFonts w:ascii="Segoe UI" w:hAnsi="Segoe UI" w:eastAsia="Corbel" w:cs="Segoe UI"/>
                <w:sz w:val="18"/>
                <w:szCs w:val="18"/>
                <w:lang w:val="en-GB"/>
              </w:rPr>
            </w:pPr>
            <w:r w:rsidRPr="00FB0310">
              <w:rPr>
                <w:rFonts w:ascii="Segoe UI" w:hAnsi="Segoe UI" w:eastAsia="Corbel" w:cs="Segoe UI"/>
                <w:b/>
                <w:bCs/>
                <w:color w:val="424242"/>
                <w:sz w:val="18"/>
                <w:szCs w:val="18"/>
                <w:lang w:val="en-GB"/>
              </w:rPr>
              <w:t xml:space="preserve">Level two: </w:t>
            </w:r>
            <w:r w:rsidRPr="00FB0310">
              <w:rPr>
                <w:rFonts w:ascii="Segoe UI" w:hAnsi="Segoe UI" w:eastAsia="Corbel" w:cs="Segoe UI"/>
                <w:color w:val="424242"/>
                <w:spacing w:val="1"/>
                <w:sz w:val="18"/>
                <w:szCs w:val="18"/>
                <w:lang w:val="en-GB"/>
              </w:rPr>
              <w:t xml:space="preserve">A limited amount of </w:t>
            </w:r>
            <w:r w:rsidRPr="00FB0310">
              <w:rPr>
                <w:rFonts w:ascii="Segoe UI" w:hAnsi="Segoe UI" w:eastAsia="Corbel" w:cs="Segoe UI"/>
                <w:color w:val="424242"/>
                <w:sz w:val="18"/>
                <w:szCs w:val="18"/>
                <w:lang w:val="en-GB"/>
              </w:rPr>
              <w:t>GBON compliant data is shared</w:t>
            </w:r>
            <w:r w:rsidRPr="00FB0310">
              <w:rPr>
                <w:rFonts w:ascii="Segoe UI" w:hAnsi="Segoe UI" w:eastAsia="Corbel" w:cs="Segoe UI"/>
                <w:color w:val="424242"/>
                <w:spacing w:val="1"/>
                <w:sz w:val="18"/>
                <w:szCs w:val="18"/>
                <w:lang w:val="en-GB"/>
              </w:rPr>
              <w:t xml:space="preserve"> </w:t>
            </w:r>
            <w:r w:rsidRPr="00FB0310">
              <w:rPr>
                <w:rFonts w:ascii="Segoe UI" w:hAnsi="Segoe UI" w:eastAsia="Corbel" w:cs="Segoe UI"/>
                <w:color w:val="424242"/>
                <w:sz w:val="18"/>
                <w:szCs w:val="18"/>
                <w:lang w:val="en-GB"/>
              </w:rPr>
              <w:t>internationally. The existing data</w:t>
            </w:r>
            <w:r w:rsidRPr="00FB0310">
              <w:rPr>
                <w:rFonts w:ascii="Segoe UI" w:hAnsi="Segoe UI" w:eastAsia="Corbel" w:cs="Segoe UI"/>
                <w:color w:val="424242"/>
                <w:spacing w:val="1"/>
                <w:sz w:val="18"/>
                <w:szCs w:val="18"/>
                <w:lang w:val="en-GB"/>
              </w:rPr>
              <w:t xml:space="preserve"> </w:t>
            </w:r>
            <w:r w:rsidRPr="00FB0310">
              <w:rPr>
                <w:rFonts w:ascii="Segoe UI" w:hAnsi="Segoe UI" w:eastAsia="Corbel" w:cs="Segoe UI"/>
                <w:color w:val="424242"/>
                <w:sz w:val="18"/>
                <w:szCs w:val="18"/>
                <w:lang w:val="en-GB"/>
              </w:rPr>
              <w:t>sharing policies or practices or the existing</w:t>
            </w:r>
            <w:r w:rsidRPr="00FB0310">
              <w:rPr>
                <w:rFonts w:ascii="Segoe UI" w:hAnsi="Segoe UI" w:eastAsia="Corbel" w:cs="Segoe UI"/>
                <w:color w:val="424242"/>
                <w:spacing w:val="1"/>
                <w:sz w:val="18"/>
                <w:szCs w:val="18"/>
                <w:lang w:val="en-GB"/>
              </w:rPr>
              <w:t xml:space="preserve"> </w:t>
            </w:r>
            <w:r w:rsidRPr="00FB0310">
              <w:rPr>
                <w:rFonts w:ascii="Segoe UI" w:hAnsi="Segoe UI" w:eastAsia="Corbel" w:cs="Segoe UI"/>
                <w:color w:val="424242"/>
                <w:sz w:val="18"/>
                <w:szCs w:val="18"/>
                <w:lang w:val="en-GB"/>
              </w:rPr>
              <w:t>infrastructure severely hamper two-way data sharing.</w:t>
            </w:r>
          </w:p>
          <w:p w:rsidRPr="00FB0310" w:rsidR="003A69B4" w:rsidRDefault="003A69B4" w14:paraId="028DFA46" w14:textId="77777777">
            <w:pPr>
              <w:spacing w:before="1"/>
              <w:rPr>
                <w:rFonts w:ascii="Segoe UI" w:hAnsi="Segoe UI" w:eastAsia="Corbel" w:cs="Segoe UI"/>
                <w:b/>
                <w:sz w:val="18"/>
                <w:lang w:val="en-GB"/>
              </w:rPr>
            </w:pPr>
          </w:p>
          <w:p w:rsidRPr="00FB0310" w:rsidR="003A69B4" w:rsidP="33CDC2DC" w:rsidRDefault="003A69B4" w14:paraId="6A89B1BF" w14:textId="6F024FC9">
            <w:pPr>
              <w:spacing w:before="1"/>
              <w:ind w:left="107" w:right="84"/>
              <w:rPr>
                <w:rFonts w:ascii="Segoe UI" w:hAnsi="Segoe UI" w:eastAsia="Corbel" w:cs="Segoe UI"/>
                <w:sz w:val="18"/>
                <w:szCs w:val="18"/>
                <w:lang w:val="en-GB"/>
              </w:rPr>
            </w:pPr>
            <w:r w:rsidRPr="00FB0310">
              <w:rPr>
                <w:rFonts w:ascii="Segoe UI" w:hAnsi="Segoe UI" w:eastAsia="Corbel" w:cs="Segoe UI"/>
                <w:b/>
                <w:bCs/>
                <w:color w:val="424242"/>
                <w:sz w:val="18"/>
                <w:szCs w:val="18"/>
                <w:lang w:val="en-GB"/>
              </w:rPr>
              <w:t>Level three:</w:t>
            </w:r>
            <w:del w:author="Anaïs Bellalouna" w:date="2025-02-24T14:48:00Z" w:id="7">
              <w:r w:rsidRPr="00FB0310" w:rsidDel="008435B8">
                <w:rPr>
                  <w:rFonts w:ascii="Segoe UI" w:hAnsi="Segoe UI" w:eastAsia="Corbel" w:cs="Segoe UI"/>
                  <w:b/>
                  <w:bCs/>
                  <w:color w:val="424242"/>
                  <w:sz w:val="18"/>
                  <w:szCs w:val="18"/>
                  <w:lang w:val="en-GB"/>
                </w:rPr>
                <w:delText xml:space="preserve"> </w:delText>
              </w:r>
            </w:del>
            <w:r w:rsidRPr="33CDC2DC" w:rsidR="683FD3F2">
              <w:rPr>
                <w:rFonts w:ascii="Segoe UI" w:hAnsi="Segoe UI" w:eastAsia="Corbel" w:cs="Segoe UI"/>
                <w:color w:val="424242"/>
                <w:sz w:val="18"/>
                <w:szCs w:val="18"/>
                <w:lang w:val="en-GB"/>
              </w:rPr>
              <w:t xml:space="preserve"> Partial GBON data sharing compliance with regards to either surface or upper-air data. A data policy in place that promote the free and open use of data for research, as well as the in-house use of external data.</w:t>
            </w:r>
          </w:p>
          <w:p w:rsidR="0E32B38B" w:rsidP="0E32B38B" w:rsidRDefault="0E32B38B" w14:paraId="53E5316D" w14:textId="64AAF323">
            <w:pPr>
              <w:spacing w:before="1"/>
              <w:ind w:left="107" w:right="84"/>
              <w:rPr>
                <w:rFonts w:ascii="Segoe UI" w:hAnsi="Segoe UI" w:eastAsia="Corbel" w:cs="Segoe UI"/>
                <w:color w:val="424242"/>
                <w:sz w:val="18"/>
                <w:szCs w:val="18"/>
                <w:lang w:val="en-GB"/>
              </w:rPr>
            </w:pPr>
          </w:p>
          <w:p w:rsidRPr="00FB0310" w:rsidR="003A69B4" w:rsidRDefault="003A69B4" w14:paraId="3A23CE59" w14:textId="77777777">
            <w:pPr>
              <w:spacing w:before="11"/>
              <w:rPr>
                <w:rFonts w:ascii="Segoe UI" w:hAnsi="Segoe UI" w:eastAsia="Corbel" w:cs="Segoe UI"/>
                <w:b/>
                <w:sz w:val="13"/>
                <w:lang w:val="en-GB"/>
              </w:rPr>
            </w:pPr>
          </w:p>
          <w:p w:rsidRPr="00FB0310" w:rsidR="003A69B4" w:rsidRDefault="003A69B4" w14:paraId="0AAFFFBB" w14:textId="77777777">
            <w:pPr>
              <w:spacing w:before="1"/>
              <w:ind w:left="107" w:right="253"/>
              <w:rPr>
                <w:rFonts w:ascii="Segoe UI" w:hAnsi="Segoe UI" w:eastAsia="Corbel" w:cs="Segoe UI"/>
                <w:sz w:val="18"/>
                <w:szCs w:val="18"/>
                <w:lang w:val="en-GB"/>
              </w:rPr>
            </w:pPr>
            <w:r w:rsidRPr="00FB0310">
              <w:rPr>
                <w:rFonts w:ascii="Segoe UI" w:hAnsi="Segoe UI" w:eastAsia="Corbel" w:cs="Segoe UI"/>
                <w:b/>
                <w:bCs/>
                <w:color w:val="424242"/>
                <w:sz w:val="18"/>
                <w:szCs w:val="18"/>
                <w:lang w:val="en-GB"/>
              </w:rPr>
              <w:t>Level four</w:t>
            </w:r>
            <w:r w:rsidRPr="00FB0310">
              <w:rPr>
                <w:rFonts w:ascii="Segoe UI" w:hAnsi="Segoe UI" w:eastAsia="Corbel" w:cs="Segoe UI"/>
                <w:color w:val="424242"/>
                <w:sz w:val="18"/>
                <w:szCs w:val="18"/>
                <w:lang w:val="en-GB"/>
              </w:rPr>
              <w:t>: Fully meeting GBON data sharing compliance</w:t>
            </w:r>
            <w:r w:rsidRPr="00FB0310">
              <w:rPr>
                <w:rFonts w:ascii="Segoe UI" w:hAnsi="Segoe UI" w:eastAsia="Corbel" w:cs="Segoe UI"/>
                <w:color w:val="424242"/>
                <w:spacing w:val="1"/>
                <w:sz w:val="18"/>
                <w:szCs w:val="18"/>
                <w:lang w:val="en-GB"/>
              </w:rPr>
              <w:t xml:space="preserve"> </w:t>
            </w:r>
            <w:r w:rsidRPr="00FB0310">
              <w:rPr>
                <w:rFonts w:ascii="Segoe UI" w:hAnsi="Segoe UI" w:eastAsia="Corbel" w:cs="Segoe UI"/>
                <w:color w:val="424242"/>
                <w:sz w:val="18"/>
                <w:szCs w:val="18"/>
                <w:lang w:val="en-GB"/>
              </w:rPr>
              <w:t>with a data policy and practices and</w:t>
            </w:r>
            <w:r w:rsidRPr="00FB0310">
              <w:rPr>
                <w:rFonts w:ascii="Segoe UI" w:hAnsi="Segoe UI" w:eastAsia="Corbel" w:cs="Segoe UI"/>
                <w:color w:val="424242"/>
                <w:spacing w:val="1"/>
                <w:sz w:val="18"/>
                <w:szCs w:val="18"/>
                <w:lang w:val="en-GB"/>
              </w:rPr>
              <w:t xml:space="preserve"> </w:t>
            </w:r>
            <w:r w:rsidRPr="00FB0310">
              <w:rPr>
                <w:rFonts w:ascii="Segoe UI" w:hAnsi="Segoe UI" w:eastAsia="Corbel" w:cs="Segoe UI"/>
                <w:color w:val="424242"/>
                <w:sz w:val="18"/>
                <w:szCs w:val="18"/>
                <w:lang w:val="en-GB"/>
              </w:rPr>
              <w:t>infrastructure in place. These support free and open</w:t>
            </w:r>
            <w:r w:rsidRPr="00FB0310">
              <w:rPr>
                <w:rFonts w:ascii="Segoe UI" w:hAnsi="Segoe UI" w:eastAsia="Corbel" w:cs="Segoe UI"/>
                <w:color w:val="424242"/>
                <w:spacing w:val="1"/>
                <w:sz w:val="18"/>
                <w:szCs w:val="18"/>
                <w:lang w:val="en-GB"/>
              </w:rPr>
              <w:t xml:space="preserve"> </w:t>
            </w:r>
            <w:r w:rsidRPr="00FB0310">
              <w:rPr>
                <w:rFonts w:ascii="Segoe UI" w:hAnsi="Segoe UI" w:eastAsia="Corbel" w:cs="Segoe UI"/>
                <w:color w:val="424242"/>
                <w:sz w:val="18"/>
                <w:szCs w:val="18"/>
                <w:lang w:val="en-GB"/>
              </w:rPr>
              <w:t>sharing of data nationally and, for some products, regionally or</w:t>
            </w:r>
            <w:r w:rsidRPr="00FB0310">
              <w:rPr>
                <w:rFonts w:ascii="Segoe UI" w:hAnsi="Segoe UI" w:eastAsia="Corbel" w:cs="Segoe UI"/>
                <w:color w:val="424242"/>
                <w:spacing w:val="1"/>
                <w:sz w:val="18"/>
                <w:szCs w:val="18"/>
                <w:lang w:val="en-GB"/>
              </w:rPr>
              <w:t xml:space="preserve"> </w:t>
            </w:r>
            <w:r w:rsidRPr="00FB0310">
              <w:rPr>
                <w:rFonts w:ascii="Segoe UI" w:hAnsi="Segoe UI" w:eastAsia="Corbel" w:cs="Segoe UI"/>
                <w:color w:val="424242"/>
                <w:sz w:val="18"/>
                <w:szCs w:val="18"/>
                <w:lang w:val="en-GB"/>
              </w:rPr>
              <w:t>internationally as well as the in-house use of external data.</w:t>
            </w:r>
          </w:p>
          <w:p w:rsidRPr="00FB0310" w:rsidR="003A69B4" w:rsidRDefault="003A69B4" w14:paraId="1CF262C8" w14:textId="77777777">
            <w:pPr>
              <w:spacing w:before="152" w:line="218" w:lineRule="exact"/>
              <w:ind w:left="107" w:right="338"/>
              <w:rPr>
                <w:rFonts w:ascii="Segoe UI" w:hAnsi="Segoe UI" w:eastAsia="Corbel" w:cs="Segoe UI"/>
                <w:sz w:val="18"/>
                <w:szCs w:val="18"/>
                <w:lang w:val="en-GB"/>
              </w:rPr>
            </w:pPr>
            <w:r w:rsidRPr="00FB0310">
              <w:rPr>
                <w:rFonts w:ascii="Segoe UI" w:hAnsi="Segoe UI" w:eastAsia="Corbel" w:cs="Segoe UI"/>
                <w:b/>
                <w:bCs/>
                <w:color w:val="424242"/>
                <w:sz w:val="18"/>
                <w:szCs w:val="18"/>
                <w:lang w:val="en-GB"/>
              </w:rPr>
              <w:t>Level</w:t>
            </w:r>
            <w:r w:rsidRPr="00FB0310">
              <w:rPr>
                <w:rFonts w:ascii="Segoe UI" w:hAnsi="Segoe UI" w:eastAsia="Corbel" w:cs="Segoe UI"/>
                <w:b/>
                <w:bCs/>
                <w:color w:val="424242"/>
                <w:spacing w:val="-5"/>
                <w:sz w:val="18"/>
                <w:szCs w:val="18"/>
                <w:lang w:val="en-GB"/>
              </w:rPr>
              <w:t xml:space="preserve"> </w:t>
            </w:r>
            <w:r w:rsidRPr="00FB0310">
              <w:rPr>
                <w:rFonts w:ascii="Segoe UI" w:hAnsi="Segoe UI" w:eastAsia="Corbel" w:cs="Segoe UI"/>
                <w:b/>
                <w:bCs/>
                <w:color w:val="424242"/>
                <w:sz w:val="18"/>
                <w:szCs w:val="18"/>
                <w:lang w:val="en-GB"/>
              </w:rPr>
              <w:t>five:</w:t>
            </w:r>
            <w:r w:rsidRPr="00FB0310">
              <w:rPr>
                <w:rFonts w:ascii="Segoe UI" w:hAnsi="Segoe UI" w:eastAsia="Corbel" w:cs="Segoe UI"/>
                <w:b/>
                <w:bCs/>
                <w:color w:val="424242"/>
                <w:spacing w:val="-5"/>
                <w:sz w:val="18"/>
                <w:szCs w:val="18"/>
                <w:lang w:val="en-GB"/>
              </w:rPr>
              <w:t xml:space="preserve"> </w:t>
            </w:r>
            <w:r w:rsidRPr="00FB0310">
              <w:rPr>
                <w:rFonts w:ascii="Segoe UI" w:hAnsi="Segoe UI" w:eastAsia="Corbel" w:cs="Segoe UI"/>
                <w:color w:val="424242"/>
                <w:sz w:val="18"/>
                <w:szCs w:val="18"/>
                <w:lang w:val="en-GB"/>
              </w:rPr>
              <w:t>Exceeding</w:t>
            </w:r>
            <w:r w:rsidRPr="00FB0310">
              <w:rPr>
                <w:rFonts w:ascii="Segoe UI" w:hAnsi="Segoe UI" w:eastAsia="Corbel" w:cs="Segoe UI"/>
                <w:color w:val="424242"/>
                <w:spacing w:val="-3"/>
                <w:sz w:val="18"/>
                <w:szCs w:val="18"/>
                <w:lang w:val="en-GB"/>
              </w:rPr>
              <w:t xml:space="preserve"> </w:t>
            </w:r>
            <w:r w:rsidRPr="00FB0310">
              <w:rPr>
                <w:rFonts w:ascii="Segoe UI" w:hAnsi="Segoe UI" w:eastAsia="Corbel" w:cs="Segoe UI"/>
                <w:color w:val="424242"/>
                <w:sz w:val="18"/>
                <w:szCs w:val="18"/>
                <w:lang w:val="en-GB"/>
              </w:rPr>
              <w:t>GBON</w:t>
            </w:r>
            <w:r w:rsidRPr="00FB0310">
              <w:rPr>
                <w:rFonts w:ascii="Segoe UI" w:hAnsi="Segoe UI" w:eastAsia="Corbel" w:cs="Segoe UI"/>
                <w:color w:val="424242"/>
                <w:spacing w:val="-5"/>
                <w:sz w:val="18"/>
                <w:szCs w:val="18"/>
                <w:lang w:val="en-GB"/>
              </w:rPr>
              <w:t xml:space="preserve"> data sharing </w:t>
            </w:r>
            <w:r w:rsidRPr="00FB0310">
              <w:rPr>
                <w:rFonts w:ascii="Segoe UI" w:hAnsi="Segoe UI" w:eastAsia="Corbel" w:cs="Segoe UI"/>
                <w:color w:val="424242"/>
                <w:sz w:val="18"/>
                <w:szCs w:val="18"/>
                <w:lang w:val="en-GB"/>
              </w:rPr>
              <w:t>compliance and</w:t>
            </w:r>
            <w:r w:rsidRPr="00FB0310">
              <w:rPr>
                <w:rFonts w:ascii="Segoe UI" w:hAnsi="Segoe UI" w:eastAsia="Corbel" w:cs="Segoe UI"/>
                <w:color w:val="424242"/>
                <w:spacing w:val="-3"/>
                <w:sz w:val="18"/>
                <w:szCs w:val="18"/>
                <w:lang w:val="en-GB"/>
              </w:rPr>
              <w:t xml:space="preserve"> </w:t>
            </w:r>
            <w:r w:rsidRPr="00FB0310">
              <w:rPr>
                <w:rFonts w:ascii="Segoe UI" w:hAnsi="Segoe UI" w:eastAsia="Corbel" w:cs="Segoe UI"/>
                <w:color w:val="424242"/>
                <w:sz w:val="18"/>
                <w:szCs w:val="18"/>
                <w:lang w:val="en-GB"/>
              </w:rPr>
              <w:t>additional</w:t>
            </w:r>
            <w:r w:rsidRPr="00FB0310">
              <w:rPr>
                <w:rFonts w:ascii="Segoe UI" w:hAnsi="Segoe UI" w:eastAsia="Corbel" w:cs="Segoe UI"/>
                <w:color w:val="424242"/>
                <w:spacing w:val="-4"/>
                <w:sz w:val="18"/>
                <w:szCs w:val="18"/>
                <w:lang w:val="en-GB"/>
              </w:rPr>
              <w:t xml:space="preserve"> </w:t>
            </w:r>
            <w:r w:rsidRPr="00FB0310">
              <w:rPr>
                <w:rFonts w:ascii="Segoe UI" w:hAnsi="Segoe UI" w:eastAsia="Corbel" w:cs="Segoe UI"/>
                <w:color w:val="424242"/>
                <w:sz w:val="18"/>
                <w:szCs w:val="18"/>
                <w:lang w:val="en-GB"/>
              </w:rPr>
              <w:t>data</w:t>
            </w:r>
            <w:r w:rsidRPr="00FB0310">
              <w:rPr>
                <w:rFonts w:ascii="Segoe UI" w:hAnsi="Segoe UI" w:eastAsia="Corbel" w:cs="Segoe UI"/>
                <w:color w:val="424242"/>
                <w:spacing w:val="-3"/>
                <w:sz w:val="18"/>
                <w:szCs w:val="18"/>
                <w:lang w:val="en-GB"/>
              </w:rPr>
              <w:t xml:space="preserve"> </w:t>
            </w:r>
            <w:r w:rsidRPr="00FB0310">
              <w:rPr>
                <w:rFonts w:ascii="Segoe UI" w:hAnsi="Segoe UI" w:eastAsia="Corbel" w:cs="Segoe UI"/>
                <w:color w:val="424242"/>
                <w:sz w:val="18"/>
                <w:szCs w:val="18"/>
                <w:lang w:val="en-GB"/>
              </w:rPr>
              <w:t>(marine, radar, etc.) contributing</w:t>
            </w:r>
            <w:r w:rsidRPr="00FB0310">
              <w:rPr>
                <w:rFonts w:ascii="Segoe UI" w:hAnsi="Segoe UI" w:eastAsia="Corbel" w:cs="Segoe UI"/>
                <w:color w:val="424242"/>
                <w:spacing w:val="-4"/>
                <w:sz w:val="18"/>
                <w:szCs w:val="18"/>
                <w:lang w:val="en-GB"/>
              </w:rPr>
              <w:t xml:space="preserve"> </w:t>
            </w:r>
            <w:r w:rsidRPr="00FB0310">
              <w:rPr>
                <w:rFonts w:ascii="Segoe UI" w:hAnsi="Segoe UI" w:eastAsia="Corbel" w:cs="Segoe UI"/>
                <w:color w:val="424242"/>
                <w:sz w:val="18"/>
                <w:szCs w:val="18"/>
                <w:lang w:val="en-GB"/>
              </w:rPr>
              <w:t>to regional and international</w:t>
            </w:r>
            <w:r w:rsidRPr="00FB0310">
              <w:rPr>
                <w:rFonts w:ascii="Segoe UI" w:hAnsi="Segoe UI" w:eastAsia="Corbel" w:cs="Segoe UI"/>
                <w:color w:val="424242"/>
                <w:spacing w:val="1"/>
                <w:sz w:val="18"/>
                <w:szCs w:val="18"/>
                <w:lang w:val="en-GB"/>
              </w:rPr>
              <w:t xml:space="preserve"> </w:t>
            </w:r>
            <w:r w:rsidRPr="00FB0310">
              <w:rPr>
                <w:rFonts w:ascii="Segoe UI" w:hAnsi="Segoe UI" w:eastAsia="Corbel" w:cs="Segoe UI"/>
                <w:color w:val="424242"/>
                <w:sz w:val="18"/>
                <w:szCs w:val="18"/>
                <w:lang w:val="en-GB"/>
              </w:rPr>
              <w:t>initiatives with policies that promote free and open</w:t>
            </w:r>
            <w:r w:rsidRPr="00FB0310">
              <w:rPr>
                <w:rFonts w:ascii="Segoe UI" w:hAnsi="Segoe UI" w:eastAsia="Corbel" w:cs="Segoe UI"/>
                <w:color w:val="424242"/>
                <w:spacing w:val="1"/>
                <w:sz w:val="18"/>
                <w:szCs w:val="18"/>
                <w:lang w:val="en-GB"/>
              </w:rPr>
              <w:t xml:space="preserve"> </w:t>
            </w:r>
            <w:r w:rsidRPr="00FB0310">
              <w:rPr>
                <w:rFonts w:ascii="Segoe UI" w:hAnsi="Segoe UI" w:eastAsia="Corbel" w:cs="Segoe UI"/>
                <w:color w:val="424242"/>
                <w:sz w:val="18"/>
                <w:szCs w:val="18"/>
                <w:lang w:val="en-GB"/>
              </w:rPr>
              <w:t>two-way sharing of data and products on a</w:t>
            </w:r>
            <w:r w:rsidRPr="00FB0310">
              <w:rPr>
                <w:rFonts w:ascii="Segoe UI" w:hAnsi="Segoe UI" w:eastAsia="Corbel" w:cs="Segoe UI"/>
                <w:color w:val="424242"/>
                <w:spacing w:val="-35"/>
                <w:sz w:val="18"/>
                <w:szCs w:val="18"/>
                <w:lang w:val="en-GB"/>
              </w:rPr>
              <w:t xml:space="preserve"> </w:t>
            </w:r>
            <w:r w:rsidRPr="00FB0310">
              <w:rPr>
                <w:rFonts w:ascii="Segoe UI" w:hAnsi="Segoe UI" w:eastAsia="Corbel" w:cs="Segoe UI"/>
                <w:color w:val="424242"/>
                <w:sz w:val="18"/>
                <w:szCs w:val="18"/>
                <w:lang w:val="en-GB"/>
              </w:rPr>
              <w:t>national,</w:t>
            </w:r>
            <w:r w:rsidRPr="00FB0310">
              <w:rPr>
                <w:rFonts w:ascii="Segoe UI" w:hAnsi="Segoe UI" w:eastAsia="Corbel" w:cs="Segoe UI"/>
                <w:color w:val="424242"/>
                <w:spacing w:val="-3"/>
                <w:sz w:val="18"/>
                <w:szCs w:val="18"/>
                <w:lang w:val="en-GB"/>
              </w:rPr>
              <w:t xml:space="preserve"> </w:t>
            </w:r>
            <w:r w:rsidRPr="00FB0310">
              <w:rPr>
                <w:rFonts w:ascii="Segoe UI" w:hAnsi="Segoe UI" w:eastAsia="Corbel" w:cs="Segoe UI"/>
                <w:color w:val="424242"/>
                <w:sz w:val="18"/>
                <w:szCs w:val="18"/>
                <w:lang w:val="en-GB"/>
              </w:rPr>
              <w:t>regional</w:t>
            </w:r>
            <w:r w:rsidRPr="00FB0310">
              <w:rPr>
                <w:rFonts w:ascii="Segoe UI" w:hAnsi="Segoe UI" w:eastAsia="Corbel" w:cs="Segoe UI"/>
                <w:color w:val="424242"/>
                <w:spacing w:val="-4"/>
                <w:sz w:val="18"/>
                <w:szCs w:val="18"/>
                <w:lang w:val="en-GB"/>
              </w:rPr>
              <w:t xml:space="preserve"> </w:t>
            </w:r>
            <w:r w:rsidRPr="00FB0310">
              <w:rPr>
                <w:rFonts w:ascii="Segoe UI" w:hAnsi="Segoe UI" w:eastAsia="Corbel" w:cs="Segoe UI"/>
                <w:color w:val="424242"/>
                <w:sz w:val="18"/>
                <w:szCs w:val="18"/>
                <w:lang w:val="en-GB"/>
              </w:rPr>
              <w:t>and</w:t>
            </w:r>
            <w:r w:rsidRPr="00FB0310">
              <w:rPr>
                <w:rFonts w:ascii="Segoe UI" w:hAnsi="Segoe UI" w:eastAsia="Corbel" w:cs="Segoe UI"/>
                <w:color w:val="424242"/>
                <w:spacing w:val="-2"/>
                <w:sz w:val="18"/>
                <w:szCs w:val="18"/>
                <w:lang w:val="en-GB"/>
              </w:rPr>
              <w:t xml:space="preserve"> </w:t>
            </w:r>
            <w:r w:rsidRPr="00FB0310">
              <w:rPr>
                <w:rFonts w:ascii="Segoe UI" w:hAnsi="Segoe UI" w:eastAsia="Corbel" w:cs="Segoe UI"/>
                <w:color w:val="424242"/>
                <w:sz w:val="18"/>
                <w:szCs w:val="18"/>
                <w:lang w:val="en-GB"/>
              </w:rPr>
              <w:t>global</w:t>
            </w:r>
            <w:r w:rsidRPr="00FB0310">
              <w:rPr>
                <w:rFonts w:ascii="Segoe UI" w:hAnsi="Segoe UI" w:eastAsia="Corbel" w:cs="Segoe UI"/>
                <w:color w:val="424242"/>
                <w:spacing w:val="-4"/>
                <w:sz w:val="18"/>
                <w:szCs w:val="18"/>
                <w:lang w:val="en-GB"/>
              </w:rPr>
              <w:t xml:space="preserve"> </w:t>
            </w:r>
            <w:r w:rsidRPr="00FB0310">
              <w:rPr>
                <w:rFonts w:ascii="Segoe UI" w:hAnsi="Segoe UI" w:eastAsia="Corbel" w:cs="Segoe UI"/>
                <w:color w:val="424242"/>
                <w:sz w:val="18"/>
                <w:szCs w:val="18"/>
                <w:lang w:val="en-GB"/>
              </w:rPr>
              <w:t>basis.</w:t>
            </w:r>
          </w:p>
        </w:tc>
        <w:tc>
          <w:tcPr>
            <w:tcW w:w="3779" w:type="dxa"/>
          </w:tcPr>
          <w:p w:rsidRPr="00FB0310" w:rsidR="003A69B4" w:rsidRDefault="003A69B4" w14:paraId="19C44ED4" w14:textId="77777777">
            <w:pPr>
              <w:ind w:left="467" w:right="119" w:hanging="361"/>
              <w:rPr>
                <w:rFonts w:ascii="Segoe UI" w:hAnsi="Segoe UI" w:eastAsia="Corbel" w:cs="Segoe UI"/>
                <w:sz w:val="18"/>
                <w:lang w:val="en-GB"/>
              </w:rPr>
            </w:pPr>
            <w:r w:rsidRPr="00FB0310">
              <w:rPr>
                <w:rFonts w:ascii="Segoe UI" w:hAnsi="Segoe UI" w:eastAsia="Corbel" w:cs="Segoe UI"/>
                <w:color w:val="424242"/>
                <w:sz w:val="18"/>
                <w:lang w:val="en-GB"/>
              </w:rPr>
              <w:t>4.1.</w:t>
            </w:r>
            <w:r w:rsidRPr="00FB0310">
              <w:rPr>
                <w:rFonts w:ascii="Segoe UI" w:hAnsi="Segoe UI" w:eastAsia="Corbel" w:cs="Segoe UI"/>
                <w:color w:val="424242"/>
                <w:spacing w:val="1"/>
                <w:sz w:val="18"/>
                <w:lang w:val="en-GB"/>
              </w:rPr>
              <w:t xml:space="preserve"> </w:t>
            </w:r>
            <w:r w:rsidRPr="00FB0310">
              <w:rPr>
                <w:rFonts w:ascii="Segoe UI" w:hAnsi="Segoe UI" w:eastAsia="Corbel" w:cs="Segoe UI"/>
                <w:color w:val="424242"/>
                <w:sz w:val="18"/>
                <w:lang w:val="en-GB"/>
              </w:rPr>
              <w:t>Percentage of GBON compliance –</w:t>
            </w:r>
            <w:r w:rsidRPr="00FB0310">
              <w:rPr>
                <w:rFonts w:ascii="Segoe UI" w:hAnsi="Segoe UI" w:eastAsia="Corbel" w:cs="Segoe UI"/>
                <w:color w:val="424242"/>
                <w:spacing w:val="1"/>
                <w:sz w:val="18"/>
                <w:lang w:val="en-GB"/>
              </w:rPr>
              <w:t xml:space="preserve"> </w:t>
            </w:r>
            <w:r w:rsidRPr="00FB0310">
              <w:rPr>
                <w:rFonts w:ascii="Segoe UI" w:hAnsi="Segoe UI" w:eastAsia="Corbel" w:cs="Segoe UI"/>
                <w:color w:val="424242"/>
                <w:sz w:val="18"/>
                <w:lang w:val="en-GB"/>
              </w:rPr>
              <w:t>for how many prescribed surface</w:t>
            </w:r>
            <w:r w:rsidRPr="00FB0310">
              <w:rPr>
                <w:rFonts w:ascii="Segoe UI" w:hAnsi="Segoe UI" w:eastAsia="Corbel" w:cs="Segoe UI"/>
                <w:color w:val="424242"/>
                <w:spacing w:val="1"/>
                <w:sz w:val="18"/>
                <w:lang w:val="en-GB"/>
              </w:rPr>
              <w:t xml:space="preserve"> </w:t>
            </w:r>
            <w:r w:rsidRPr="00FB0310">
              <w:rPr>
                <w:rFonts w:ascii="Segoe UI" w:hAnsi="Segoe UI" w:eastAsia="Corbel" w:cs="Segoe UI"/>
                <w:color w:val="424242"/>
                <w:sz w:val="18"/>
                <w:lang w:val="en-GB"/>
              </w:rPr>
              <w:t>and upper-air stations are</w:t>
            </w:r>
            <w:r w:rsidRPr="00FB0310">
              <w:rPr>
                <w:rFonts w:ascii="Segoe UI" w:hAnsi="Segoe UI" w:eastAsia="Corbel" w:cs="Segoe UI"/>
                <w:color w:val="424242"/>
                <w:spacing w:val="1"/>
                <w:sz w:val="18"/>
                <w:lang w:val="en-GB"/>
              </w:rPr>
              <w:t xml:space="preserve"> </w:t>
            </w:r>
            <w:r w:rsidRPr="00FB0310">
              <w:rPr>
                <w:rFonts w:ascii="Segoe UI" w:hAnsi="Segoe UI" w:eastAsia="Corbel" w:cs="Segoe UI"/>
                <w:color w:val="424242"/>
                <w:sz w:val="18"/>
                <w:lang w:val="en-GB"/>
              </w:rPr>
              <w:t>observations exchanged</w:t>
            </w:r>
            <w:r w:rsidRPr="00FB0310">
              <w:rPr>
                <w:rFonts w:ascii="Segoe UI" w:hAnsi="Segoe UI" w:eastAsia="Corbel" w:cs="Segoe UI"/>
                <w:color w:val="424242"/>
                <w:spacing w:val="1"/>
                <w:sz w:val="18"/>
                <w:lang w:val="en-GB"/>
              </w:rPr>
              <w:t xml:space="preserve"> </w:t>
            </w:r>
            <w:r w:rsidRPr="00FB0310">
              <w:rPr>
                <w:rFonts w:ascii="Segoe UI" w:hAnsi="Segoe UI" w:eastAsia="Corbel" w:cs="Segoe UI"/>
                <w:color w:val="424242"/>
                <w:sz w:val="18"/>
                <w:lang w:val="en-GB"/>
              </w:rPr>
              <w:t>internationally.</w:t>
            </w:r>
            <w:r w:rsidRPr="00FB0310">
              <w:rPr>
                <w:rFonts w:ascii="Segoe UI" w:hAnsi="Segoe UI" w:eastAsia="Corbel" w:cs="Segoe UI"/>
                <w:color w:val="424242"/>
                <w:spacing w:val="-5"/>
                <w:sz w:val="18"/>
                <w:lang w:val="en-GB"/>
              </w:rPr>
              <w:t xml:space="preserve"> </w:t>
            </w:r>
            <w:r w:rsidRPr="00FB0310">
              <w:rPr>
                <w:rFonts w:ascii="Segoe UI" w:hAnsi="Segoe UI" w:eastAsia="Corbel" w:cs="Segoe UI"/>
                <w:color w:val="424242"/>
                <w:sz w:val="18"/>
                <w:lang w:val="en-GB"/>
              </w:rPr>
              <w:t>Usage</w:t>
            </w:r>
            <w:r w:rsidRPr="00FB0310">
              <w:rPr>
                <w:rFonts w:ascii="Segoe UI" w:hAnsi="Segoe UI" w:eastAsia="Corbel" w:cs="Segoe UI"/>
                <w:color w:val="424242"/>
                <w:spacing w:val="-4"/>
                <w:sz w:val="18"/>
                <w:lang w:val="en-GB"/>
              </w:rPr>
              <w:t xml:space="preserve"> </w:t>
            </w:r>
            <w:r w:rsidRPr="00FB0310">
              <w:rPr>
                <w:rFonts w:ascii="Segoe UI" w:hAnsi="Segoe UI" w:eastAsia="Corbel" w:cs="Segoe UI"/>
                <w:color w:val="424242"/>
                <w:sz w:val="18"/>
                <w:lang w:val="en-GB"/>
              </w:rPr>
              <w:t>of</w:t>
            </w:r>
            <w:r w:rsidRPr="00FB0310">
              <w:rPr>
                <w:rFonts w:ascii="Segoe UI" w:hAnsi="Segoe UI" w:eastAsia="Corbel" w:cs="Segoe UI"/>
                <w:color w:val="424242"/>
                <w:spacing w:val="-5"/>
                <w:sz w:val="18"/>
                <w:lang w:val="en-GB"/>
              </w:rPr>
              <w:t xml:space="preserve"> </w:t>
            </w:r>
            <w:r w:rsidRPr="00FB0310">
              <w:rPr>
                <w:rFonts w:ascii="Segoe UI" w:hAnsi="Segoe UI" w:eastAsia="Corbel" w:cs="Segoe UI"/>
                <w:color w:val="424242"/>
                <w:sz w:val="18"/>
                <w:lang w:val="en-GB"/>
              </w:rPr>
              <w:t>regional</w:t>
            </w:r>
          </w:p>
          <w:p w:rsidRPr="00FB0310" w:rsidR="003A69B4" w:rsidRDefault="003A69B4" w14:paraId="1B10C906" w14:textId="77777777">
            <w:pPr>
              <w:spacing w:line="199" w:lineRule="exact"/>
              <w:ind w:left="467"/>
              <w:rPr>
                <w:rFonts w:ascii="Segoe UI" w:hAnsi="Segoe UI" w:eastAsia="Corbel" w:cs="Segoe UI"/>
                <w:sz w:val="18"/>
                <w:lang w:val="en-GB"/>
              </w:rPr>
            </w:pPr>
            <w:r w:rsidRPr="00FB0310">
              <w:rPr>
                <w:rFonts w:ascii="Segoe UI" w:hAnsi="Segoe UI" w:eastAsia="Corbel" w:cs="Segoe UI"/>
                <w:color w:val="424242"/>
                <w:sz w:val="18"/>
                <w:lang w:val="en-GB"/>
              </w:rPr>
              <w:t>WIGOS</w:t>
            </w:r>
            <w:r w:rsidRPr="00FB0310">
              <w:rPr>
                <w:rFonts w:ascii="Segoe UI" w:hAnsi="Segoe UI" w:eastAsia="Corbel" w:cs="Segoe UI"/>
                <w:color w:val="424242"/>
                <w:spacing w:val="-2"/>
                <w:sz w:val="18"/>
                <w:lang w:val="en-GB"/>
              </w:rPr>
              <w:t xml:space="preserve"> </w:t>
            </w:r>
            <w:r w:rsidRPr="00FB0310">
              <w:rPr>
                <w:rFonts w:ascii="Segoe UI" w:hAnsi="Segoe UI" w:eastAsia="Corbel" w:cs="Segoe UI"/>
                <w:color w:val="424242"/>
                <w:sz w:val="18"/>
                <w:lang w:val="en-GB"/>
              </w:rPr>
              <w:t>centres.</w:t>
            </w:r>
          </w:p>
        </w:tc>
        <w:tc>
          <w:tcPr>
            <w:tcW w:w="4235" w:type="dxa"/>
          </w:tcPr>
          <w:p w:rsidRPr="00FB0310" w:rsidR="003A69B4" w:rsidP="00982FCF" w:rsidRDefault="003A69B4" w14:paraId="6DFCB2E2" w14:textId="77777777">
            <w:pPr>
              <w:numPr>
                <w:ilvl w:val="0"/>
                <w:numId w:val="52"/>
              </w:numPr>
              <w:jc w:val="both"/>
              <w:rPr>
                <w:rFonts w:ascii="Segoe UI" w:hAnsi="Segoe UI" w:cs="Segoe UI"/>
                <w:b/>
                <w:bCs/>
                <w:color w:val="424242"/>
                <w:sz w:val="18"/>
                <w:szCs w:val="18"/>
                <w:lang w:val="en-GB"/>
              </w:rPr>
            </w:pPr>
            <w:r w:rsidRPr="00FB0310">
              <w:rPr>
                <w:rFonts w:ascii="Segoe UI" w:hAnsi="Segoe UI" w:eastAsia="Corbel" w:cs="Segoe UI"/>
                <w:color w:val="424242"/>
                <w:sz w:val="18"/>
                <w:szCs w:val="18"/>
                <w:lang w:val="en-GB"/>
              </w:rPr>
              <w:t>Data Collection Campaign 2021</w:t>
            </w:r>
            <w:r w:rsidRPr="00FB0310">
              <w:rPr>
                <w:rFonts w:ascii="Segoe UI" w:hAnsi="Segoe UI" w:cs="Segoe UI"/>
                <w:b/>
                <w:bCs/>
                <w:color w:val="424242"/>
                <w:sz w:val="18"/>
                <w:szCs w:val="18"/>
                <w:lang w:val="en-GB"/>
              </w:rPr>
              <w:t>：</w:t>
            </w:r>
          </w:p>
          <w:p w:rsidRPr="00FB0310" w:rsidR="003A69B4" w:rsidRDefault="003A69B4" w14:paraId="126781CA" w14:textId="77777777">
            <w:pPr>
              <w:ind w:left="460" w:right="256"/>
              <w:rPr>
                <w:rFonts w:ascii="Segoe UI" w:hAnsi="Segoe UI" w:eastAsia="Corbel" w:cs="Segoe UI"/>
                <w:color w:val="424242"/>
                <w:sz w:val="18"/>
                <w:szCs w:val="18"/>
                <w:lang w:val="en-GB"/>
              </w:rPr>
            </w:pPr>
            <w:r w:rsidRPr="00FB0310">
              <w:rPr>
                <w:rFonts w:ascii="Segoe UI" w:hAnsi="Segoe UI" w:eastAsia="Corbel" w:cs="Segoe UI"/>
                <w:color w:val="424242"/>
                <w:sz w:val="18"/>
                <w:szCs w:val="18"/>
                <w:lang w:val="en-GB"/>
              </w:rPr>
              <w:t>Part 4, Questions 2-6 (WIGOS)</w:t>
            </w:r>
          </w:p>
          <w:p w:rsidRPr="00FB0310" w:rsidR="003A69B4" w:rsidRDefault="003A69B4" w14:paraId="27EAD543" w14:textId="77777777">
            <w:pPr>
              <w:ind w:left="106" w:right="256"/>
              <w:rPr>
                <w:rFonts w:ascii="Segoe UI" w:hAnsi="Segoe UI" w:eastAsia="Corbel" w:cs="Segoe UI"/>
                <w:color w:val="424242"/>
                <w:sz w:val="18"/>
                <w:lang w:val="en-GB"/>
              </w:rPr>
            </w:pPr>
          </w:p>
          <w:p w:rsidRPr="00FB0310" w:rsidR="003A69B4" w:rsidP="00982FCF" w:rsidRDefault="003A69B4" w14:paraId="77042BA0" w14:textId="77777777">
            <w:pPr>
              <w:numPr>
                <w:ilvl w:val="0"/>
                <w:numId w:val="52"/>
              </w:numPr>
              <w:ind w:right="256"/>
              <w:jc w:val="both"/>
              <w:rPr>
                <w:rFonts w:ascii="Segoe UI" w:hAnsi="Segoe UI" w:eastAsia="Corbel" w:cs="Segoe UI"/>
                <w:sz w:val="18"/>
                <w:szCs w:val="18"/>
                <w:lang w:val="en-GB"/>
              </w:rPr>
            </w:pPr>
            <w:r w:rsidRPr="00FB0310">
              <w:rPr>
                <w:rFonts w:ascii="Segoe UI" w:hAnsi="Segoe UI" w:eastAsia="Corbel" w:cs="Segoe UI"/>
                <w:color w:val="424242"/>
                <w:sz w:val="18"/>
                <w:szCs w:val="18"/>
                <w:lang w:val="en-GB"/>
              </w:rPr>
              <w:t>GBON regulations</w:t>
            </w:r>
            <w:r w:rsidRPr="00FB0310">
              <w:rPr>
                <w:rFonts w:ascii="Segoe UI" w:hAnsi="Segoe UI" w:eastAsia="Corbel" w:cs="Segoe UI"/>
                <w:color w:val="424242"/>
                <w:spacing w:val="1"/>
                <w:position w:val="5"/>
                <w:sz w:val="12"/>
                <w:szCs w:val="12"/>
                <w:lang w:val="en-GB"/>
              </w:rPr>
              <w:t xml:space="preserve"> </w:t>
            </w:r>
            <w:r w:rsidRPr="00FB0310">
              <w:rPr>
                <w:rFonts w:ascii="Segoe UI" w:hAnsi="Segoe UI" w:eastAsia="Corbel" w:cs="Segoe UI"/>
                <w:color w:val="424242"/>
                <w:sz w:val="18"/>
                <w:szCs w:val="18"/>
                <w:lang w:val="en-GB"/>
              </w:rPr>
              <w:t>and</w:t>
            </w:r>
            <w:r w:rsidRPr="00FB0310">
              <w:rPr>
                <w:rFonts w:ascii="Segoe UI" w:hAnsi="Segoe UI" w:eastAsia="Corbel" w:cs="Segoe UI"/>
                <w:color w:val="424242"/>
                <w:spacing w:val="1"/>
                <w:sz w:val="18"/>
                <w:szCs w:val="18"/>
                <w:lang w:val="en-GB"/>
              </w:rPr>
              <w:t xml:space="preserve"> </w:t>
            </w:r>
            <w:r w:rsidRPr="00FB0310">
              <w:rPr>
                <w:rFonts w:ascii="Segoe UI" w:hAnsi="Segoe UI" w:eastAsia="Corbel" w:cs="Segoe UI"/>
                <w:color w:val="424242"/>
                <w:sz w:val="18"/>
                <w:szCs w:val="18"/>
                <w:lang w:val="en-GB"/>
              </w:rPr>
              <w:t>WIGOS Data Quality Monitoring System,</w:t>
            </w:r>
            <w:r w:rsidRPr="00FB0310">
              <w:rPr>
                <w:rFonts w:ascii="Segoe UI" w:hAnsi="Segoe UI" w:eastAsia="Corbel" w:cs="Segoe UI"/>
                <w:color w:val="424242"/>
                <w:spacing w:val="1"/>
                <w:sz w:val="18"/>
                <w:szCs w:val="18"/>
                <w:lang w:val="en-GB"/>
              </w:rPr>
              <w:t xml:space="preserve"> </w:t>
            </w:r>
            <w:r w:rsidRPr="00FB0310">
              <w:rPr>
                <w:rFonts w:ascii="Segoe UI" w:hAnsi="Segoe UI" w:eastAsia="Corbel" w:cs="Segoe UI"/>
                <w:color w:val="424242"/>
                <w:sz w:val="18"/>
                <w:szCs w:val="18"/>
                <w:lang w:val="en-GB"/>
              </w:rPr>
              <w:t>which provide real-time statistics on data</w:t>
            </w:r>
            <w:r w:rsidRPr="00FB0310">
              <w:rPr>
                <w:rFonts w:ascii="Segoe UI" w:hAnsi="Segoe UI" w:eastAsia="Corbel" w:cs="Segoe UI"/>
                <w:color w:val="424242"/>
                <w:spacing w:val="-34"/>
                <w:sz w:val="18"/>
                <w:szCs w:val="18"/>
                <w:lang w:val="en-GB"/>
              </w:rPr>
              <w:t xml:space="preserve"> </w:t>
            </w:r>
            <w:r w:rsidRPr="00FB0310">
              <w:rPr>
                <w:rFonts w:ascii="Segoe UI" w:hAnsi="Segoe UI" w:eastAsia="Corbel" w:cs="Segoe UI"/>
                <w:color w:val="424242"/>
                <w:sz w:val="18"/>
                <w:szCs w:val="18"/>
                <w:lang w:val="en-GB"/>
              </w:rPr>
              <w:t>exchange</w:t>
            </w:r>
            <w:r w:rsidRPr="00FB0310">
              <w:rPr>
                <w:rFonts w:ascii="Segoe UI" w:hAnsi="Segoe UI" w:eastAsia="Corbel" w:cs="Segoe UI"/>
                <w:color w:val="424242"/>
                <w:spacing w:val="-1"/>
                <w:sz w:val="18"/>
                <w:szCs w:val="18"/>
                <w:lang w:val="en-GB"/>
              </w:rPr>
              <w:t xml:space="preserve"> </w:t>
            </w:r>
            <w:r w:rsidRPr="00FB0310">
              <w:rPr>
                <w:rFonts w:ascii="Segoe UI" w:hAnsi="Segoe UI" w:eastAsia="Corbel" w:cs="Segoe UI"/>
                <w:color w:val="424242"/>
                <w:sz w:val="18"/>
                <w:szCs w:val="18"/>
                <w:lang w:val="en-GB"/>
              </w:rPr>
              <w:t>at</w:t>
            </w:r>
            <w:r w:rsidRPr="00FB0310">
              <w:rPr>
                <w:rFonts w:ascii="Segoe UI" w:hAnsi="Segoe UI" w:eastAsia="Corbel" w:cs="Segoe UI"/>
                <w:color w:val="424242"/>
                <w:spacing w:val="-1"/>
                <w:sz w:val="18"/>
                <w:szCs w:val="18"/>
                <w:lang w:val="en-GB"/>
              </w:rPr>
              <w:t xml:space="preserve"> </w:t>
            </w:r>
            <w:r w:rsidRPr="00FB0310">
              <w:rPr>
                <w:rFonts w:ascii="Segoe UI" w:hAnsi="Segoe UI" w:eastAsia="Corbel" w:cs="Segoe UI"/>
                <w:color w:val="424242"/>
                <w:sz w:val="18"/>
                <w:szCs w:val="18"/>
                <w:lang w:val="en-GB"/>
              </w:rPr>
              <w:t>an</w:t>
            </w:r>
            <w:r w:rsidRPr="00FB0310">
              <w:rPr>
                <w:rFonts w:ascii="Segoe UI" w:hAnsi="Segoe UI" w:eastAsia="Corbel" w:cs="Segoe UI"/>
                <w:color w:val="424242"/>
                <w:spacing w:val="-1"/>
                <w:sz w:val="18"/>
                <w:szCs w:val="18"/>
                <w:lang w:val="en-GB"/>
              </w:rPr>
              <w:t xml:space="preserve"> </w:t>
            </w:r>
            <w:r w:rsidRPr="00FB0310">
              <w:rPr>
                <w:rFonts w:ascii="Segoe UI" w:hAnsi="Segoe UI" w:eastAsia="Corbel" w:cs="Segoe UI"/>
                <w:color w:val="424242"/>
                <w:sz w:val="18"/>
                <w:szCs w:val="18"/>
                <w:lang w:val="en-GB"/>
              </w:rPr>
              <w:t>hourly resolution.</w:t>
            </w:r>
          </w:p>
        </w:tc>
      </w:tr>
      <w:tr w:rsidRPr="00FB0310" w:rsidR="003A69B4" w14:paraId="4AABC238" w14:textId="77777777">
        <w:trPr>
          <w:trHeight w:val="2347"/>
        </w:trPr>
        <w:tc>
          <w:tcPr>
            <w:tcW w:w="2541" w:type="dxa"/>
            <w:vMerge/>
          </w:tcPr>
          <w:p w:rsidRPr="00FB0310" w:rsidR="003A69B4" w:rsidRDefault="003A69B4" w14:paraId="0EC8C75A" w14:textId="77777777">
            <w:pPr>
              <w:rPr>
                <w:rFonts w:ascii="Segoe UI" w:hAnsi="Segoe UI" w:eastAsia="Corbel" w:cs="Segoe UI"/>
                <w:sz w:val="2"/>
                <w:szCs w:val="2"/>
                <w:lang w:val="en-GB"/>
              </w:rPr>
            </w:pPr>
          </w:p>
        </w:tc>
        <w:tc>
          <w:tcPr>
            <w:tcW w:w="1825" w:type="dxa"/>
            <w:vMerge/>
          </w:tcPr>
          <w:p w:rsidRPr="00FB0310" w:rsidR="003A69B4" w:rsidRDefault="003A69B4" w14:paraId="4794904D" w14:textId="77777777">
            <w:pPr>
              <w:rPr>
                <w:rFonts w:ascii="Segoe UI" w:hAnsi="Segoe UI" w:eastAsia="Corbel" w:cs="Segoe UI"/>
                <w:sz w:val="2"/>
                <w:szCs w:val="2"/>
                <w:lang w:val="en-GB"/>
              </w:rPr>
            </w:pPr>
          </w:p>
        </w:tc>
        <w:tc>
          <w:tcPr>
            <w:tcW w:w="4261" w:type="dxa"/>
            <w:vMerge/>
          </w:tcPr>
          <w:p w:rsidRPr="00FB0310" w:rsidR="003A69B4" w:rsidRDefault="003A69B4" w14:paraId="2970B430" w14:textId="77777777">
            <w:pPr>
              <w:rPr>
                <w:rFonts w:ascii="Segoe UI" w:hAnsi="Segoe UI" w:eastAsia="Corbel" w:cs="Segoe UI"/>
                <w:sz w:val="2"/>
                <w:szCs w:val="2"/>
                <w:highlight w:val="yellow"/>
                <w:lang w:val="en-GB"/>
              </w:rPr>
            </w:pPr>
          </w:p>
        </w:tc>
        <w:tc>
          <w:tcPr>
            <w:tcW w:w="3779" w:type="dxa"/>
          </w:tcPr>
          <w:p w:rsidRPr="00FB0310" w:rsidR="003A69B4" w:rsidRDefault="003A69B4" w14:paraId="63BD6396" w14:textId="77777777">
            <w:pPr>
              <w:spacing w:before="1"/>
              <w:ind w:left="467" w:right="100" w:hanging="361"/>
              <w:rPr>
                <w:rFonts w:ascii="Segoe UI" w:hAnsi="Segoe UI" w:eastAsia="Corbel" w:cs="Segoe UI"/>
                <w:sz w:val="18"/>
                <w:szCs w:val="18"/>
                <w:lang w:val="en-GB"/>
              </w:rPr>
            </w:pPr>
            <w:r w:rsidRPr="00FB0310">
              <w:rPr>
                <w:rFonts w:ascii="Segoe UI" w:hAnsi="Segoe UI" w:eastAsia="Corbel" w:cs="Segoe UI"/>
                <w:color w:val="424242"/>
                <w:sz w:val="18"/>
                <w:szCs w:val="18"/>
                <w:lang w:val="en-GB"/>
              </w:rPr>
              <w:t>4.2.</w:t>
            </w:r>
            <w:r w:rsidRPr="00FB0310">
              <w:rPr>
                <w:rFonts w:ascii="Segoe UI" w:hAnsi="Segoe UI" w:eastAsia="Corbel" w:cs="Segoe UI"/>
                <w:color w:val="424242"/>
                <w:spacing w:val="1"/>
                <w:sz w:val="18"/>
                <w:szCs w:val="18"/>
                <w:lang w:val="en-GB"/>
              </w:rPr>
              <w:t xml:space="preserve"> </w:t>
            </w:r>
            <w:r w:rsidRPr="00FB0310">
              <w:rPr>
                <w:rFonts w:ascii="Segoe UI" w:hAnsi="Segoe UI" w:eastAsia="Corbel" w:cs="Segoe UI"/>
                <w:color w:val="424242"/>
                <w:sz w:val="18"/>
                <w:szCs w:val="18"/>
                <w:lang w:val="en-GB"/>
              </w:rPr>
              <w:t>A formal policy and practice for</w:t>
            </w:r>
            <w:r w:rsidRPr="00FB0310">
              <w:rPr>
                <w:rFonts w:ascii="Segoe UI" w:hAnsi="Segoe UI" w:eastAsia="Corbel" w:cs="Segoe UI"/>
                <w:color w:val="424242"/>
                <w:spacing w:val="-34"/>
                <w:sz w:val="18"/>
                <w:szCs w:val="18"/>
                <w:lang w:val="en-GB"/>
              </w:rPr>
              <w:t xml:space="preserve"> </w:t>
            </w:r>
            <w:r w:rsidRPr="00FB0310">
              <w:rPr>
                <w:rFonts w:ascii="Segoe UI" w:hAnsi="Segoe UI" w:eastAsia="Corbel" w:cs="Segoe UI"/>
                <w:color w:val="424242"/>
                <w:sz w:val="18"/>
                <w:szCs w:val="18"/>
                <w:lang w:val="en-GB"/>
              </w:rPr>
              <w:t>the free and open sharing of</w:t>
            </w:r>
            <w:r w:rsidRPr="00FB0310">
              <w:rPr>
                <w:rFonts w:ascii="Segoe UI" w:hAnsi="Segoe UI" w:eastAsia="Corbel" w:cs="Segoe UI"/>
                <w:color w:val="424242"/>
                <w:spacing w:val="1"/>
                <w:sz w:val="18"/>
                <w:szCs w:val="18"/>
                <w:lang w:val="en-GB"/>
              </w:rPr>
              <w:t xml:space="preserve"> </w:t>
            </w:r>
            <w:r w:rsidRPr="00FB0310">
              <w:rPr>
                <w:rFonts w:ascii="Segoe UI" w:hAnsi="Segoe UI" w:eastAsia="Corbel" w:cs="Segoe UI"/>
                <w:color w:val="424242"/>
                <w:sz w:val="18"/>
                <w:szCs w:val="18"/>
                <w:lang w:val="en-GB"/>
              </w:rPr>
              <w:t>observational</w:t>
            </w:r>
            <w:r w:rsidRPr="00FB0310">
              <w:rPr>
                <w:rFonts w:ascii="Segoe UI" w:hAnsi="Segoe UI" w:eastAsia="Corbel" w:cs="Segoe UI"/>
                <w:color w:val="424242"/>
                <w:spacing w:val="-2"/>
                <w:sz w:val="18"/>
                <w:szCs w:val="18"/>
                <w:lang w:val="en-GB"/>
              </w:rPr>
              <w:t xml:space="preserve"> </w:t>
            </w:r>
            <w:r w:rsidRPr="00FB0310">
              <w:rPr>
                <w:rFonts w:ascii="Segoe UI" w:hAnsi="Segoe UI" w:eastAsia="Corbel" w:cs="Segoe UI"/>
                <w:color w:val="424242"/>
                <w:sz w:val="18"/>
                <w:szCs w:val="18"/>
                <w:lang w:val="en-GB"/>
              </w:rPr>
              <w:t>data.</w:t>
            </w:r>
          </w:p>
        </w:tc>
        <w:tc>
          <w:tcPr>
            <w:tcW w:w="4235" w:type="dxa"/>
          </w:tcPr>
          <w:p w:rsidRPr="00FB0310" w:rsidR="003A69B4" w:rsidP="00982FCF" w:rsidRDefault="003A69B4" w14:paraId="73A25CA3" w14:textId="77777777">
            <w:pPr>
              <w:numPr>
                <w:ilvl w:val="0"/>
                <w:numId w:val="55"/>
              </w:numPr>
              <w:ind w:right="256"/>
              <w:jc w:val="both"/>
              <w:rPr>
                <w:rFonts w:ascii="Segoe UI" w:hAnsi="Segoe UI" w:eastAsia="Corbel" w:cs="Segoe UI"/>
                <w:color w:val="424242"/>
                <w:sz w:val="18"/>
                <w:szCs w:val="18"/>
                <w:lang w:val="en-GB"/>
              </w:rPr>
            </w:pPr>
            <w:r w:rsidRPr="00FB0310">
              <w:rPr>
                <w:rFonts w:ascii="Segoe UI" w:hAnsi="Segoe UI" w:eastAsia="Corbel" w:cs="Segoe UI"/>
                <w:color w:val="424242"/>
                <w:sz w:val="18"/>
                <w:szCs w:val="18"/>
                <w:lang w:val="en-GB"/>
              </w:rPr>
              <w:t>WMOCP Part 5 data and Data Collection Campaign 2021</w:t>
            </w:r>
            <w:r w:rsidRPr="00FB0310">
              <w:rPr>
                <w:rFonts w:ascii="Segoe UI" w:hAnsi="Segoe UI" w:cs="Segoe UI"/>
                <w:b/>
                <w:bCs/>
                <w:color w:val="424242"/>
                <w:sz w:val="18"/>
                <w:szCs w:val="18"/>
                <w:lang w:val="en-GB"/>
              </w:rPr>
              <w:t>：</w:t>
            </w:r>
            <w:r w:rsidRPr="00FB0310">
              <w:rPr>
                <w:rFonts w:ascii="Segoe UI" w:hAnsi="Segoe UI" w:eastAsia="Corbel" w:cs="Segoe UI"/>
                <w:color w:val="424242"/>
                <w:sz w:val="18"/>
                <w:szCs w:val="18"/>
                <w:lang w:val="en-GB"/>
              </w:rPr>
              <w:t xml:space="preserve"> </w:t>
            </w:r>
          </w:p>
          <w:p w:rsidRPr="00FB0310" w:rsidR="003A69B4" w:rsidRDefault="003A69B4" w14:paraId="36C8CFAD" w14:textId="77777777">
            <w:pPr>
              <w:ind w:left="466" w:right="256"/>
              <w:rPr>
                <w:rFonts w:ascii="Segoe UI" w:hAnsi="Segoe UI" w:eastAsia="Corbel" w:cs="Segoe UI"/>
                <w:color w:val="424242"/>
                <w:sz w:val="18"/>
                <w:szCs w:val="18"/>
                <w:lang w:val="en-GB"/>
              </w:rPr>
            </w:pPr>
            <w:r w:rsidRPr="00FB0310">
              <w:rPr>
                <w:rFonts w:ascii="Segoe UI" w:hAnsi="Segoe UI" w:eastAsia="Corbel" w:cs="Segoe UI"/>
                <w:color w:val="424242"/>
                <w:sz w:val="18"/>
                <w:szCs w:val="18"/>
                <w:lang w:val="en-GB"/>
              </w:rPr>
              <w:t>Part 4, Questions 2-6 (WIGOS)</w:t>
            </w:r>
          </w:p>
          <w:p w:rsidRPr="00FB0310" w:rsidR="003A69B4" w:rsidRDefault="003A69B4" w14:paraId="50D4006E" w14:textId="77777777">
            <w:pPr>
              <w:spacing w:before="1"/>
              <w:ind w:left="106" w:right="133"/>
              <w:rPr>
                <w:rFonts w:ascii="Segoe UI" w:hAnsi="Segoe UI" w:eastAsia="Corbel" w:cs="Segoe UI"/>
                <w:color w:val="424242"/>
                <w:sz w:val="18"/>
                <w:lang w:val="en-GB"/>
              </w:rPr>
            </w:pPr>
          </w:p>
          <w:p w:rsidRPr="00FB0310" w:rsidR="003A69B4" w:rsidP="00982FCF" w:rsidRDefault="003A69B4" w14:paraId="70215AF8" w14:textId="77777777">
            <w:pPr>
              <w:numPr>
                <w:ilvl w:val="0"/>
                <w:numId w:val="53"/>
              </w:numPr>
              <w:spacing w:before="1"/>
              <w:ind w:right="133"/>
              <w:jc w:val="both"/>
              <w:rPr>
                <w:rFonts w:ascii="Segoe UI" w:hAnsi="Segoe UI" w:eastAsia="Corbel" w:cs="Segoe UI"/>
                <w:sz w:val="18"/>
                <w:szCs w:val="18"/>
                <w:lang w:val="en-GB"/>
              </w:rPr>
            </w:pPr>
            <w:r w:rsidRPr="00FB0310">
              <w:rPr>
                <w:rFonts w:ascii="Segoe UI" w:hAnsi="Segoe UI" w:eastAsia="Corbel" w:cs="Segoe UI"/>
                <w:color w:val="424242"/>
                <w:sz w:val="18"/>
                <w:szCs w:val="18"/>
                <w:lang w:val="en-GB"/>
              </w:rPr>
              <w:t>Data Policy Survey also contains</w:t>
            </w:r>
            <w:r w:rsidRPr="00FB0310">
              <w:rPr>
                <w:rFonts w:ascii="Segoe UI" w:hAnsi="Segoe UI" w:eastAsia="Corbel" w:cs="Segoe UI"/>
                <w:color w:val="424242"/>
                <w:spacing w:val="1"/>
                <w:sz w:val="18"/>
                <w:szCs w:val="18"/>
                <w:lang w:val="en-GB"/>
              </w:rPr>
              <w:t xml:space="preserve"> </w:t>
            </w:r>
            <w:r w:rsidRPr="00FB0310">
              <w:rPr>
                <w:rFonts w:ascii="Segoe UI" w:hAnsi="Segoe UI" w:eastAsia="Corbel" w:cs="Segoe UI"/>
                <w:color w:val="424242"/>
                <w:sz w:val="18"/>
                <w:szCs w:val="18"/>
                <w:lang w:val="en-GB"/>
              </w:rPr>
              <w:t>information on cost recovery policies; Res</w:t>
            </w:r>
            <w:r w:rsidRPr="00FB0310">
              <w:rPr>
                <w:rFonts w:ascii="Segoe UI" w:hAnsi="Segoe UI" w:eastAsia="Corbel" w:cs="Segoe UI"/>
                <w:color w:val="424242"/>
                <w:spacing w:val="1"/>
                <w:sz w:val="18"/>
                <w:szCs w:val="18"/>
                <w:lang w:val="en-GB"/>
              </w:rPr>
              <w:t xml:space="preserve"> </w:t>
            </w:r>
            <w:r w:rsidRPr="00FB0310">
              <w:rPr>
                <w:rFonts w:ascii="Segoe UI" w:hAnsi="Segoe UI" w:eastAsia="Corbel" w:cs="Segoe UI"/>
                <w:color w:val="424242"/>
                <w:sz w:val="18"/>
                <w:szCs w:val="18"/>
                <w:lang w:val="en-GB"/>
              </w:rPr>
              <w:t>60 Survey: data available on provision of</w:t>
            </w:r>
            <w:r w:rsidRPr="00FB0310">
              <w:rPr>
                <w:rFonts w:ascii="Segoe UI" w:hAnsi="Segoe UI" w:eastAsia="Corbel" w:cs="Segoe UI"/>
                <w:color w:val="424242"/>
                <w:spacing w:val="1"/>
                <w:sz w:val="18"/>
                <w:szCs w:val="18"/>
                <w:lang w:val="en-GB"/>
              </w:rPr>
              <w:t xml:space="preserve"> </w:t>
            </w:r>
            <w:r w:rsidRPr="00FB0310">
              <w:rPr>
                <w:rFonts w:ascii="Segoe UI" w:hAnsi="Segoe UI" w:eastAsia="Corbel" w:cs="Segoe UI"/>
                <w:color w:val="424242"/>
                <w:sz w:val="18"/>
                <w:szCs w:val="18"/>
                <w:lang w:val="en-GB"/>
              </w:rPr>
              <w:t>climate data and products on a commercial basis; type of users; the basis for the price established; who retains the revenue;</w:t>
            </w:r>
            <w:r w:rsidRPr="00FB0310">
              <w:rPr>
                <w:rFonts w:ascii="Segoe UI" w:hAnsi="Segoe UI" w:eastAsia="Corbel" w:cs="Segoe UI"/>
                <w:color w:val="424242"/>
                <w:spacing w:val="1"/>
                <w:sz w:val="18"/>
                <w:szCs w:val="18"/>
                <w:lang w:val="en-GB"/>
              </w:rPr>
              <w:t xml:space="preserve"> </w:t>
            </w:r>
            <w:r w:rsidRPr="00FB0310">
              <w:rPr>
                <w:rFonts w:ascii="Segoe UI" w:hAnsi="Segoe UI" w:eastAsia="Corbel" w:cs="Segoe UI"/>
                <w:color w:val="424242"/>
                <w:sz w:val="18"/>
                <w:szCs w:val="18"/>
                <w:lang w:val="en-GB"/>
              </w:rPr>
              <w:t xml:space="preserve">approx. net annual revenue. </w:t>
            </w:r>
          </w:p>
        </w:tc>
      </w:tr>
      <w:tr w:rsidRPr="00FB0310" w:rsidR="003A69B4" w14:paraId="1A6B9859" w14:textId="77777777">
        <w:trPr>
          <w:trHeight w:val="2542"/>
        </w:trPr>
        <w:tc>
          <w:tcPr>
            <w:tcW w:w="2541" w:type="dxa"/>
            <w:vMerge/>
          </w:tcPr>
          <w:p w:rsidRPr="00FB0310" w:rsidR="003A69B4" w:rsidRDefault="003A69B4" w14:paraId="3A46CE5D" w14:textId="77777777">
            <w:pPr>
              <w:rPr>
                <w:rFonts w:ascii="Segoe UI" w:hAnsi="Segoe UI" w:eastAsia="Corbel" w:cs="Segoe UI"/>
                <w:sz w:val="2"/>
                <w:szCs w:val="2"/>
                <w:lang w:val="en-GB"/>
              </w:rPr>
            </w:pPr>
          </w:p>
        </w:tc>
        <w:tc>
          <w:tcPr>
            <w:tcW w:w="1825" w:type="dxa"/>
            <w:vMerge/>
          </w:tcPr>
          <w:p w:rsidRPr="00FB0310" w:rsidR="003A69B4" w:rsidRDefault="003A69B4" w14:paraId="49678E77" w14:textId="77777777">
            <w:pPr>
              <w:rPr>
                <w:rFonts w:ascii="Segoe UI" w:hAnsi="Segoe UI" w:eastAsia="Corbel" w:cs="Segoe UI"/>
                <w:sz w:val="2"/>
                <w:szCs w:val="2"/>
                <w:lang w:val="en-GB"/>
              </w:rPr>
            </w:pPr>
          </w:p>
        </w:tc>
        <w:tc>
          <w:tcPr>
            <w:tcW w:w="4261" w:type="dxa"/>
            <w:vMerge/>
          </w:tcPr>
          <w:p w:rsidRPr="00FB0310" w:rsidR="003A69B4" w:rsidRDefault="003A69B4" w14:paraId="24D14C6A" w14:textId="77777777">
            <w:pPr>
              <w:rPr>
                <w:rFonts w:ascii="Segoe UI" w:hAnsi="Segoe UI" w:eastAsia="Corbel" w:cs="Segoe UI"/>
                <w:sz w:val="2"/>
                <w:szCs w:val="2"/>
                <w:highlight w:val="yellow"/>
                <w:lang w:val="en-GB"/>
              </w:rPr>
            </w:pPr>
          </w:p>
        </w:tc>
        <w:tc>
          <w:tcPr>
            <w:tcW w:w="3779" w:type="dxa"/>
          </w:tcPr>
          <w:p w:rsidRPr="00FB0310" w:rsidR="003A69B4" w:rsidRDefault="003A69B4" w14:paraId="0C6D488A" w14:textId="77777777">
            <w:pPr>
              <w:ind w:left="467" w:right="100" w:hanging="361"/>
              <w:rPr>
                <w:rFonts w:ascii="Segoe UI" w:hAnsi="Segoe UI" w:eastAsia="Corbel" w:cs="Segoe UI"/>
                <w:sz w:val="18"/>
                <w:lang w:val="en-GB"/>
              </w:rPr>
            </w:pPr>
            <w:r w:rsidRPr="00FB0310">
              <w:rPr>
                <w:rFonts w:ascii="Segoe UI" w:hAnsi="Segoe UI" w:eastAsia="Corbel" w:cs="Segoe UI"/>
                <w:color w:val="424242"/>
                <w:sz w:val="18"/>
                <w:lang w:val="en-GB"/>
              </w:rPr>
              <w:t>4.3.</w:t>
            </w:r>
            <w:r w:rsidRPr="00FB0310">
              <w:rPr>
                <w:rFonts w:ascii="Segoe UI" w:hAnsi="Segoe UI" w:eastAsia="Corbel" w:cs="Segoe UI"/>
                <w:color w:val="424242"/>
                <w:spacing w:val="13"/>
                <w:sz w:val="18"/>
                <w:lang w:val="en-GB"/>
              </w:rPr>
              <w:t xml:space="preserve"> </w:t>
            </w:r>
            <w:r w:rsidRPr="00FB0310">
              <w:rPr>
                <w:rFonts w:ascii="Segoe UI" w:hAnsi="Segoe UI" w:eastAsia="Corbel" w:cs="Segoe UI"/>
                <w:color w:val="424242"/>
                <w:sz w:val="18"/>
                <w:lang w:val="en-GB"/>
              </w:rPr>
              <w:t>Main</w:t>
            </w:r>
            <w:r w:rsidRPr="00FB0310">
              <w:rPr>
                <w:rFonts w:ascii="Segoe UI" w:hAnsi="Segoe UI" w:eastAsia="Corbel" w:cs="Segoe UI"/>
                <w:color w:val="424242"/>
                <w:spacing w:val="-2"/>
                <w:sz w:val="18"/>
                <w:lang w:val="en-GB"/>
              </w:rPr>
              <w:t xml:space="preserve"> </w:t>
            </w:r>
            <w:r w:rsidRPr="00FB0310">
              <w:rPr>
                <w:rFonts w:ascii="Segoe UI" w:hAnsi="Segoe UI" w:eastAsia="Corbel" w:cs="Segoe UI"/>
                <w:color w:val="424242"/>
                <w:sz w:val="18"/>
                <w:lang w:val="en-GB"/>
              </w:rPr>
              <w:t>data</w:t>
            </w:r>
            <w:r w:rsidRPr="00FB0310">
              <w:rPr>
                <w:rFonts w:ascii="Segoe UI" w:hAnsi="Segoe UI" w:eastAsia="Corbel" w:cs="Segoe UI"/>
                <w:color w:val="424242"/>
                <w:spacing w:val="-2"/>
                <w:sz w:val="18"/>
                <w:lang w:val="en-GB"/>
              </w:rPr>
              <w:t xml:space="preserve"> </w:t>
            </w:r>
            <w:r w:rsidRPr="00FB0310">
              <w:rPr>
                <w:rFonts w:ascii="Segoe UI" w:hAnsi="Segoe UI" w:eastAsia="Corbel" w:cs="Segoe UI"/>
                <w:color w:val="424242"/>
                <w:sz w:val="18"/>
                <w:lang w:val="en-GB"/>
              </w:rPr>
              <w:t>and</w:t>
            </w:r>
            <w:r w:rsidRPr="00FB0310">
              <w:rPr>
                <w:rFonts w:ascii="Segoe UI" w:hAnsi="Segoe UI" w:eastAsia="Corbel" w:cs="Segoe UI"/>
                <w:color w:val="424242"/>
                <w:spacing w:val="-2"/>
                <w:sz w:val="18"/>
                <w:lang w:val="en-GB"/>
              </w:rPr>
              <w:t xml:space="preserve"> </w:t>
            </w:r>
            <w:r w:rsidRPr="00FB0310">
              <w:rPr>
                <w:rFonts w:ascii="Segoe UI" w:hAnsi="Segoe UI" w:eastAsia="Corbel" w:cs="Segoe UI"/>
                <w:color w:val="424242"/>
                <w:sz w:val="18"/>
                <w:lang w:val="en-GB"/>
              </w:rPr>
              <w:t>products</w:t>
            </w:r>
            <w:r w:rsidRPr="00FB0310">
              <w:rPr>
                <w:rFonts w:ascii="Segoe UI" w:hAnsi="Segoe UI" w:eastAsia="Corbel" w:cs="Segoe UI"/>
                <w:color w:val="424242"/>
                <w:spacing w:val="-3"/>
                <w:sz w:val="18"/>
                <w:lang w:val="en-GB"/>
              </w:rPr>
              <w:t xml:space="preserve"> </w:t>
            </w:r>
            <w:r w:rsidRPr="00FB0310">
              <w:rPr>
                <w:rFonts w:ascii="Segoe UI" w:hAnsi="Segoe UI" w:eastAsia="Corbel" w:cs="Segoe UI"/>
                <w:color w:val="424242"/>
                <w:sz w:val="18"/>
                <w:lang w:val="en-GB"/>
              </w:rPr>
              <w:t>received</w:t>
            </w:r>
            <w:r w:rsidRPr="00FB0310">
              <w:rPr>
                <w:rFonts w:ascii="Segoe UI" w:hAnsi="Segoe UI" w:eastAsia="Corbel" w:cs="Segoe UI"/>
                <w:color w:val="424242"/>
                <w:spacing w:val="-34"/>
                <w:sz w:val="18"/>
                <w:lang w:val="en-GB"/>
              </w:rPr>
              <w:t xml:space="preserve"> </w:t>
            </w:r>
            <w:r w:rsidRPr="00FB0310">
              <w:rPr>
                <w:rFonts w:ascii="Segoe UI" w:hAnsi="Segoe UI" w:eastAsia="Corbel" w:cs="Segoe UI"/>
                <w:color w:val="424242"/>
                <w:sz w:val="18"/>
                <w:lang w:val="en-GB"/>
              </w:rPr>
              <w:t>from external sources in a</w:t>
            </w:r>
            <w:r w:rsidRPr="00FB0310">
              <w:rPr>
                <w:rFonts w:ascii="Segoe UI" w:hAnsi="Segoe UI" w:eastAsia="Corbel" w:cs="Segoe UI"/>
                <w:color w:val="424242"/>
                <w:spacing w:val="1"/>
                <w:sz w:val="18"/>
                <w:lang w:val="en-GB"/>
              </w:rPr>
              <w:t xml:space="preserve"> </w:t>
            </w:r>
            <w:r w:rsidRPr="00FB0310">
              <w:rPr>
                <w:rFonts w:ascii="Segoe UI" w:hAnsi="Segoe UI" w:eastAsia="Corbel" w:cs="Segoe UI"/>
                <w:color w:val="424242"/>
                <w:sz w:val="18"/>
                <w:lang w:val="en-GB"/>
              </w:rPr>
              <w:t>national, regional and global</w:t>
            </w:r>
            <w:r w:rsidRPr="00FB0310">
              <w:rPr>
                <w:rFonts w:ascii="Segoe UI" w:hAnsi="Segoe UI" w:eastAsia="Corbel" w:cs="Segoe UI"/>
                <w:color w:val="424242"/>
                <w:spacing w:val="1"/>
                <w:sz w:val="18"/>
                <w:lang w:val="en-GB"/>
              </w:rPr>
              <w:t xml:space="preserve"> </w:t>
            </w:r>
            <w:r w:rsidRPr="00FB0310">
              <w:rPr>
                <w:rFonts w:ascii="Segoe UI" w:hAnsi="Segoe UI" w:eastAsia="Corbel" w:cs="Segoe UI"/>
                <w:color w:val="424242"/>
                <w:sz w:val="18"/>
                <w:lang w:val="en-GB"/>
              </w:rPr>
              <w:t>context, such as model and</w:t>
            </w:r>
            <w:r w:rsidRPr="00FB0310">
              <w:rPr>
                <w:rFonts w:ascii="Segoe UI" w:hAnsi="Segoe UI" w:eastAsia="Corbel" w:cs="Segoe UI"/>
                <w:color w:val="424242"/>
                <w:spacing w:val="1"/>
                <w:sz w:val="18"/>
                <w:lang w:val="en-GB"/>
              </w:rPr>
              <w:t xml:space="preserve"> </w:t>
            </w:r>
            <w:r w:rsidRPr="00FB0310">
              <w:rPr>
                <w:rFonts w:ascii="Segoe UI" w:hAnsi="Segoe UI" w:eastAsia="Corbel" w:cs="Segoe UI"/>
                <w:color w:val="424242"/>
                <w:sz w:val="18"/>
                <w:lang w:val="en-GB"/>
              </w:rPr>
              <w:t>satellite</w:t>
            </w:r>
            <w:r w:rsidRPr="00FB0310">
              <w:rPr>
                <w:rFonts w:ascii="Segoe UI" w:hAnsi="Segoe UI" w:eastAsia="Corbel" w:cs="Segoe UI"/>
                <w:color w:val="424242"/>
                <w:spacing w:val="-2"/>
                <w:sz w:val="18"/>
                <w:lang w:val="en-GB"/>
              </w:rPr>
              <w:t xml:space="preserve"> </w:t>
            </w:r>
            <w:r w:rsidRPr="00FB0310">
              <w:rPr>
                <w:rFonts w:ascii="Segoe UI" w:hAnsi="Segoe UI" w:eastAsia="Corbel" w:cs="Segoe UI"/>
                <w:color w:val="424242"/>
                <w:sz w:val="18"/>
                <w:lang w:val="en-GB"/>
              </w:rPr>
              <w:t>data.</w:t>
            </w:r>
          </w:p>
        </w:tc>
        <w:tc>
          <w:tcPr>
            <w:tcW w:w="4235" w:type="dxa"/>
          </w:tcPr>
          <w:p w:rsidRPr="00FB0310" w:rsidR="003A69B4" w:rsidP="00982FCF" w:rsidRDefault="003A69B4" w14:paraId="57849B4A" w14:textId="77777777">
            <w:pPr>
              <w:numPr>
                <w:ilvl w:val="0"/>
                <w:numId w:val="53"/>
              </w:numPr>
              <w:jc w:val="both"/>
              <w:rPr>
                <w:rFonts w:ascii="Segoe UI" w:hAnsi="Segoe UI" w:eastAsia="Corbel" w:cs="Segoe UI"/>
                <w:color w:val="424242"/>
                <w:spacing w:val="-2"/>
                <w:sz w:val="18"/>
                <w:szCs w:val="18"/>
                <w:lang w:val="en-GB"/>
              </w:rPr>
            </w:pPr>
            <w:r w:rsidRPr="00FB0310">
              <w:rPr>
                <w:rFonts w:ascii="Segoe UI" w:hAnsi="Segoe UI" w:eastAsia="Corbel" w:cs="Segoe UI"/>
                <w:color w:val="424242"/>
                <w:spacing w:val="-2"/>
                <w:sz w:val="18"/>
                <w:szCs w:val="18"/>
                <w:lang w:val="en-GB"/>
              </w:rPr>
              <w:t>Reports identified during the Data review step, NMHS interview (preferably validated with in-person staff interviews).</w:t>
            </w:r>
          </w:p>
          <w:p w:rsidRPr="00FB0310" w:rsidR="003A69B4" w:rsidRDefault="003A69B4" w14:paraId="154658D3" w14:textId="77777777">
            <w:pPr>
              <w:ind w:left="106"/>
              <w:rPr>
                <w:rFonts w:ascii="Segoe UI" w:hAnsi="Segoe UI" w:eastAsia="Corbel" w:cs="Segoe UI"/>
                <w:color w:val="424242"/>
                <w:spacing w:val="-2"/>
                <w:sz w:val="18"/>
                <w:lang w:val="en-GB"/>
              </w:rPr>
            </w:pPr>
          </w:p>
          <w:p w:rsidRPr="00FB0310" w:rsidR="003A69B4" w:rsidP="00982FCF" w:rsidRDefault="003A69B4" w14:paraId="46CA628E" w14:textId="77777777">
            <w:pPr>
              <w:numPr>
                <w:ilvl w:val="0"/>
                <w:numId w:val="53"/>
              </w:numPr>
              <w:jc w:val="both"/>
              <w:rPr>
                <w:rFonts w:ascii="Segoe UI" w:hAnsi="Segoe UI" w:eastAsia="Corbel" w:cs="Segoe UI"/>
                <w:color w:val="424242"/>
                <w:sz w:val="18"/>
                <w:szCs w:val="18"/>
                <w:lang w:val="en-GB"/>
              </w:rPr>
            </w:pPr>
            <w:r w:rsidRPr="00FB0310">
              <w:rPr>
                <w:rFonts w:ascii="Segoe UI" w:hAnsi="Segoe UI" w:eastAsia="Corbel" w:cs="Segoe UI"/>
                <w:color w:val="424242"/>
                <w:sz w:val="18"/>
                <w:szCs w:val="18"/>
                <w:lang w:val="en-GB"/>
              </w:rPr>
              <w:t>Data</w:t>
            </w:r>
            <w:r w:rsidRPr="00FB0310">
              <w:rPr>
                <w:rFonts w:ascii="Segoe UI" w:hAnsi="Segoe UI" w:eastAsia="Corbel" w:cs="Segoe UI"/>
                <w:color w:val="424242"/>
                <w:spacing w:val="-1"/>
                <w:sz w:val="18"/>
                <w:szCs w:val="18"/>
                <w:lang w:val="en-GB"/>
              </w:rPr>
              <w:t xml:space="preserve"> </w:t>
            </w:r>
            <w:r w:rsidRPr="00FB0310">
              <w:rPr>
                <w:rFonts w:ascii="Segoe UI" w:hAnsi="Segoe UI" w:eastAsia="Corbel" w:cs="Segoe UI"/>
                <w:color w:val="424242"/>
                <w:sz w:val="18"/>
                <w:szCs w:val="18"/>
                <w:lang w:val="en-GB"/>
              </w:rPr>
              <w:t>Policy</w:t>
            </w:r>
            <w:r w:rsidRPr="00FB0310">
              <w:rPr>
                <w:rFonts w:ascii="Segoe UI" w:hAnsi="Segoe UI" w:eastAsia="Corbel" w:cs="Segoe UI"/>
                <w:color w:val="424242"/>
                <w:spacing w:val="-2"/>
                <w:sz w:val="18"/>
                <w:szCs w:val="18"/>
                <w:lang w:val="en-GB"/>
              </w:rPr>
              <w:t xml:space="preserve"> </w:t>
            </w:r>
            <w:r w:rsidRPr="00FB0310">
              <w:rPr>
                <w:rFonts w:ascii="Segoe UI" w:hAnsi="Segoe UI" w:eastAsia="Corbel" w:cs="Segoe UI"/>
                <w:color w:val="424242"/>
                <w:sz w:val="18"/>
                <w:szCs w:val="18"/>
                <w:lang w:val="en-GB"/>
              </w:rPr>
              <w:t>Survey</w:t>
            </w:r>
          </w:p>
          <w:p w:rsidRPr="00FB0310" w:rsidR="003A69B4" w:rsidRDefault="003A69B4" w14:paraId="5D33BB80" w14:textId="77777777">
            <w:pPr>
              <w:ind w:left="106"/>
              <w:rPr>
                <w:rFonts w:ascii="Segoe UI" w:hAnsi="Segoe UI" w:eastAsia="Corbel" w:cs="Segoe UI"/>
                <w:color w:val="424242"/>
                <w:sz w:val="18"/>
                <w:lang w:val="en-GB"/>
              </w:rPr>
            </w:pPr>
          </w:p>
          <w:p w:rsidRPr="00FB0310" w:rsidR="003A69B4" w:rsidP="00982FCF" w:rsidRDefault="003A69B4" w14:paraId="24ACF624" w14:textId="77777777">
            <w:pPr>
              <w:numPr>
                <w:ilvl w:val="0"/>
                <w:numId w:val="53"/>
              </w:numPr>
              <w:jc w:val="both"/>
              <w:rPr>
                <w:rFonts w:ascii="Segoe UI" w:hAnsi="Segoe UI" w:eastAsia="Corbel" w:cs="Segoe UI"/>
                <w:sz w:val="18"/>
                <w:szCs w:val="18"/>
                <w:lang w:val="en-GB"/>
              </w:rPr>
            </w:pPr>
            <w:r w:rsidRPr="00FB0310">
              <w:rPr>
                <w:rFonts w:ascii="Segoe UI" w:hAnsi="Segoe UI" w:eastAsia="Corbel" w:cs="Segoe UI"/>
                <w:color w:val="424242"/>
                <w:sz w:val="18"/>
                <w:szCs w:val="18"/>
                <w:lang w:val="en-GB"/>
              </w:rPr>
              <w:t>WMOCP Part 5 data and Data Collection Campaign 2021</w:t>
            </w:r>
            <w:r w:rsidRPr="00FB0310">
              <w:rPr>
                <w:rFonts w:ascii="Segoe UI" w:hAnsi="Segoe UI" w:cs="Segoe UI"/>
                <w:b/>
                <w:bCs/>
                <w:color w:val="424242"/>
                <w:sz w:val="18"/>
                <w:szCs w:val="18"/>
                <w:lang w:val="en-GB"/>
              </w:rPr>
              <w:t>：</w:t>
            </w:r>
            <w:r w:rsidRPr="00FB0310">
              <w:rPr>
                <w:rFonts w:ascii="Segoe UI" w:hAnsi="Segoe UI" w:eastAsia="Corbel" w:cs="Segoe UI"/>
                <w:color w:val="424242"/>
                <w:sz w:val="18"/>
                <w:szCs w:val="18"/>
                <w:lang w:val="en-GB"/>
              </w:rPr>
              <w:t>Part 4, Questions 9-14</w:t>
            </w:r>
          </w:p>
        </w:tc>
      </w:tr>
    </w:tbl>
    <w:p w:rsidRPr="00FB0310" w:rsidR="003A69B4" w:rsidP="003A69B4" w:rsidRDefault="003A69B4" w14:paraId="2CC05CEF" w14:textId="77777777">
      <w:pPr>
        <w:widowControl w:val="0"/>
        <w:autoSpaceDE w:val="0"/>
        <w:autoSpaceDN w:val="0"/>
        <w:spacing w:after="0" w:line="240" w:lineRule="auto"/>
        <w:rPr>
          <w:rFonts w:ascii="Segoe UI" w:hAnsi="Segoe UI" w:eastAsia="Corbel" w:cs="Segoe UI"/>
          <w:sz w:val="16"/>
          <w:lang w:val="en-GB"/>
        </w:rPr>
        <w:sectPr w:rsidRPr="00FB0310" w:rsidR="003A69B4" w:rsidSect="00207FDD">
          <w:headerReference w:type="even" r:id="rId11"/>
          <w:headerReference w:type="default" r:id="rId12"/>
          <w:footerReference w:type="even" r:id="rId13"/>
          <w:footerReference w:type="default" r:id="rId14"/>
          <w:headerReference w:type="first" r:id="rId15"/>
          <w:footerReference w:type="first" r:id="rId16"/>
          <w:pgSz w:w="18711" w:h="12242" w:orient="landscape"/>
          <w:pgMar w:top="1134" w:right="567" w:bottom="1134" w:left="567" w:header="0" w:footer="1157" w:gutter="0"/>
          <w:cols w:space="720"/>
        </w:sectPr>
      </w:pPr>
    </w:p>
    <w:p w:rsidRPr="00FB0310" w:rsidR="003A69B4" w:rsidP="003A69B4" w:rsidRDefault="003A69B4" w14:paraId="6ABA050E" w14:textId="77777777">
      <w:pPr>
        <w:widowControl w:val="0"/>
        <w:autoSpaceDE w:val="0"/>
        <w:autoSpaceDN w:val="0"/>
        <w:spacing w:before="4" w:after="0" w:line="240" w:lineRule="auto"/>
        <w:rPr>
          <w:rFonts w:ascii="Segoe UI" w:hAnsi="Segoe UI" w:eastAsia="Corbel" w:cs="Segoe UI"/>
          <w:b/>
          <w:sz w:val="27"/>
          <w:lang w:val="en-GB"/>
        </w:rPr>
      </w:pPr>
    </w:p>
    <w:tbl>
      <w:tblPr>
        <w:tblStyle w:val="TableNormal1"/>
        <w:tblW w:w="0" w:type="auto"/>
        <w:tblInd w:w="105" w:type="dxa"/>
        <w:tblBorders>
          <w:top w:val="single" w:color="BEBEBE" w:sz="2" w:space="0"/>
          <w:left w:val="single" w:color="BEBEBE" w:sz="2" w:space="0"/>
          <w:bottom w:val="single" w:color="BEBEBE" w:sz="2" w:space="0"/>
          <w:right w:val="single" w:color="BEBEBE" w:sz="2" w:space="0"/>
          <w:insideH w:val="single" w:color="BEBEBE" w:sz="2" w:space="0"/>
          <w:insideV w:val="single" w:color="BEBEBE" w:sz="2" w:space="0"/>
        </w:tblBorders>
        <w:tblLayout w:type="fixed"/>
        <w:tblLook w:val="01E0" w:firstRow="1" w:lastRow="1" w:firstColumn="1" w:lastColumn="1" w:noHBand="0" w:noVBand="0"/>
      </w:tblPr>
      <w:tblGrid>
        <w:gridCol w:w="2523"/>
        <w:gridCol w:w="1812"/>
        <w:gridCol w:w="4231"/>
        <w:gridCol w:w="3752"/>
        <w:gridCol w:w="4205"/>
      </w:tblGrid>
      <w:tr w:rsidRPr="00FB0310" w:rsidR="003A69B4" w14:paraId="3E66E48C" w14:textId="77777777">
        <w:trPr>
          <w:trHeight w:val="822"/>
        </w:trPr>
        <w:tc>
          <w:tcPr>
            <w:tcW w:w="2523" w:type="dxa"/>
            <w:vMerge w:val="restart"/>
            <w:vAlign w:val="center"/>
          </w:tcPr>
          <w:p w:rsidRPr="00FB0310" w:rsidR="003A69B4" w:rsidRDefault="003A69B4" w14:paraId="7D60C7D1" w14:textId="77777777">
            <w:pPr>
              <w:tabs>
                <w:tab w:val="left" w:pos="467"/>
              </w:tabs>
              <w:spacing w:before="116" w:line="237" w:lineRule="auto"/>
              <w:ind w:left="475" w:right="288" w:hanging="288"/>
              <w:rPr>
                <w:rFonts w:ascii="Segoe UI" w:hAnsi="Segoe UI" w:eastAsia="Corbel" w:cs="Segoe UI"/>
                <w:b/>
                <w:bCs/>
                <w:sz w:val="18"/>
                <w:szCs w:val="18"/>
                <w:lang w:val="en-GB"/>
              </w:rPr>
            </w:pPr>
            <w:r w:rsidRPr="00FB0310">
              <w:rPr>
                <w:rFonts w:ascii="Segoe UI" w:hAnsi="Segoe UI" w:eastAsia="Corbel" w:cs="Segoe UI"/>
                <w:b/>
                <w:bCs/>
                <w:color w:val="424242"/>
                <w:sz w:val="20"/>
                <w:szCs w:val="20"/>
                <w:lang w:val="en-GB"/>
              </w:rPr>
              <w:t>5.</w:t>
            </w:r>
            <w:r w:rsidRPr="00FB0310">
              <w:rPr>
                <w:rFonts w:ascii="Segoe UI" w:hAnsi="Segoe UI" w:eastAsia="Corbel" w:cs="Segoe UI"/>
                <w:b/>
                <w:color w:val="424242"/>
                <w:sz w:val="20"/>
                <w:lang w:val="en-GB"/>
              </w:rPr>
              <w:tab/>
            </w:r>
            <w:r w:rsidRPr="00FB0310">
              <w:rPr>
                <w:rFonts w:ascii="Segoe UI" w:hAnsi="Segoe UI" w:eastAsia="Corbel" w:cs="Segoe UI"/>
                <w:b/>
                <w:bCs/>
                <w:color w:val="424242"/>
                <w:sz w:val="18"/>
                <w:szCs w:val="18"/>
                <w:lang w:val="en-GB"/>
              </w:rPr>
              <w:t>NUMERICAL</w:t>
            </w:r>
            <w:r w:rsidRPr="00FB0310">
              <w:rPr>
                <w:rFonts w:ascii="Segoe UI" w:hAnsi="Segoe UI" w:eastAsia="Corbel" w:cs="Segoe UI"/>
                <w:b/>
                <w:bCs/>
                <w:color w:val="424242"/>
                <w:spacing w:val="1"/>
                <w:sz w:val="18"/>
                <w:szCs w:val="18"/>
                <w:lang w:val="en-GB"/>
              </w:rPr>
              <w:t xml:space="preserve"> </w:t>
            </w:r>
            <w:r w:rsidRPr="00FB0310">
              <w:rPr>
                <w:rFonts w:ascii="Segoe UI" w:hAnsi="Segoe UI" w:eastAsia="Corbel" w:cs="Segoe UI"/>
                <w:b/>
                <w:bCs/>
                <w:color w:val="424242"/>
                <w:sz w:val="18"/>
                <w:szCs w:val="18"/>
                <w:lang w:val="en-GB"/>
              </w:rPr>
              <w:t>WEATHER PREDICTION</w:t>
            </w:r>
            <w:r w:rsidRPr="00FB0310">
              <w:rPr>
                <w:rFonts w:ascii="Segoe UI" w:hAnsi="Segoe UI" w:eastAsia="Corbel" w:cs="Segoe UI"/>
                <w:b/>
                <w:bCs/>
                <w:color w:val="424242"/>
                <w:spacing w:val="1"/>
                <w:sz w:val="18"/>
                <w:szCs w:val="18"/>
                <w:lang w:val="en-GB"/>
              </w:rPr>
              <w:t xml:space="preserve"> </w:t>
            </w:r>
            <w:r w:rsidRPr="00FB0310">
              <w:rPr>
                <w:rFonts w:ascii="Segoe UI" w:hAnsi="Segoe UI" w:eastAsia="Corbel" w:cs="Segoe UI"/>
                <w:b/>
                <w:bCs/>
                <w:color w:val="424242"/>
                <w:sz w:val="18"/>
                <w:szCs w:val="18"/>
                <w:lang w:val="en-GB"/>
              </w:rPr>
              <w:t>MODEL AND</w:t>
            </w:r>
            <w:r w:rsidRPr="00FB0310">
              <w:rPr>
                <w:rFonts w:ascii="Segoe UI" w:hAnsi="Segoe UI" w:eastAsia="Corbel" w:cs="Segoe UI"/>
                <w:b/>
                <w:bCs/>
                <w:color w:val="424242"/>
                <w:spacing w:val="1"/>
                <w:sz w:val="18"/>
                <w:szCs w:val="18"/>
                <w:lang w:val="en-GB"/>
              </w:rPr>
              <w:t xml:space="preserve"> </w:t>
            </w:r>
            <w:r w:rsidRPr="00FB0310">
              <w:rPr>
                <w:rFonts w:ascii="Segoe UI" w:hAnsi="Segoe UI" w:eastAsia="Corbel" w:cs="Segoe UI"/>
                <w:b/>
                <w:bCs/>
                <w:color w:val="424242"/>
                <w:sz w:val="18"/>
                <w:szCs w:val="18"/>
                <w:lang w:val="en-GB"/>
              </w:rPr>
              <w:t>FORECASTING</w:t>
            </w:r>
            <w:r w:rsidRPr="00FB0310">
              <w:rPr>
                <w:rFonts w:ascii="Segoe UI" w:hAnsi="Segoe UI" w:eastAsia="Corbel" w:cs="Segoe UI"/>
                <w:b/>
                <w:bCs/>
                <w:color w:val="424242"/>
                <w:spacing w:val="-35"/>
                <w:sz w:val="18"/>
                <w:szCs w:val="18"/>
                <w:lang w:val="en-GB"/>
              </w:rPr>
              <w:t xml:space="preserve"> </w:t>
            </w:r>
            <w:r w:rsidRPr="00FB0310">
              <w:rPr>
                <w:rFonts w:ascii="Segoe UI" w:hAnsi="Segoe UI" w:eastAsia="Corbel" w:cs="Segoe UI"/>
                <w:b/>
                <w:bCs/>
                <w:color w:val="424242"/>
                <w:sz w:val="18"/>
                <w:szCs w:val="18"/>
                <w:lang w:val="en-GB"/>
              </w:rPr>
              <w:t>TOOL</w:t>
            </w:r>
            <w:r w:rsidRPr="00FB0310">
              <w:rPr>
                <w:rFonts w:ascii="Segoe UI" w:hAnsi="Segoe UI" w:eastAsia="Corbel" w:cs="Segoe UI"/>
                <w:b/>
                <w:bCs/>
                <w:color w:val="424242"/>
                <w:spacing w:val="1"/>
                <w:sz w:val="18"/>
                <w:szCs w:val="18"/>
                <w:lang w:val="en-GB"/>
              </w:rPr>
              <w:t xml:space="preserve"> </w:t>
            </w:r>
            <w:r w:rsidRPr="00FB0310">
              <w:rPr>
                <w:rFonts w:ascii="Segoe UI" w:hAnsi="Segoe UI" w:eastAsia="Corbel" w:cs="Segoe UI"/>
                <w:b/>
                <w:bCs/>
                <w:color w:val="424242"/>
                <w:sz w:val="18"/>
                <w:szCs w:val="18"/>
                <w:lang w:val="en-GB"/>
              </w:rPr>
              <w:t>APPLICATION</w:t>
            </w:r>
          </w:p>
        </w:tc>
        <w:tc>
          <w:tcPr>
            <w:tcW w:w="1812" w:type="dxa"/>
            <w:vMerge w:val="restart"/>
            <w:vAlign w:val="center"/>
          </w:tcPr>
          <w:p w:rsidRPr="00FB0310" w:rsidR="003A69B4" w:rsidRDefault="003A69B4" w14:paraId="04DEA60C" w14:textId="77777777">
            <w:pPr>
              <w:ind w:left="107" w:right="91"/>
              <w:rPr>
                <w:rFonts w:ascii="Segoe UI" w:hAnsi="Segoe UI" w:eastAsia="Corbel" w:cs="Segoe UI"/>
                <w:color w:val="424242"/>
                <w:sz w:val="18"/>
                <w:szCs w:val="18"/>
                <w:lang w:val="en-GB"/>
              </w:rPr>
            </w:pPr>
            <w:r w:rsidRPr="00FB0310">
              <w:rPr>
                <w:rFonts w:ascii="Segoe UI" w:hAnsi="Segoe UI" w:eastAsia="Corbel" w:cs="Segoe UI"/>
                <w:color w:val="424242"/>
                <w:sz w:val="18"/>
                <w:szCs w:val="18"/>
                <w:lang w:val="en-GB"/>
              </w:rPr>
              <w:t>The role of</w:t>
            </w:r>
            <w:r w:rsidRPr="00FB0310">
              <w:rPr>
                <w:rFonts w:ascii="Segoe UI" w:hAnsi="Segoe UI" w:eastAsia="Corbel" w:cs="Segoe UI"/>
                <w:color w:val="424242"/>
                <w:spacing w:val="1"/>
                <w:sz w:val="18"/>
                <w:szCs w:val="18"/>
                <w:lang w:val="en-GB"/>
              </w:rPr>
              <w:t xml:space="preserve"> </w:t>
            </w:r>
            <w:r w:rsidRPr="00FB0310">
              <w:rPr>
                <w:rFonts w:ascii="Segoe UI" w:hAnsi="Segoe UI" w:eastAsia="Corbel" w:cs="Segoe UI"/>
                <w:color w:val="424242"/>
                <w:sz w:val="18"/>
                <w:szCs w:val="18"/>
                <w:lang w:val="en-GB"/>
              </w:rPr>
              <w:t>numerical weather prediction model</w:t>
            </w:r>
            <w:r w:rsidRPr="00FB0310">
              <w:rPr>
                <w:rFonts w:ascii="Segoe UI" w:hAnsi="Segoe UI" w:eastAsia="Corbel" w:cs="Segoe UI"/>
                <w:color w:val="424242"/>
                <w:spacing w:val="-34"/>
                <w:sz w:val="18"/>
                <w:szCs w:val="18"/>
                <w:lang w:val="en-GB"/>
              </w:rPr>
              <w:t xml:space="preserve"> </w:t>
            </w:r>
            <w:r w:rsidRPr="00FB0310">
              <w:rPr>
                <w:rFonts w:ascii="Segoe UI" w:hAnsi="Segoe UI" w:eastAsia="Corbel" w:cs="Segoe UI"/>
                <w:color w:val="424242"/>
                <w:sz w:val="18"/>
                <w:szCs w:val="18"/>
                <w:lang w:val="en-GB"/>
              </w:rPr>
              <w:t>output and</w:t>
            </w:r>
            <w:r w:rsidRPr="00FB0310">
              <w:rPr>
                <w:rFonts w:ascii="Segoe UI" w:hAnsi="Segoe UI" w:eastAsia="Corbel" w:cs="Segoe UI"/>
                <w:color w:val="424242"/>
                <w:spacing w:val="1"/>
                <w:sz w:val="18"/>
                <w:szCs w:val="18"/>
                <w:lang w:val="en-GB"/>
              </w:rPr>
              <w:t xml:space="preserve"> </w:t>
            </w:r>
            <w:r w:rsidRPr="00FB0310">
              <w:rPr>
                <w:rFonts w:ascii="Segoe UI" w:hAnsi="Segoe UI" w:eastAsia="Corbel" w:cs="Segoe UI"/>
                <w:color w:val="424242"/>
                <w:sz w:val="18"/>
                <w:szCs w:val="18"/>
                <w:lang w:val="en-GB"/>
              </w:rPr>
              <w:t>other forecasting tools</w:t>
            </w:r>
            <w:r w:rsidRPr="00FB0310">
              <w:rPr>
                <w:rFonts w:ascii="Segoe UI" w:hAnsi="Segoe UI" w:eastAsia="Corbel" w:cs="Segoe UI"/>
                <w:color w:val="424242"/>
                <w:spacing w:val="1"/>
                <w:sz w:val="18"/>
                <w:szCs w:val="18"/>
                <w:lang w:val="en-GB"/>
              </w:rPr>
              <w:t xml:space="preserve"> </w:t>
            </w:r>
            <w:r w:rsidRPr="00FB0310">
              <w:rPr>
                <w:rFonts w:ascii="Segoe UI" w:hAnsi="Segoe UI" w:eastAsia="Corbel" w:cs="Segoe UI"/>
                <w:color w:val="424242"/>
                <w:sz w:val="18"/>
                <w:szCs w:val="18"/>
                <w:lang w:val="en-GB"/>
              </w:rPr>
              <w:t>in product</w:t>
            </w:r>
            <w:r w:rsidRPr="00FB0310">
              <w:rPr>
                <w:rFonts w:ascii="Segoe UI" w:hAnsi="Segoe UI" w:eastAsia="Corbel" w:cs="Segoe UI"/>
                <w:color w:val="424242"/>
                <w:spacing w:val="1"/>
                <w:sz w:val="18"/>
                <w:szCs w:val="18"/>
                <w:lang w:val="en-GB"/>
              </w:rPr>
              <w:t xml:space="preserve"> </w:t>
            </w:r>
            <w:r w:rsidRPr="00FB0310">
              <w:rPr>
                <w:rFonts w:ascii="Segoe UI" w:hAnsi="Segoe UI" w:eastAsia="Corbel" w:cs="Segoe UI"/>
                <w:color w:val="424242"/>
                <w:sz w:val="18"/>
                <w:szCs w:val="18"/>
                <w:lang w:val="en-GB"/>
              </w:rPr>
              <w:t>generation.</w:t>
            </w:r>
            <w:r w:rsidRPr="00FB0310">
              <w:rPr>
                <w:rFonts w:ascii="Segoe UI" w:hAnsi="Segoe UI" w:eastAsia="Corbel" w:cs="Segoe UI"/>
                <w:color w:val="424242"/>
                <w:spacing w:val="1"/>
                <w:sz w:val="18"/>
                <w:szCs w:val="18"/>
                <w:lang w:val="en-GB"/>
              </w:rPr>
              <w:t xml:space="preserve"> W</w:t>
            </w:r>
            <w:r w:rsidRPr="00FB0310">
              <w:rPr>
                <w:rFonts w:ascii="Segoe UI" w:hAnsi="Segoe UI" w:eastAsia="Corbel" w:cs="Segoe UI"/>
                <w:color w:val="424242"/>
                <w:sz w:val="18"/>
                <w:szCs w:val="18"/>
                <w:lang w:val="en-GB"/>
              </w:rPr>
              <w:t>hether local modelling is sustainably used to add value to model output from WMO Global Data-processing and Forecasting System (GDPFS) centres.</w:t>
            </w:r>
          </w:p>
        </w:tc>
        <w:tc>
          <w:tcPr>
            <w:tcW w:w="4231" w:type="dxa"/>
            <w:vMerge w:val="restart"/>
            <w:vAlign w:val="center"/>
          </w:tcPr>
          <w:p w:rsidRPr="00FB0310" w:rsidR="003A69B4" w:rsidRDefault="003A69B4" w14:paraId="6C94DD6B" w14:textId="77777777">
            <w:pPr>
              <w:spacing w:before="1"/>
              <w:ind w:left="107"/>
              <w:rPr>
                <w:rFonts w:ascii="Segoe UI" w:hAnsi="Segoe UI" w:eastAsia="Corbel" w:cs="Segoe UI"/>
                <w:sz w:val="18"/>
                <w:lang w:val="en-GB"/>
              </w:rPr>
            </w:pPr>
            <w:r w:rsidRPr="00FB0310">
              <w:rPr>
                <w:rFonts w:ascii="Segoe UI" w:hAnsi="Segoe UI" w:eastAsia="Corbel" w:cs="Segoe UI"/>
                <w:b/>
                <w:color w:val="424242"/>
                <w:sz w:val="18"/>
                <w:lang w:val="en-GB"/>
              </w:rPr>
              <w:t>Level</w:t>
            </w:r>
            <w:r w:rsidRPr="00FB0310">
              <w:rPr>
                <w:rFonts w:ascii="Segoe UI" w:hAnsi="Segoe UI" w:eastAsia="Corbel" w:cs="Segoe UI"/>
                <w:b/>
                <w:color w:val="424242"/>
                <w:spacing w:val="-5"/>
                <w:sz w:val="18"/>
                <w:lang w:val="en-GB"/>
              </w:rPr>
              <w:t xml:space="preserve"> </w:t>
            </w:r>
            <w:r w:rsidRPr="00FB0310">
              <w:rPr>
                <w:rFonts w:ascii="Segoe UI" w:hAnsi="Segoe UI" w:eastAsia="Corbel" w:cs="Segoe UI"/>
                <w:b/>
                <w:color w:val="424242"/>
                <w:sz w:val="18"/>
                <w:lang w:val="en-GB"/>
              </w:rPr>
              <w:t>one:</w:t>
            </w:r>
            <w:r w:rsidRPr="00FB0310">
              <w:rPr>
                <w:rFonts w:ascii="Segoe UI" w:hAnsi="Segoe UI" w:eastAsia="Corbel" w:cs="Segoe UI"/>
                <w:b/>
                <w:color w:val="424242"/>
                <w:spacing w:val="-2"/>
                <w:sz w:val="18"/>
                <w:lang w:val="en-GB"/>
              </w:rPr>
              <w:t xml:space="preserve"> </w:t>
            </w:r>
            <w:r w:rsidRPr="00FB0310">
              <w:rPr>
                <w:rFonts w:ascii="Segoe UI" w:hAnsi="Segoe UI" w:eastAsia="Corbel" w:cs="Segoe UI"/>
                <w:color w:val="424242"/>
                <w:sz w:val="18"/>
                <w:lang w:val="en-GB"/>
              </w:rPr>
              <w:t>Forecasts</w:t>
            </w:r>
            <w:r w:rsidRPr="00FB0310">
              <w:rPr>
                <w:rFonts w:ascii="Segoe UI" w:hAnsi="Segoe UI" w:eastAsia="Corbel" w:cs="Segoe UI"/>
                <w:color w:val="424242"/>
                <w:spacing w:val="-4"/>
                <w:sz w:val="18"/>
                <w:lang w:val="en-GB"/>
              </w:rPr>
              <w:t xml:space="preserve"> </w:t>
            </w:r>
            <w:r w:rsidRPr="00FB0310">
              <w:rPr>
                <w:rFonts w:ascii="Segoe UI" w:hAnsi="Segoe UI" w:eastAsia="Corbel" w:cs="Segoe UI"/>
                <w:color w:val="424242"/>
                <w:sz w:val="18"/>
                <w:lang w:val="en-GB"/>
              </w:rPr>
              <w:t>are</w:t>
            </w:r>
            <w:r w:rsidRPr="00FB0310">
              <w:rPr>
                <w:rFonts w:ascii="Segoe UI" w:hAnsi="Segoe UI" w:eastAsia="Corbel" w:cs="Segoe UI"/>
                <w:color w:val="424242"/>
                <w:spacing w:val="-4"/>
                <w:sz w:val="18"/>
                <w:lang w:val="en-GB"/>
              </w:rPr>
              <w:t xml:space="preserve"> </w:t>
            </w:r>
            <w:r w:rsidRPr="00FB0310">
              <w:rPr>
                <w:rFonts w:ascii="Segoe UI" w:hAnsi="Segoe UI" w:eastAsia="Corbel" w:cs="Segoe UI"/>
                <w:color w:val="424242"/>
                <w:sz w:val="18"/>
                <w:lang w:val="en-GB"/>
              </w:rPr>
              <w:t>based</w:t>
            </w:r>
            <w:r w:rsidRPr="00FB0310">
              <w:rPr>
                <w:rFonts w:ascii="Segoe UI" w:hAnsi="Segoe UI" w:eastAsia="Corbel" w:cs="Segoe UI"/>
                <w:color w:val="424242"/>
                <w:spacing w:val="-3"/>
                <w:sz w:val="18"/>
                <w:lang w:val="en-GB"/>
              </w:rPr>
              <w:t xml:space="preserve"> </w:t>
            </w:r>
            <w:r w:rsidRPr="00FB0310">
              <w:rPr>
                <w:rFonts w:ascii="Segoe UI" w:hAnsi="Segoe UI" w:eastAsia="Corbel" w:cs="Segoe UI"/>
                <w:color w:val="424242"/>
                <w:sz w:val="18"/>
                <w:lang w:val="en-GB"/>
              </w:rPr>
              <w:t>on</w:t>
            </w:r>
            <w:r w:rsidRPr="00FB0310">
              <w:rPr>
                <w:rFonts w:ascii="Segoe UI" w:hAnsi="Segoe UI" w:eastAsia="Corbel" w:cs="Segoe UI"/>
                <w:color w:val="424242"/>
                <w:spacing w:val="-2"/>
                <w:sz w:val="18"/>
                <w:lang w:val="en-GB"/>
              </w:rPr>
              <w:t xml:space="preserve"> </w:t>
            </w:r>
            <w:r w:rsidRPr="00FB0310">
              <w:rPr>
                <w:rFonts w:ascii="Segoe UI" w:hAnsi="Segoe UI" w:eastAsia="Corbel" w:cs="Segoe UI"/>
                <w:color w:val="424242"/>
                <w:sz w:val="18"/>
                <w:lang w:val="en-GB"/>
              </w:rPr>
              <w:t>classical</w:t>
            </w:r>
            <w:r w:rsidRPr="00FB0310">
              <w:rPr>
                <w:rFonts w:ascii="Segoe UI" w:hAnsi="Segoe UI" w:eastAsia="Corbel" w:cs="Segoe UI"/>
                <w:color w:val="424242"/>
                <w:spacing w:val="-33"/>
                <w:sz w:val="18"/>
                <w:lang w:val="en-GB"/>
              </w:rPr>
              <w:t xml:space="preserve"> </w:t>
            </w:r>
            <w:r w:rsidRPr="00FB0310">
              <w:rPr>
                <w:rFonts w:ascii="Segoe UI" w:hAnsi="Segoe UI" w:eastAsia="Corbel" w:cs="Segoe UI"/>
                <w:color w:val="424242"/>
                <w:sz w:val="18"/>
                <w:lang w:val="en-GB"/>
              </w:rPr>
              <w:t>forecasting techniques without model</w:t>
            </w:r>
            <w:r w:rsidRPr="00FB0310">
              <w:rPr>
                <w:rFonts w:ascii="Segoe UI" w:hAnsi="Segoe UI" w:eastAsia="Corbel" w:cs="Segoe UI"/>
                <w:color w:val="424242"/>
                <w:spacing w:val="1"/>
                <w:sz w:val="18"/>
                <w:lang w:val="en-GB"/>
              </w:rPr>
              <w:t xml:space="preserve"> </w:t>
            </w:r>
            <w:r w:rsidRPr="00FB0310">
              <w:rPr>
                <w:rFonts w:ascii="Segoe UI" w:hAnsi="Segoe UI" w:eastAsia="Corbel" w:cs="Segoe UI"/>
                <w:color w:val="424242"/>
                <w:sz w:val="18"/>
                <w:lang w:val="en-GB"/>
              </w:rPr>
              <w:t>guidance and only cover a limited forecast</w:t>
            </w:r>
            <w:r w:rsidRPr="00FB0310">
              <w:rPr>
                <w:rFonts w:ascii="Segoe UI" w:hAnsi="Segoe UI" w:eastAsia="Corbel" w:cs="Segoe UI"/>
                <w:color w:val="424242"/>
                <w:spacing w:val="1"/>
                <w:sz w:val="18"/>
                <w:lang w:val="en-GB"/>
              </w:rPr>
              <w:t xml:space="preserve"> </w:t>
            </w:r>
            <w:r w:rsidRPr="00FB0310">
              <w:rPr>
                <w:rFonts w:ascii="Segoe UI" w:hAnsi="Segoe UI" w:eastAsia="Corbel" w:cs="Segoe UI"/>
                <w:color w:val="424242"/>
                <w:sz w:val="18"/>
                <w:lang w:val="en-GB"/>
              </w:rPr>
              <w:t>time</w:t>
            </w:r>
            <w:r w:rsidRPr="00FB0310">
              <w:rPr>
                <w:rFonts w:ascii="Segoe UI" w:hAnsi="Segoe UI" w:eastAsia="Corbel" w:cs="Segoe UI"/>
                <w:color w:val="424242"/>
                <w:spacing w:val="-2"/>
                <w:sz w:val="18"/>
                <w:lang w:val="en-GB"/>
              </w:rPr>
              <w:t xml:space="preserve"> </w:t>
            </w:r>
            <w:r w:rsidRPr="00FB0310">
              <w:rPr>
                <w:rFonts w:ascii="Segoe UI" w:hAnsi="Segoe UI" w:eastAsia="Corbel" w:cs="Segoe UI"/>
                <w:color w:val="424242"/>
                <w:sz w:val="18"/>
                <w:lang w:val="en-GB"/>
              </w:rPr>
              <w:t xml:space="preserve">range. </w:t>
            </w:r>
          </w:p>
          <w:p w:rsidRPr="00FB0310" w:rsidR="003A69B4" w:rsidRDefault="003A69B4" w14:paraId="25FF4184" w14:textId="77777777">
            <w:pPr>
              <w:spacing w:before="11"/>
              <w:rPr>
                <w:rFonts w:ascii="Segoe UI" w:hAnsi="Segoe UI" w:eastAsia="Corbel" w:cs="Segoe UI"/>
                <w:b/>
                <w:sz w:val="13"/>
                <w:lang w:val="en-GB"/>
              </w:rPr>
            </w:pPr>
          </w:p>
          <w:p w:rsidRPr="00FB0310" w:rsidR="003A69B4" w:rsidRDefault="003A69B4" w14:paraId="4C81314E" w14:textId="77777777">
            <w:pPr>
              <w:ind w:left="107" w:right="240"/>
              <w:rPr>
                <w:rFonts w:ascii="Segoe UI" w:hAnsi="Segoe UI" w:eastAsia="Corbel" w:cs="Segoe UI"/>
                <w:sz w:val="18"/>
                <w:lang w:val="en-GB"/>
              </w:rPr>
            </w:pPr>
            <w:r w:rsidRPr="00FB0310">
              <w:rPr>
                <w:rFonts w:ascii="Segoe UI" w:hAnsi="Segoe UI" w:eastAsia="Corbel" w:cs="Segoe UI"/>
                <w:b/>
                <w:color w:val="424242"/>
                <w:sz w:val="18"/>
                <w:lang w:val="en-GB"/>
              </w:rPr>
              <w:t xml:space="preserve">Level two: </w:t>
            </w:r>
            <w:r w:rsidRPr="00FB0310">
              <w:rPr>
                <w:rFonts w:ascii="Segoe UI" w:hAnsi="Segoe UI" w:eastAsia="Corbel" w:cs="Segoe UI"/>
                <w:color w:val="424242"/>
                <w:sz w:val="18"/>
                <w:lang w:val="en-GB"/>
              </w:rPr>
              <w:t>Basic use of external model</w:t>
            </w:r>
            <w:r w:rsidRPr="00FB0310">
              <w:rPr>
                <w:rFonts w:ascii="Segoe UI" w:hAnsi="Segoe UI" w:eastAsia="Corbel" w:cs="Segoe UI"/>
                <w:color w:val="424242"/>
                <w:spacing w:val="1"/>
                <w:sz w:val="18"/>
                <w:lang w:val="en-GB"/>
              </w:rPr>
              <w:t xml:space="preserve"> </w:t>
            </w:r>
            <w:r w:rsidRPr="00FB0310">
              <w:rPr>
                <w:rFonts w:ascii="Segoe UI" w:hAnsi="Segoe UI" w:eastAsia="Corbel" w:cs="Segoe UI"/>
                <w:color w:val="424242"/>
                <w:sz w:val="18"/>
                <w:lang w:val="en-GB"/>
              </w:rPr>
              <w:t>output</w:t>
            </w:r>
            <w:r w:rsidRPr="00FB0310">
              <w:rPr>
                <w:rFonts w:ascii="Segoe UI" w:hAnsi="Segoe UI" w:eastAsia="Corbel" w:cs="Segoe UI"/>
                <w:color w:val="424242"/>
                <w:spacing w:val="-3"/>
                <w:sz w:val="18"/>
                <w:lang w:val="en-GB"/>
              </w:rPr>
              <w:t xml:space="preserve"> </w:t>
            </w:r>
            <w:r w:rsidRPr="00FB0310">
              <w:rPr>
                <w:rFonts w:ascii="Segoe UI" w:hAnsi="Segoe UI" w:eastAsia="Corbel" w:cs="Segoe UI"/>
                <w:color w:val="424242"/>
                <w:sz w:val="18"/>
                <w:lang w:val="en-GB"/>
              </w:rPr>
              <w:t>and</w:t>
            </w:r>
            <w:r w:rsidRPr="00FB0310">
              <w:rPr>
                <w:rFonts w:ascii="Segoe UI" w:hAnsi="Segoe UI" w:eastAsia="Corbel" w:cs="Segoe UI"/>
                <w:color w:val="424242"/>
                <w:spacing w:val="-2"/>
                <w:sz w:val="18"/>
                <w:lang w:val="en-GB"/>
              </w:rPr>
              <w:t xml:space="preserve"> </w:t>
            </w:r>
            <w:r w:rsidRPr="00FB0310">
              <w:rPr>
                <w:rFonts w:ascii="Segoe UI" w:hAnsi="Segoe UI" w:eastAsia="Corbel" w:cs="Segoe UI"/>
                <w:color w:val="424242"/>
                <w:sz w:val="18"/>
                <w:lang w:val="en-GB"/>
              </w:rPr>
              <w:t>remote</w:t>
            </w:r>
            <w:r w:rsidRPr="00FB0310">
              <w:rPr>
                <w:rFonts w:ascii="Segoe UI" w:hAnsi="Segoe UI" w:eastAsia="Corbel" w:cs="Segoe UI"/>
                <w:color w:val="424242"/>
                <w:spacing w:val="-4"/>
                <w:sz w:val="18"/>
                <w:lang w:val="en-GB"/>
              </w:rPr>
              <w:t xml:space="preserve"> </w:t>
            </w:r>
            <w:r w:rsidRPr="00FB0310">
              <w:rPr>
                <w:rFonts w:ascii="Segoe UI" w:hAnsi="Segoe UI" w:eastAsia="Corbel" w:cs="Segoe UI"/>
                <w:color w:val="424242"/>
                <w:sz w:val="18"/>
                <w:lang w:val="en-GB"/>
              </w:rPr>
              <w:t>sensed</w:t>
            </w:r>
            <w:r w:rsidRPr="00FB0310">
              <w:rPr>
                <w:rFonts w:ascii="Segoe UI" w:hAnsi="Segoe UI" w:eastAsia="Corbel" w:cs="Segoe UI"/>
                <w:color w:val="424242"/>
                <w:spacing w:val="-3"/>
                <w:sz w:val="18"/>
                <w:lang w:val="en-GB"/>
              </w:rPr>
              <w:t xml:space="preserve"> </w:t>
            </w:r>
            <w:r w:rsidRPr="00FB0310">
              <w:rPr>
                <w:rFonts w:ascii="Segoe UI" w:hAnsi="Segoe UI" w:eastAsia="Corbel" w:cs="Segoe UI"/>
                <w:color w:val="424242"/>
                <w:sz w:val="18"/>
                <w:lang w:val="en-GB"/>
              </w:rPr>
              <w:t>products</w:t>
            </w:r>
            <w:r w:rsidRPr="00FB0310">
              <w:rPr>
                <w:rFonts w:ascii="Segoe UI" w:hAnsi="Segoe UI" w:eastAsia="Corbel" w:cs="Segoe UI"/>
                <w:color w:val="424242"/>
                <w:spacing w:val="-3"/>
                <w:sz w:val="18"/>
                <w:lang w:val="en-GB"/>
              </w:rPr>
              <w:t xml:space="preserve"> </w:t>
            </w:r>
            <w:r w:rsidRPr="00FB0310">
              <w:rPr>
                <w:rFonts w:ascii="Segoe UI" w:hAnsi="Segoe UI" w:eastAsia="Corbel" w:cs="Segoe UI"/>
                <w:color w:val="424242"/>
                <w:sz w:val="18"/>
                <w:lang w:val="en-GB"/>
              </w:rPr>
              <w:t>in</w:t>
            </w:r>
            <w:r w:rsidRPr="00FB0310">
              <w:rPr>
                <w:rFonts w:ascii="Segoe UI" w:hAnsi="Segoe UI" w:eastAsia="Corbel" w:cs="Segoe UI"/>
                <w:color w:val="424242"/>
                <w:spacing w:val="-2"/>
                <w:sz w:val="18"/>
                <w:lang w:val="en-GB"/>
              </w:rPr>
              <w:t xml:space="preserve"> </w:t>
            </w:r>
            <w:r w:rsidRPr="00FB0310">
              <w:rPr>
                <w:rFonts w:ascii="Segoe UI" w:hAnsi="Segoe UI" w:eastAsia="Corbel" w:cs="Segoe UI"/>
                <w:color w:val="424242"/>
                <w:sz w:val="18"/>
                <w:lang w:val="en-GB"/>
              </w:rPr>
              <w:t>the</w:t>
            </w:r>
            <w:r w:rsidRPr="00FB0310">
              <w:rPr>
                <w:rFonts w:ascii="Segoe UI" w:hAnsi="Segoe UI" w:eastAsia="Corbel" w:cs="Segoe UI"/>
                <w:color w:val="424242"/>
                <w:spacing w:val="-33"/>
                <w:sz w:val="18"/>
                <w:lang w:val="en-GB"/>
              </w:rPr>
              <w:t xml:space="preserve"> </w:t>
            </w:r>
            <w:r w:rsidRPr="00FB0310">
              <w:rPr>
                <w:rFonts w:ascii="Segoe UI" w:hAnsi="Segoe UI" w:eastAsia="Corbel" w:cs="Segoe UI"/>
                <w:color w:val="424242"/>
                <w:sz w:val="18"/>
                <w:lang w:val="en-GB"/>
              </w:rPr>
              <w:t>form of maps and figures, covering only a</w:t>
            </w:r>
            <w:r w:rsidRPr="00FB0310">
              <w:rPr>
                <w:rFonts w:ascii="Segoe UI" w:hAnsi="Segoe UI" w:eastAsia="Corbel" w:cs="Segoe UI"/>
                <w:color w:val="424242"/>
                <w:spacing w:val="1"/>
                <w:sz w:val="18"/>
                <w:lang w:val="en-GB"/>
              </w:rPr>
              <w:t xml:space="preserve"> </w:t>
            </w:r>
            <w:r w:rsidRPr="00FB0310">
              <w:rPr>
                <w:rFonts w:ascii="Segoe UI" w:hAnsi="Segoe UI" w:eastAsia="Corbel" w:cs="Segoe UI"/>
                <w:color w:val="424242"/>
                <w:sz w:val="18"/>
                <w:lang w:val="en-GB"/>
              </w:rPr>
              <w:t>limited</w:t>
            </w:r>
            <w:r w:rsidRPr="00FB0310">
              <w:rPr>
                <w:rFonts w:ascii="Segoe UI" w:hAnsi="Segoe UI" w:eastAsia="Corbel" w:cs="Segoe UI"/>
                <w:color w:val="424242"/>
                <w:spacing w:val="-1"/>
                <w:sz w:val="18"/>
                <w:lang w:val="en-GB"/>
              </w:rPr>
              <w:t xml:space="preserve"> </w:t>
            </w:r>
            <w:r w:rsidRPr="00FB0310">
              <w:rPr>
                <w:rFonts w:ascii="Segoe UI" w:hAnsi="Segoe UI" w:eastAsia="Corbel" w:cs="Segoe UI"/>
                <w:color w:val="424242"/>
                <w:sz w:val="18"/>
                <w:lang w:val="en-GB"/>
              </w:rPr>
              <w:t>forecast</w:t>
            </w:r>
            <w:r w:rsidRPr="00FB0310">
              <w:rPr>
                <w:rFonts w:ascii="Segoe UI" w:hAnsi="Segoe UI" w:eastAsia="Corbel" w:cs="Segoe UI"/>
                <w:color w:val="424242"/>
                <w:spacing w:val="-1"/>
                <w:sz w:val="18"/>
                <w:lang w:val="en-GB"/>
              </w:rPr>
              <w:t xml:space="preserve"> </w:t>
            </w:r>
            <w:r w:rsidRPr="00FB0310">
              <w:rPr>
                <w:rFonts w:ascii="Segoe UI" w:hAnsi="Segoe UI" w:eastAsia="Corbel" w:cs="Segoe UI"/>
                <w:color w:val="424242"/>
                <w:sz w:val="18"/>
                <w:lang w:val="en-GB"/>
              </w:rPr>
              <w:t>time</w:t>
            </w:r>
            <w:r w:rsidRPr="00FB0310">
              <w:rPr>
                <w:rFonts w:ascii="Segoe UI" w:hAnsi="Segoe UI" w:eastAsia="Corbel" w:cs="Segoe UI"/>
                <w:color w:val="424242"/>
                <w:spacing w:val="-2"/>
                <w:sz w:val="18"/>
                <w:lang w:val="en-GB"/>
              </w:rPr>
              <w:t xml:space="preserve"> </w:t>
            </w:r>
            <w:r w:rsidRPr="00FB0310">
              <w:rPr>
                <w:rFonts w:ascii="Segoe UI" w:hAnsi="Segoe UI" w:eastAsia="Corbel" w:cs="Segoe UI"/>
                <w:color w:val="424242"/>
                <w:sz w:val="18"/>
                <w:lang w:val="en-GB"/>
              </w:rPr>
              <w:t>range.</w:t>
            </w:r>
          </w:p>
          <w:p w:rsidRPr="00FB0310" w:rsidR="003A69B4" w:rsidRDefault="003A69B4" w14:paraId="134D5AB3" w14:textId="77777777">
            <w:pPr>
              <w:spacing w:before="2"/>
              <w:rPr>
                <w:rFonts w:ascii="Segoe UI" w:hAnsi="Segoe UI" w:eastAsia="Corbel" w:cs="Segoe UI"/>
                <w:b/>
                <w:sz w:val="14"/>
                <w:lang w:val="en-GB"/>
              </w:rPr>
            </w:pPr>
          </w:p>
          <w:p w:rsidRPr="00FB0310" w:rsidR="003A69B4" w:rsidRDefault="003A69B4" w14:paraId="199D44F2" w14:textId="77777777">
            <w:pPr>
              <w:ind w:left="107" w:right="148"/>
              <w:rPr>
                <w:rFonts w:ascii="Segoe UI" w:hAnsi="Segoe UI" w:eastAsia="Corbel" w:cs="Segoe UI"/>
                <w:sz w:val="18"/>
                <w:lang w:val="en-GB"/>
              </w:rPr>
            </w:pPr>
            <w:r w:rsidRPr="00FB0310">
              <w:rPr>
                <w:rFonts w:ascii="Segoe UI" w:hAnsi="Segoe UI" w:eastAsia="Corbel" w:cs="Segoe UI"/>
                <w:b/>
                <w:color w:val="424242"/>
                <w:sz w:val="18"/>
                <w:lang w:val="en-GB"/>
              </w:rPr>
              <w:t xml:space="preserve">Level three: </w:t>
            </w:r>
            <w:r w:rsidRPr="00FB0310">
              <w:rPr>
                <w:rFonts w:ascii="Segoe UI" w:hAnsi="Segoe UI" w:eastAsia="Corbel" w:cs="Segoe UI"/>
                <w:color w:val="424242"/>
                <w:sz w:val="18"/>
                <w:lang w:val="en-GB"/>
              </w:rPr>
              <w:t>Prediction based mostly on</w:t>
            </w:r>
            <w:r w:rsidRPr="00FB0310">
              <w:rPr>
                <w:rFonts w:ascii="Segoe UI" w:hAnsi="Segoe UI" w:eastAsia="Corbel" w:cs="Segoe UI"/>
                <w:color w:val="424242"/>
                <w:spacing w:val="1"/>
                <w:sz w:val="18"/>
                <w:lang w:val="en-GB"/>
              </w:rPr>
              <w:t xml:space="preserve"> </w:t>
            </w:r>
            <w:r w:rsidRPr="00FB0310">
              <w:rPr>
                <w:rFonts w:ascii="Segoe UI" w:hAnsi="Segoe UI" w:eastAsia="Corbel" w:cs="Segoe UI"/>
                <w:color w:val="424242"/>
                <w:sz w:val="18"/>
                <w:lang w:val="en-GB"/>
              </w:rPr>
              <w:t>model guidance from external and limited</w:t>
            </w:r>
            <w:r w:rsidRPr="00FB0310">
              <w:rPr>
                <w:rFonts w:ascii="Segoe UI" w:hAnsi="Segoe UI" w:eastAsia="Corbel" w:cs="Segoe UI"/>
                <w:color w:val="424242"/>
                <w:spacing w:val="1"/>
                <w:sz w:val="18"/>
                <w:lang w:val="en-GB"/>
              </w:rPr>
              <w:t xml:space="preserve"> </w:t>
            </w:r>
            <w:r w:rsidRPr="00FB0310">
              <w:rPr>
                <w:rFonts w:ascii="Segoe UI" w:hAnsi="Segoe UI" w:eastAsia="Corbel" w:cs="Segoe UI"/>
                <w:color w:val="424242"/>
                <w:sz w:val="18"/>
                <w:lang w:val="en-GB"/>
              </w:rPr>
              <w:t>internal</w:t>
            </w:r>
            <w:r w:rsidRPr="00FB0310">
              <w:rPr>
                <w:rFonts w:ascii="Segoe UI" w:hAnsi="Segoe UI" w:eastAsia="Corbel" w:cs="Segoe UI"/>
                <w:color w:val="424242"/>
                <w:spacing w:val="-5"/>
                <w:sz w:val="18"/>
                <w:lang w:val="en-GB"/>
              </w:rPr>
              <w:t xml:space="preserve"> </w:t>
            </w:r>
            <w:r w:rsidRPr="00FB0310">
              <w:rPr>
                <w:rFonts w:ascii="Segoe UI" w:hAnsi="Segoe UI" w:eastAsia="Corbel" w:cs="Segoe UI"/>
                <w:color w:val="424242"/>
                <w:sz w:val="18"/>
                <w:lang w:val="en-GB"/>
              </w:rPr>
              <w:t>sources</w:t>
            </w:r>
            <w:r w:rsidRPr="00FB0310">
              <w:rPr>
                <w:rFonts w:ascii="Segoe UI" w:hAnsi="Segoe UI" w:eastAsia="Corbel" w:cs="Segoe UI"/>
                <w:color w:val="424242"/>
                <w:spacing w:val="-6"/>
                <w:sz w:val="18"/>
                <w:lang w:val="en-GB"/>
              </w:rPr>
              <w:t xml:space="preserve"> </w:t>
            </w:r>
            <w:r w:rsidRPr="00FB0310">
              <w:rPr>
                <w:rFonts w:ascii="Segoe UI" w:hAnsi="Segoe UI" w:eastAsia="Corbel" w:cs="Segoe UI"/>
                <w:color w:val="424242"/>
                <w:sz w:val="18"/>
                <w:lang w:val="en-GB"/>
              </w:rPr>
              <w:t>(without</w:t>
            </w:r>
            <w:r w:rsidRPr="00FB0310">
              <w:rPr>
                <w:rFonts w:ascii="Segoe UI" w:hAnsi="Segoe UI" w:eastAsia="Corbel" w:cs="Segoe UI"/>
                <w:color w:val="424242"/>
                <w:spacing w:val="-5"/>
                <w:sz w:val="18"/>
                <w:lang w:val="en-GB"/>
              </w:rPr>
              <w:t xml:space="preserve"> </w:t>
            </w:r>
            <w:r w:rsidRPr="00FB0310">
              <w:rPr>
                <w:rFonts w:ascii="Segoe UI" w:hAnsi="Segoe UI" w:eastAsia="Corbel" w:cs="Segoe UI"/>
                <w:color w:val="424242"/>
                <w:sz w:val="18"/>
                <w:lang w:val="en-GB"/>
              </w:rPr>
              <w:t>data</w:t>
            </w:r>
            <w:r w:rsidRPr="00FB0310">
              <w:rPr>
                <w:rFonts w:ascii="Segoe UI" w:hAnsi="Segoe UI" w:eastAsia="Corbel" w:cs="Segoe UI"/>
                <w:color w:val="424242"/>
                <w:spacing w:val="-4"/>
                <w:sz w:val="18"/>
                <w:lang w:val="en-GB"/>
              </w:rPr>
              <w:t xml:space="preserve"> </w:t>
            </w:r>
            <w:r w:rsidRPr="00FB0310">
              <w:rPr>
                <w:rFonts w:ascii="Segoe UI" w:hAnsi="Segoe UI" w:eastAsia="Corbel" w:cs="Segoe UI"/>
                <w:color w:val="424242"/>
                <w:sz w:val="18"/>
                <w:lang w:val="en-GB"/>
              </w:rPr>
              <w:t>assimilation)</w:t>
            </w:r>
            <w:r w:rsidRPr="00FB0310">
              <w:rPr>
                <w:rFonts w:ascii="Segoe UI" w:hAnsi="Segoe UI" w:eastAsia="Corbel" w:cs="Segoe UI"/>
                <w:color w:val="424242"/>
                <w:spacing w:val="-33"/>
                <w:sz w:val="18"/>
                <w:lang w:val="en-GB"/>
              </w:rPr>
              <w:t xml:space="preserve"> </w:t>
            </w:r>
            <w:r w:rsidRPr="00FB0310">
              <w:rPr>
                <w:rFonts w:ascii="Segoe UI" w:hAnsi="Segoe UI" w:eastAsia="Corbel" w:cs="Segoe UI"/>
                <w:color w:val="424242"/>
                <w:sz w:val="18"/>
                <w:lang w:val="en-GB"/>
              </w:rPr>
              <w:t>and remoted sensed products in the form</w:t>
            </w:r>
            <w:r w:rsidRPr="00FB0310">
              <w:rPr>
                <w:rFonts w:ascii="Segoe UI" w:hAnsi="Segoe UI" w:eastAsia="Corbel" w:cs="Segoe UI"/>
                <w:color w:val="424242"/>
                <w:spacing w:val="1"/>
                <w:sz w:val="18"/>
                <w:lang w:val="en-GB"/>
              </w:rPr>
              <w:t xml:space="preserve"> </w:t>
            </w:r>
            <w:r w:rsidRPr="00FB0310">
              <w:rPr>
                <w:rFonts w:ascii="Segoe UI" w:hAnsi="Segoe UI" w:eastAsia="Corbel" w:cs="Segoe UI"/>
                <w:color w:val="424242"/>
                <w:sz w:val="18"/>
                <w:lang w:val="en-GB"/>
              </w:rPr>
              <w:t>of maps, figures and digital data and cover</w:t>
            </w:r>
            <w:r w:rsidRPr="00FB0310">
              <w:rPr>
                <w:rFonts w:ascii="Segoe UI" w:hAnsi="Segoe UI" w:eastAsia="Corbel" w:cs="Segoe UI"/>
                <w:color w:val="424242"/>
                <w:spacing w:val="1"/>
                <w:sz w:val="18"/>
                <w:lang w:val="en-GB"/>
              </w:rPr>
              <w:t xml:space="preserve"> </w:t>
            </w:r>
            <w:r w:rsidRPr="00FB0310">
              <w:rPr>
                <w:rFonts w:ascii="Segoe UI" w:hAnsi="Segoe UI" w:eastAsia="Corbel" w:cs="Segoe UI"/>
                <w:color w:val="424242"/>
                <w:sz w:val="18"/>
                <w:lang w:val="en-GB"/>
              </w:rPr>
              <w:t>nowcasting, short and medium forecast</w:t>
            </w:r>
            <w:r w:rsidRPr="00FB0310">
              <w:rPr>
                <w:rFonts w:ascii="Segoe UI" w:hAnsi="Segoe UI" w:eastAsia="Corbel" w:cs="Segoe UI"/>
                <w:color w:val="424242"/>
                <w:spacing w:val="1"/>
                <w:sz w:val="18"/>
                <w:lang w:val="en-GB"/>
              </w:rPr>
              <w:t xml:space="preserve"> </w:t>
            </w:r>
            <w:r w:rsidRPr="00FB0310">
              <w:rPr>
                <w:rFonts w:ascii="Segoe UI" w:hAnsi="Segoe UI" w:eastAsia="Corbel" w:cs="Segoe UI"/>
                <w:color w:val="424242"/>
                <w:sz w:val="18"/>
                <w:lang w:val="en-GB"/>
              </w:rPr>
              <w:t>time</w:t>
            </w:r>
            <w:r w:rsidRPr="00FB0310">
              <w:rPr>
                <w:rFonts w:ascii="Segoe UI" w:hAnsi="Segoe UI" w:eastAsia="Corbel" w:cs="Segoe UI"/>
                <w:color w:val="424242"/>
                <w:spacing w:val="-3"/>
                <w:sz w:val="18"/>
                <w:lang w:val="en-GB"/>
              </w:rPr>
              <w:t xml:space="preserve"> </w:t>
            </w:r>
            <w:r w:rsidRPr="00FB0310">
              <w:rPr>
                <w:rFonts w:ascii="Segoe UI" w:hAnsi="Segoe UI" w:eastAsia="Corbel" w:cs="Segoe UI"/>
                <w:color w:val="424242"/>
                <w:sz w:val="18"/>
                <w:lang w:val="en-GB"/>
              </w:rPr>
              <w:t>ranges.</w:t>
            </w:r>
          </w:p>
          <w:p w:rsidRPr="00FB0310" w:rsidR="003A69B4" w:rsidRDefault="003A69B4" w14:paraId="416AA911" w14:textId="77777777">
            <w:pPr>
              <w:rPr>
                <w:rFonts w:ascii="Segoe UI" w:hAnsi="Segoe UI" w:eastAsia="Corbel" w:cs="Segoe UI"/>
                <w:b/>
                <w:sz w:val="14"/>
                <w:lang w:val="en-GB"/>
              </w:rPr>
            </w:pPr>
          </w:p>
          <w:p w:rsidRPr="00FB0310" w:rsidR="003A69B4" w:rsidRDefault="003A69B4" w14:paraId="33E4D103" w14:textId="77777777">
            <w:pPr>
              <w:ind w:left="107" w:right="193"/>
              <w:rPr>
                <w:rFonts w:ascii="Segoe UI" w:hAnsi="Segoe UI" w:eastAsia="Corbel" w:cs="Segoe UI"/>
                <w:sz w:val="18"/>
                <w:szCs w:val="18"/>
                <w:lang w:val="en-GB"/>
              </w:rPr>
            </w:pPr>
            <w:r w:rsidRPr="00FB0310">
              <w:rPr>
                <w:rFonts w:ascii="Segoe UI" w:hAnsi="Segoe UI" w:eastAsia="Corbel" w:cs="Segoe UI"/>
                <w:b/>
                <w:bCs/>
                <w:color w:val="424242"/>
                <w:sz w:val="18"/>
                <w:szCs w:val="18"/>
                <w:lang w:val="en-GB"/>
              </w:rPr>
              <w:t xml:space="preserve">Level four: </w:t>
            </w:r>
            <w:r w:rsidRPr="00FB0310">
              <w:rPr>
                <w:rFonts w:ascii="Segoe UI" w:hAnsi="Segoe UI" w:eastAsia="Corbel" w:cs="Segoe UI"/>
                <w:color w:val="424242"/>
                <w:sz w:val="18"/>
                <w:szCs w:val="18"/>
                <w:lang w:val="en-GB"/>
              </w:rPr>
              <w:t>Digitized model output from</w:t>
            </w:r>
            <w:r w:rsidRPr="00FB0310">
              <w:rPr>
                <w:rFonts w:ascii="Segoe UI" w:hAnsi="Segoe UI" w:eastAsia="Corbel" w:cs="Segoe UI"/>
                <w:color w:val="424242"/>
                <w:spacing w:val="1"/>
                <w:sz w:val="18"/>
                <w:szCs w:val="18"/>
                <w:lang w:val="en-GB"/>
              </w:rPr>
              <w:t xml:space="preserve"> </w:t>
            </w:r>
            <w:r w:rsidRPr="00FB0310">
              <w:rPr>
                <w:rFonts w:ascii="Segoe UI" w:hAnsi="Segoe UI" w:eastAsia="Corbel" w:cs="Segoe UI"/>
                <w:color w:val="424242"/>
                <w:sz w:val="18"/>
                <w:szCs w:val="18"/>
                <w:lang w:val="en-GB"/>
              </w:rPr>
              <w:t>internal (with data assimilation) and/or</w:t>
            </w:r>
            <w:r w:rsidRPr="00FB0310">
              <w:rPr>
                <w:rFonts w:ascii="Segoe UI" w:hAnsi="Segoe UI" w:eastAsia="Corbel" w:cs="Segoe UI"/>
                <w:color w:val="424242"/>
                <w:spacing w:val="1"/>
                <w:sz w:val="18"/>
                <w:szCs w:val="18"/>
                <w:lang w:val="en-GB"/>
              </w:rPr>
              <w:t xml:space="preserve"> </w:t>
            </w:r>
            <w:r w:rsidRPr="00FB0310">
              <w:rPr>
                <w:rFonts w:ascii="Segoe UI" w:hAnsi="Segoe UI" w:eastAsia="Corbel" w:cs="Segoe UI"/>
                <w:color w:val="424242"/>
                <w:sz w:val="18"/>
                <w:szCs w:val="18"/>
                <w:lang w:val="en-GB"/>
              </w:rPr>
              <w:t>external (regional) sources and remote</w:t>
            </w:r>
            <w:r w:rsidRPr="00FB0310">
              <w:rPr>
                <w:rFonts w:ascii="Segoe UI" w:hAnsi="Segoe UI" w:eastAsia="Corbel" w:cs="Segoe UI"/>
                <w:color w:val="424242"/>
                <w:spacing w:val="1"/>
                <w:sz w:val="18"/>
                <w:szCs w:val="18"/>
                <w:lang w:val="en-GB"/>
              </w:rPr>
              <w:t xml:space="preserve"> </w:t>
            </w:r>
            <w:r w:rsidRPr="00FB0310">
              <w:rPr>
                <w:rFonts w:ascii="Segoe UI" w:hAnsi="Segoe UI" w:eastAsia="Corbel" w:cs="Segoe UI"/>
                <w:color w:val="424242"/>
                <w:sz w:val="18"/>
                <w:szCs w:val="18"/>
                <w:lang w:val="en-GB"/>
              </w:rPr>
              <w:t>sensed products and data used and value</w:t>
            </w:r>
            <w:r w:rsidRPr="00FB0310">
              <w:rPr>
                <w:rFonts w:ascii="Segoe UI" w:hAnsi="Segoe UI" w:eastAsia="Corbel" w:cs="Segoe UI"/>
                <w:color w:val="424242"/>
                <w:spacing w:val="1"/>
                <w:sz w:val="18"/>
                <w:szCs w:val="18"/>
                <w:lang w:val="en-GB"/>
              </w:rPr>
              <w:t>-</w:t>
            </w:r>
            <w:r w:rsidRPr="00FB0310">
              <w:rPr>
                <w:rFonts w:ascii="Segoe UI" w:hAnsi="Segoe UI" w:eastAsia="Corbel" w:cs="Segoe UI"/>
                <w:color w:val="424242"/>
                <w:sz w:val="18"/>
                <w:szCs w:val="18"/>
                <w:lang w:val="en-GB"/>
              </w:rPr>
              <w:t>added</w:t>
            </w:r>
            <w:r w:rsidRPr="00FB0310">
              <w:rPr>
                <w:rFonts w:ascii="Segoe UI" w:hAnsi="Segoe UI" w:eastAsia="Corbel" w:cs="Segoe UI"/>
                <w:color w:val="424242"/>
                <w:spacing w:val="-4"/>
                <w:sz w:val="18"/>
                <w:szCs w:val="18"/>
                <w:lang w:val="en-GB"/>
              </w:rPr>
              <w:t xml:space="preserve"> </w:t>
            </w:r>
            <w:r w:rsidRPr="00FB0310">
              <w:rPr>
                <w:rFonts w:ascii="Segoe UI" w:hAnsi="Segoe UI" w:eastAsia="Corbel" w:cs="Segoe UI"/>
                <w:color w:val="424242"/>
                <w:sz w:val="18"/>
                <w:szCs w:val="18"/>
                <w:lang w:val="en-GB"/>
              </w:rPr>
              <w:t>through</w:t>
            </w:r>
            <w:r w:rsidRPr="00FB0310">
              <w:rPr>
                <w:rFonts w:ascii="Segoe UI" w:hAnsi="Segoe UI" w:eastAsia="Corbel" w:cs="Segoe UI"/>
                <w:color w:val="424242"/>
                <w:spacing w:val="-5"/>
                <w:sz w:val="18"/>
                <w:szCs w:val="18"/>
                <w:lang w:val="en-GB"/>
              </w:rPr>
              <w:t xml:space="preserve"> </w:t>
            </w:r>
            <w:r w:rsidRPr="00FB0310">
              <w:rPr>
                <w:rFonts w:ascii="Segoe UI" w:hAnsi="Segoe UI" w:eastAsia="Corbel" w:cs="Segoe UI"/>
                <w:color w:val="424242"/>
                <w:sz w:val="18"/>
                <w:szCs w:val="18"/>
                <w:lang w:val="en-GB"/>
              </w:rPr>
              <w:t>post</w:t>
            </w:r>
            <w:r w:rsidRPr="00FB0310">
              <w:rPr>
                <w:rFonts w:ascii="Segoe UI" w:hAnsi="Segoe UI" w:eastAsia="Corbel" w:cs="Segoe UI"/>
                <w:color w:val="424242"/>
                <w:spacing w:val="-4"/>
                <w:sz w:val="18"/>
                <w:szCs w:val="18"/>
                <w:lang w:val="en-GB"/>
              </w:rPr>
              <w:t>-</w:t>
            </w:r>
            <w:r w:rsidRPr="00FB0310">
              <w:rPr>
                <w:rFonts w:ascii="Segoe UI" w:hAnsi="Segoe UI" w:eastAsia="Corbel" w:cs="Segoe UI"/>
                <w:color w:val="424242"/>
                <w:sz w:val="18"/>
                <w:szCs w:val="18"/>
                <w:lang w:val="en-GB"/>
              </w:rPr>
              <w:t>processing</w:t>
            </w:r>
            <w:r w:rsidRPr="00FB0310">
              <w:rPr>
                <w:rFonts w:ascii="Segoe UI" w:hAnsi="Segoe UI" w:eastAsia="Corbel" w:cs="Segoe UI"/>
                <w:color w:val="424242"/>
                <w:spacing w:val="-4"/>
                <w:sz w:val="18"/>
                <w:szCs w:val="18"/>
                <w:lang w:val="en-GB"/>
              </w:rPr>
              <w:t xml:space="preserve"> </w:t>
            </w:r>
            <w:r w:rsidRPr="00FB0310">
              <w:rPr>
                <w:rFonts w:ascii="Segoe UI" w:hAnsi="Segoe UI" w:eastAsia="Corbel" w:cs="Segoe UI"/>
                <w:color w:val="424242"/>
                <w:sz w:val="18"/>
                <w:szCs w:val="18"/>
                <w:lang w:val="en-GB"/>
              </w:rPr>
              <w:t>techniques extended into</w:t>
            </w:r>
            <w:r w:rsidRPr="00FB0310">
              <w:rPr>
                <w:rFonts w:ascii="Segoe UI" w:hAnsi="Segoe UI" w:eastAsia="Corbel" w:cs="Segoe UI"/>
                <w:color w:val="424242"/>
                <w:spacing w:val="-2"/>
                <w:sz w:val="18"/>
                <w:szCs w:val="18"/>
                <w:lang w:val="en-GB"/>
              </w:rPr>
              <w:t xml:space="preserve"> </w:t>
            </w:r>
            <w:r w:rsidRPr="00FB0310">
              <w:rPr>
                <w:rFonts w:ascii="Segoe UI" w:hAnsi="Segoe UI" w:eastAsia="Corbel" w:cs="Segoe UI"/>
                <w:color w:val="424242"/>
                <w:sz w:val="18"/>
                <w:szCs w:val="18"/>
                <w:lang w:val="en-GB"/>
              </w:rPr>
              <w:t>longer ranges.</w:t>
            </w:r>
          </w:p>
          <w:p w:rsidRPr="00FB0310" w:rsidR="003A69B4" w:rsidRDefault="003A69B4" w14:paraId="6C331FC7" w14:textId="77777777">
            <w:pPr>
              <w:spacing w:before="11"/>
              <w:rPr>
                <w:rFonts w:ascii="Segoe UI" w:hAnsi="Segoe UI" w:eastAsia="Corbel" w:cs="Segoe UI"/>
                <w:b/>
                <w:sz w:val="13"/>
                <w:lang w:val="en-GB"/>
              </w:rPr>
            </w:pPr>
          </w:p>
          <w:p w:rsidRPr="00FB0310" w:rsidR="003A69B4" w:rsidRDefault="003A69B4" w14:paraId="0056FE46" w14:textId="77777777">
            <w:pPr>
              <w:ind w:left="107" w:right="189"/>
              <w:rPr>
                <w:rFonts w:ascii="Segoe UI" w:hAnsi="Segoe UI" w:eastAsia="Corbel" w:cs="Segoe UI"/>
                <w:sz w:val="18"/>
                <w:szCs w:val="18"/>
                <w:lang w:val="en-GB"/>
              </w:rPr>
            </w:pPr>
            <w:r w:rsidRPr="00FB0310">
              <w:rPr>
                <w:rFonts w:ascii="Segoe UI" w:hAnsi="Segoe UI" w:eastAsia="Corbel" w:cs="Segoe UI"/>
                <w:b/>
                <w:bCs/>
                <w:color w:val="424242"/>
                <w:sz w:val="18"/>
                <w:szCs w:val="18"/>
                <w:lang w:val="en-GB"/>
              </w:rPr>
              <w:t>Level</w:t>
            </w:r>
            <w:r w:rsidRPr="00FB0310">
              <w:rPr>
                <w:rFonts w:ascii="Segoe UI" w:hAnsi="Segoe UI" w:eastAsia="Corbel" w:cs="Segoe UI"/>
                <w:b/>
                <w:bCs/>
                <w:color w:val="424242"/>
                <w:spacing w:val="-6"/>
                <w:sz w:val="18"/>
                <w:szCs w:val="18"/>
                <w:lang w:val="en-GB"/>
              </w:rPr>
              <w:t xml:space="preserve"> </w:t>
            </w:r>
            <w:r w:rsidRPr="00FB0310">
              <w:rPr>
                <w:rFonts w:ascii="Segoe UI" w:hAnsi="Segoe UI" w:eastAsia="Corbel" w:cs="Segoe UI"/>
                <w:b/>
                <w:bCs/>
                <w:color w:val="424242"/>
                <w:sz w:val="18"/>
                <w:szCs w:val="18"/>
                <w:lang w:val="en-GB"/>
              </w:rPr>
              <w:t>five:</w:t>
            </w:r>
            <w:r w:rsidRPr="00FB0310">
              <w:rPr>
                <w:rFonts w:ascii="Segoe UI" w:hAnsi="Segoe UI" w:eastAsia="Corbel" w:cs="Segoe UI"/>
                <w:b/>
                <w:bCs/>
                <w:color w:val="424242"/>
                <w:spacing w:val="-3"/>
                <w:sz w:val="18"/>
                <w:szCs w:val="18"/>
                <w:lang w:val="en-GB"/>
              </w:rPr>
              <w:t xml:space="preserve"> </w:t>
            </w:r>
            <w:r w:rsidRPr="00FB0310">
              <w:rPr>
                <w:rFonts w:ascii="Segoe UI" w:hAnsi="Segoe UI" w:eastAsia="Corbel" w:cs="Segoe UI"/>
                <w:color w:val="424242"/>
                <w:sz w:val="18"/>
                <w:szCs w:val="18"/>
                <w:lang w:val="en-GB"/>
              </w:rPr>
              <w:t>Optimal</w:t>
            </w:r>
            <w:r w:rsidRPr="00FB0310">
              <w:rPr>
                <w:rFonts w:ascii="Segoe UI" w:hAnsi="Segoe UI" w:eastAsia="Corbel" w:cs="Segoe UI"/>
                <w:color w:val="424242"/>
                <w:spacing w:val="-5"/>
                <w:sz w:val="18"/>
                <w:szCs w:val="18"/>
                <w:lang w:val="en-GB"/>
              </w:rPr>
              <w:t xml:space="preserve"> </w:t>
            </w:r>
            <w:r w:rsidRPr="00FB0310">
              <w:rPr>
                <w:rFonts w:ascii="Segoe UI" w:hAnsi="Segoe UI" w:eastAsia="Corbel" w:cs="Segoe UI"/>
                <w:color w:val="424242"/>
                <w:sz w:val="18"/>
                <w:szCs w:val="18"/>
                <w:lang w:val="en-GB"/>
              </w:rPr>
              <w:t>combination</w:t>
            </w:r>
            <w:r w:rsidRPr="00FB0310">
              <w:rPr>
                <w:rFonts w:ascii="Segoe UI" w:hAnsi="Segoe UI" w:eastAsia="Corbel" w:cs="Segoe UI"/>
                <w:color w:val="424242"/>
                <w:spacing w:val="-2"/>
                <w:sz w:val="18"/>
                <w:szCs w:val="18"/>
                <w:lang w:val="en-GB"/>
              </w:rPr>
              <w:t xml:space="preserve"> </w:t>
            </w:r>
            <w:r w:rsidRPr="00FB0310">
              <w:rPr>
                <w:rFonts w:ascii="Segoe UI" w:hAnsi="Segoe UI" w:eastAsia="Corbel" w:cs="Segoe UI"/>
                <w:color w:val="424242"/>
                <w:sz w:val="18"/>
                <w:szCs w:val="18"/>
                <w:lang w:val="en-GB"/>
              </w:rPr>
              <w:t>of</w:t>
            </w:r>
            <w:r w:rsidRPr="00FB0310">
              <w:rPr>
                <w:rFonts w:ascii="Segoe UI" w:hAnsi="Segoe UI" w:eastAsia="Corbel" w:cs="Segoe UI"/>
                <w:color w:val="424242"/>
                <w:spacing w:val="-4"/>
                <w:sz w:val="18"/>
                <w:szCs w:val="18"/>
                <w:lang w:val="en-GB"/>
              </w:rPr>
              <w:t xml:space="preserve"> </w:t>
            </w:r>
            <w:r w:rsidRPr="00FB0310">
              <w:rPr>
                <w:rFonts w:ascii="Segoe UI" w:hAnsi="Segoe UI" w:eastAsia="Corbel" w:cs="Segoe UI"/>
                <w:color w:val="424242"/>
                <w:sz w:val="18"/>
                <w:szCs w:val="18"/>
                <w:lang w:val="en-GB"/>
              </w:rPr>
              <w:t>global,</w:t>
            </w:r>
            <w:r w:rsidRPr="00FB0310">
              <w:rPr>
                <w:rFonts w:ascii="Segoe UI" w:hAnsi="Segoe UI" w:eastAsia="Corbel" w:cs="Segoe UI"/>
                <w:color w:val="424242"/>
                <w:spacing w:val="-33"/>
                <w:sz w:val="18"/>
                <w:szCs w:val="18"/>
                <w:lang w:val="en-GB"/>
              </w:rPr>
              <w:t xml:space="preserve"> </w:t>
            </w:r>
            <w:r w:rsidRPr="00FB0310">
              <w:rPr>
                <w:rFonts w:ascii="Segoe UI" w:hAnsi="Segoe UI" w:eastAsia="Corbel" w:cs="Segoe UI"/>
                <w:color w:val="424242"/>
                <w:sz w:val="18"/>
                <w:szCs w:val="18"/>
                <w:lang w:val="en-GB"/>
              </w:rPr>
              <w:t>regional and local models, remote sensed</w:t>
            </w:r>
            <w:r w:rsidRPr="00FB0310">
              <w:rPr>
                <w:rFonts w:ascii="Segoe UI" w:hAnsi="Segoe UI" w:eastAsia="Corbel" w:cs="Segoe UI"/>
                <w:color w:val="424242"/>
                <w:spacing w:val="1"/>
                <w:sz w:val="18"/>
                <w:szCs w:val="18"/>
                <w:lang w:val="en-GB"/>
              </w:rPr>
              <w:t xml:space="preserve"> </w:t>
            </w:r>
            <w:r w:rsidRPr="00FB0310">
              <w:rPr>
                <w:rFonts w:ascii="Segoe UI" w:hAnsi="Segoe UI" w:eastAsia="Corbel" w:cs="Segoe UI"/>
                <w:color w:val="424242"/>
                <w:sz w:val="18"/>
                <w:szCs w:val="18"/>
                <w:lang w:val="en-GB"/>
              </w:rPr>
              <w:t>data, post-processing techniques and</w:t>
            </w:r>
            <w:r w:rsidRPr="00FB0310">
              <w:rPr>
                <w:rFonts w:ascii="Segoe UI" w:hAnsi="Segoe UI" w:eastAsia="Corbel" w:cs="Segoe UI"/>
                <w:color w:val="424242"/>
                <w:spacing w:val="1"/>
                <w:sz w:val="18"/>
                <w:szCs w:val="18"/>
                <w:lang w:val="en-GB"/>
              </w:rPr>
              <w:t xml:space="preserve"> </w:t>
            </w:r>
            <w:r w:rsidRPr="00FB0310">
              <w:rPr>
                <w:rFonts w:ascii="Segoe UI" w:hAnsi="Segoe UI" w:eastAsia="Corbel" w:cs="Segoe UI"/>
                <w:color w:val="424242"/>
                <w:sz w:val="18"/>
                <w:szCs w:val="18"/>
                <w:lang w:val="en-GB"/>
              </w:rPr>
              <w:t>automated probabilistic product</w:t>
            </w:r>
            <w:r w:rsidRPr="00FB0310">
              <w:rPr>
                <w:rFonts w:ascii="Segoe UI" w:hAnsi="Segoe UI" w:eastAsia="Corbel" w:cs="Segoe UI"/>
                <w:color w:val="424242"/>
                <w:spacing w:val="1"/>
                <w:sz w:val="18"/>
                <w:szCs w:val="18"/>
                <w:lang w:val="en-GB"/>
              </w:rPr>
              <w:t xml:space="preserve"> </w:t>
            </w:r>
            <w:r w:rsidRPr="00FB0310">
              <w:rPr>
                <w:rFonts w:ascii="Segoe UI" w:hAnsi="Segoe UI" w:eastAsia="Corbel" w:cs="Segoe UI"/>
                <w:color w:val="424242"/>
                <w:sz w:val="18"/>
                <w:szCs w:val="18"/>
                <w:lang w:val="en-GB"/>
              </w:rPr>
              <w:t>generation over weather and climate time</w:t>
            </w:r>
            <w:r w:rsidRPr="00FB0310">
              <w:rPr>
                <w:rFonts w:ascii="Segoe UI" w:hAnsi="Segoe UI" w:eastAsia="Corbel" w:cs="Segoe UI"/>
                <w:color w:val="424242"/>
                <w:spacing w:val="1"/>
                <w:sz w:val="18"/>
                <w:szCs w:val="18"/>
                <w:lang w:val="en-GB"/>
              </w:rPr>
              <w:t xml:space="preserve"> </w:t>
            </w:r>
            <w:r w:rsidRPr="00FB0310">
              <w:rPr>
                <w:rFonts w:ascii="Segoe UI" w:hAnsi="Segoe UI" w:eastAsia="Corbel" w:cs="Segoe UI"/>
                <w:color w:val="424242"/>
                <w:sz w:val="18"/>
                <w:szCs w:val="18"/>
                <w:lang w:val="en-GB"/>
              </w:rPr>
              <w:t>scales with minimal human intervention</w:t>
            </w:r>
            <w:r w:rsidRPr="00FB0310">
              <w:rPr>
                <w:rFonts w:ascii="Segoe UI" w:hAnsi="Segoe UI" w:eastAsia="Corbel" w:cs="Segoe UI"/>
                <w:color w:val="424242"/>
                <w:spacing w:val="1"/>
                <w:sz w:val="18"/>
                <w:szCs w:val="18"/>
                <w:lang w:val="en-GB"/>
              </w:rPr>
              <w:t xml:space="preserve"> </w:t>
            </w:r>
            <w:r w:rsidRPr="00FB0310">
              <w:rPr>
                <w:rFonts w:ascii="Segoe UI" w:hAnsi="Segoe UI" w:eastAsia="Corbel" w:cs="Segoe UI"/>
                <w:color w:val="424242"/>
                <w:sz w:val="18"/>
                <w:szCs w:val="18"/>
                <w:lang w:val="en-GB"/>
              </w:rPr>
              <w:t>supported by up-to-date verification</w:t>
            </w:r>
            <w:r w:rsidRPr="00FB0310">
              <w:rPr>
                <w:rFonts w:ascii="Segoe UI" w:hAnsi="Segoe UI" w:eastAsia="Corbel" w:cs="Segoe UI"/>
                <w:color w:val="424242"/>
                <w:spacing w:val="1"/>
                <w:sz w:val="18"/>
                <w:szCs w:val="18"/>
                <w:lang w:val="en-GB"/>
              </w:rPr>
              <w:t xml:space="preserve"> </w:t>
            </w:r>
            <w:r w:rsidRPr="00FB0310">
              <w:rPr>
                <w:rFonts w:ascii="Segoe UI" w:hAnsi="Segoe UI" w:eastAsia="Corbel" w:cs="Segoe UI"/>
                <w:color w:val="424242"/>
                <w:sz w:val="18"/>
                <w:szCs w:val="18"/>
                <w:lang w:val="en-GB"/>
              </w:rPr>
              <w:t>statistics.</w:t>
            </w:r>
          </w:p>
        </w:tc>
        <w:tc>
          <w:tcPr>
            <w:tcW w:w="3752" w:type="dxa"/>
          </w:tcPr>
          <w:p w:rsidRPr="00FB0310" w:rsidR="003A69B4" w:rsidRDefault="003A69B4" w14:paraId="246562FA" w14:textId="77777777">
            <w:pPr>
              <w:spacing w:before="1"/>
              <w:ind w:left="467" w:right="91" w:hanging="361"/>
              <w:rPr>
                <w:rFonts w:ascii="Segoe UI" w:hAnsi="Segoe UI" w:eastAsia="Corbel" w:cs="Segoe UI"/>
                <w:sz w:val="18"/>
                <w:lang w:val="en-GB"/>
              </w:rPr>
            </w:pPr>
            <w:r w:rsidRPr="00FB0310">
              <w:rPr>
                <w:rFonts w:ascii="Segoe UI" w:hAnsi="Segoe UI" w:eastAsia="Corbel" w:cs="Segoe UI"/>
                <w:color w:val="424242"/>
                <w:sz w:val="18"/>
                <w:lang w:val="en-GB"/>
              </w:rPr>
              <w:t>5.1.</w:t>
            </w:r>
            <w:r w:rsidRPr="00FB0310">
              <w:rPr>
                <w:rFonts w:ascii="Segoe UI" w:hAnsi="Segoe UI" w:eastAsia="Corbel" w:cs="Segoe UI"/>
                <w:color w:val="424242"/>
                <w:spacing w:val="1"/>
                <w:sz w:val="18"/>
                <w:lang w:val="en-GB"/>
              </w:rPr>
              <w:t xml:space="preserve"> </w:t>
            </w:r>
            <w:r w:rsidRPr="00FB0310">
              <w:rPr>
                <w:rFonts w:ascii="Segoe UI" w:hAnsi="Segoe UI" w:eastAsia="Corbel" w:cs="Segoe UI"/>
                <w:color w:val="424242"/>
                <w:sz w:val="18"/>
                <w:lang w:val="en-GB"/>
              </w:rPr>
              <w:t>Model and remote sensed</w:t>
            </w:r>
            <w:r w:rsidRPr="00FB0310">
              <w:rPr>
                <w:rFonts w:ascii="Segoe UI" w:hAnsi="Segoe UI" w:eastAsia="Corbel" w:cs="Segoe UI"/>
                <w:color w:val="424242"/>
                <w:spacing w:val="1"/>
                <w:sz w:val="18"/>
                <w:lang w:val="en-GB"/>
              </w:rPr>
              <w:t xml:space="preserve"> </w:t>
            </w:r>
            <w:r w:rsidRPr="00FB0310">
              <w:rPr>
                <w:rFonts w:ascii="Segoe UI" w:hAnsi="Segoe UI" w:eastAsia="Corbel" w:cs="Segoe UI"/>
                <w:color w:val="424242"/>
                <w:sz w:val="18"/>
                <w:lang w:val="en-GB"/>
              </w:rPr>
              <w:t>products form the primary source</w:t>
            </w:r>
            <w:r w:rsidRPr="00FB0310">
              <w:rPr>
                <w:rFonts w:ascii="Segoe UI" w:hAnsi="Segoe UI" w:eastAsia="Corbel" w:cs="Segoe UI"/>
                <w:color w:val="424242"/>
                <w:spacing w:val="-34"/>
                <w:sz w:val="18"/>
                <w:lang w:val="en-GB"/>
              </w:rPr>
              <w:t xml:space="preserve"> </w:t>
            </w:r>
            <w:r w:rsidRPr="00FB0310">
              <w:rPr>
                <w:rFonts w:ascii="Segoe UI" w:hAnsi="Segoe UI" w:eastAsia="Corbel" w:cs="Segoe UI"/>
                <w:color w:val="424242"/>
                <w:sz w:val="18"/>
                <w:lang w:val="en-GB"/>
              </w:rPr>
              <w:t>for</w:t>
            </w:r>
            <w:r w:rsidRPr="00FB0310">
              <w:rPr>
                <w:rFonts w:ascii="Segoe UI" w:hAnsi="Segoe UI" w:eastAsia="Corbel" w:cs="Segoe UI"/>
                <w:color w:val="424242"/>
                <w:spacing w:val="-2"/>
                <w:sz w:val="18"/>
                <w:lang w:val="en-GB"/>
              </w:rPr>
              <w:t xml:space="preserve"> </w:t>
            </w:r>
            <w:r w:rsidRPr="00FB0310">
              <w:rPr>
                <w:rFonts w:ascii="Segoe UI" w:hAnsi="Segoe UI" w:eastAsia="Corbel" w:cs="Segoe UI"/>
                <w:color w:val="424242"/>
                <w:sz w:val="18"/>
                <w:lang w:val="en-GB"/>
              </w:rPr>
              <w:t>products</w:t>
            </w:r>
            <w:r w:rsidRPr="00FB0310">
              <w:rPr>
                <w:rFonts w:ascii="Segoe UI" w:hAnsi="Segoe UI" w:eastAsia="Corbel" w:cs="Segoe UI"/>
                <w:color w:val="424242"/>
                <w:spacing w:val="-2"/>
                <w:sz w:val="18"/>
                <w:lang w:val="en-GB"/>
              </w:rPr>
              <w:t xml:space="preserve"> </w:t>
            </w:r>
            <w:r w:rsidRPr="00FB0310">
              <w:rPr>
                <w:rFonts w:ascii="Segoe UI" w:hAnsi="Segoe UI" w:eastAsia="Corbel" w:cs="Segoe UI"/>
                <w:color w:val="424242"/>
                <w:sz w:val="18"/>
                <w:lang w:val="en-GB"/>
              </w:rPr>
              <w:t>across</w:t>
            </w:r>
            <w:r w:rsidRPr="00FB0310">
              <w:rPr>
                <w:rFonts w:ascii="Segoe UI" w:hAnsi="Segoe UI" w:eastAsia="Corbel" w:cs="Segoe UI"/>
                <w:color w:val="424242"/>
                <w:spacing w:val="-3"/>
                <w:sz w:val="18"/>
                <w:lang w:val="en-GB"/>
              </w:rPr>
              <w:t xml:space="preserve"> </w:t>
            </w:r>
            <w:r w:rsidRPr="00FB0310">
              <w:rPr>
                <w:rFonts w:ascii="Segoe UI" w:hAnsi="Segoe UI" w:eastAsia="Corbel" w:cs="Segoe UI"/>
                <w:color w:val="424242"/>
                <w:sz w:val="18"/>
                <w:lang w:val="en-GB"/>
              </w:rPr>
              <w:t>the</w:t>
            </w:r>
            <w:r w:rsidRPr="00FB0310">
              <w:rPr>
                <w:rFonts w:ascii="Segoe UI" w:hAnsi="Segoe UI" w:eastAsia="Corbel" w:cs="Segoe UI"/>
                <w:color w:val="424242"/>
                <w:spacing w:val="-2"/>
                <w:sz w:val="18"/>
                <w:lang w:val="en-GB"/>
              </w:rPr>
              <w:t xml:space="preserve"> </w:t>
            </w:r>
            <w:r w:rsidRPr="00FB0310">
              <w:rPr>
                <w:rFonts w:ascii="Segoe UI" w:hAnsi="Segoe UI" w:eastAsia="Corbel" w:cs="Segoe UI"/>
                <w:color w:val="424242"/>
                <w:sz w:val="18"/>
                <w:lang w:val="en-GB"/>
              </w:rPr>
              <w:t>different forecasting</w:t>
            </w:r>
            <w:r w:rsidRPr="00FB0310">
              <w:rPr>
                <w:rFonts w:ascii="Segoe UI" w:hAnsi="Segoe UI" w:eastAsia="Corbel" w:cs="Segoe UI"/>
                <w:color w:val="424242"/>
                <w:spacing w:val="-2"/>
                <w:sz w:val="18"/>
                <w:lang w:val="en-GB"/>
              </w:rPr>
              <w:t xml:space="preserve"> </w:t>
            </w:r>
            <w:r w:rsidRPr="00FB0310">
              <w:rPr>
                <w:rFonts w:ascii="Segoe UI" w:hAnsi="Segoe UI" w:eastAsia="Corbel" w:cs="Segoe UI"/>
                <w:color w:val="424242"/>
                <w:sz w:val="18"/>
                <w:lang w:val="en-GB"/>
              </w:rPr>
              <w:t>timescales.</w:t>
            </w:r>
          </w:p>
        </w:tc>
        <w:tc>
          <w:tcPr>
            <w:tcW w:w="4205" w:type="dxa"/>
            <w:vMerge w:val="restart"/>
          </w:tcPr>
          <w:p w:rsidRPr="00FB0310" w:rsidR="003A69B4" w:rsidP="00982FCF" w:rsidRDefault="003A69B4" w14:paraId="6092D65B" w14:textId="77777777">
            <w:pPr>
              <w:numPr>
                <w:ilvl w:val="0"/>
                <w:numId w:val="54"/>
              </w:numPr>
              <w:ind w:right="115"/>
              <w:jc w:val="both"/>
              <w:rPr>
                <w:rFonts w:ascii="Segoe UI" w:hAnsi="Segoe UI" w:cs="Segoe UI"/>
                <w:color w:val="424242"/>
                <w:sz w:val="18"/>
                <w:szCs w:val="18"/>
                <w:lang w:val="en-GB" w:eastAsia="zh-CN"/>
              </w:rPr>
            </w:pPr>
            <w:r w:rsidRPr="00FB0310">
              <w:rPr>
                <w:rFonts w:ascii="Segoe UI" w:hAnsi="Segoe UI" w:cs="Segoe UI"/>
                <w:color w:val="424242"/>
                <w:sz w:val="18"/>
                <w:szCs w:val="18"/>
                <w:lang w:val="en-GB" w:eastAsia="zh-CN"/>
              </w:rPr>
              <w:t>Reports identified during the Data review step, supplemented by direct interview with NMHS (preferably in-person discussion with forecasters).</w:t>
            </w:r>
          </w:p>
          <w:p w:rsidRPr="00FB0310" w:rsidR="003A69B4" w:rsidRDefault="003A69B4" w14:paraId="7C36387F" w14:textId="77777777">
            <w:pPr>
              <w:ind w:left="106" w:right="115"/>
              <w:rPr>
                <w:rFonts w:ascii="Segoe UI" w:hAnsi="Segoe UI" w:cs="Segoe UI"/>
                <w:color w:val="424242"/>
                <w:sz w:val="18"/>
                <w:lang w:val="en-GB" w:eastAsia="zh-CN"/>
              </w:rPr>
            </w:pPr>
          </w:p>
          <w:p w:rsidRPr="00FB0310" w:rsidR="003A69B4" w:rsidP="00982FCF" w:rsidRDefault="003A69B4" w14:paraId="47225F5D" w14:textId="77777777">
            <w:pPr>
              <w:numPr>
                <w:ilvl w:val="0"/>
                <w:numId w:val="54"/>
              </w:numPr>
              <w:ind w:right="115"/>
              <w:jc w:val="both"/>
              <w:rPr>
                <w:rFonts w:ascii="Segoe UI" w:hAnsi="Segoe UI" w:cs="Segoe UI"/>
                <w:color w:val="424242"/>
                <w:sz w:val="18"/>
                <w:szCs w:val="18"/>
                <w:lang w:val="en-GB" w:eastAsia="zh-CN"/>
              </w:rPr>
            </w:pPr>
            <w:r w:rsidRPr="00FB0310">
              <w:rPr>
                <w:rFonts w:ascii="Segoe UI" w:hAnsi="Segoe UI" w:cs="Segoe UI"/>
                <w:color w:val="424242"/>
                <w:sz w:val="18"/>
                <w:szCs w:val="18"/>
                <w:lang w:val="en-GB" w:eastAsia="zh-CN"/>
              </w:rPr>
              <w:t>For internal modelling, look for 'operational' aspects, including model verification, robust ICT processes including change processes, case studies, and continuous improvement processes.</w:t>
            </w:r>
          </w:p>
          <w:p w:rsidRPr="00FB0310" w:rsidR="003A69B4" w:rsidRDefault="003A69B4" w14:paraId="0CB15D1D" w14:textId="77777777">
            <w:pPr>
              <w:ind w:right="115"/>
              <w:rPr>
                <w:rFonts w:ascii="Segoe UI" w:hAnsi="Segoe UI" w:cs="Segoe UI"/>
                <w:color w:val="424242"/>
                <w:sz w:val="18"/>
                <w:szCs w:val="18"/>
                <w:lang w:val="en-GB" w:eastAsia="zh-CN"/>
              </w:rPr>
            </w:pPr>
          </w:p>
          <w:p w:rsidRPr="00FB0310" w:rsidR="003A69B4" w:rsidP="00982FCF" w:rsidRDefault="003A69B4" w14:paraId="0B4DCB59" w14:textId="77777777">
            <w:pPr>
              <w:numPr>
                <w:ilvl w:val="0"/>
                <w:numId w:val="54"/>
              </w:numPr>
              <w:ind w:right="115"/>
              <w:jc w:val="both"/>
              <w:rPr>
                <w:rFonts w:ascii="Segoe UI" w:hAnsi="Segoe UI" w:cs="Segoe UI"/>
                <w:color w:val="424242"/>
                <w:sz w:val="18"/>
                <w:szCs w:val="18"/>
                <w:lang w:val="en-GB" w:eastAsia="zh-CN"/>
              </w:rPr>
            </w:pPr>
            <w:r w:rsidRPr="00FB0310">
              <w:rPr>
                <w:rFonts w:ascii="Segoe UI" w:hAnsi="Segoe UI" w:cs="Segoe UI"/>
                <w:color w:val="424242"/>
                <w:sz w:val="18"/>
                <w:szCs w:val="18"/>
                <w:lang w:val="en-GB" w:eastAsia="zh-CN"/>
              </w:rPr>
              <w:t>See also WMO-No.485, Manual on the Global Data-processing and Forecasting System, and WMO-NO. 305, Guide on the Global Data-processing and Forecasting System (GDPFS) (revised version expected during 2022-23).</w:t>
            </w:r>
          </w:p>
          <w:p w:rsidRPr="00FB0310" w:rsidR="003A69B4" w:rsidRDefault="003A69B4" w14:paraId="427ED672" w14:textId="77777777">
            <w:pPr>
              <w:ind w:left="106" w:right="115"/>
              <w:rPr>
                <w:rFonts w:ascii="Segoe UI" w:hAnsi="Segoe UI" w:cs="Segoe UI"/>
                <w:color w:val="424242"/>
                <w:sz w:val="18"/>
                <w:lang w:val="en-GB" w:eastAsia="zh-CN"/>
              </w:rPr>
            </w:pPr>
          </w:p>
          <w:p w:rsidRPr="00FB0310" w:rsidR="003A69B4" w:rsidP="00982FCF" w:rsidRDefault="003A69B4" w14:paraId="16F5A756" w14:textId="77777777">
            <w:pPr>
              <w:numPr>
                <w:ilvl w:val="0"/>
                <w:numId w:val="54"/>
              </w:numPr>
              <w:ind w:right="115"/>
              <w:jc w:val="both"/>
              <w:rPr>
                <w:rFonts w:ascii="Segoe UI" w:hAnsi="Segoe UI" w:cs="Segoe UI"/>
                <w:color w:val="424242"/>
                <w:sz w:val="18"/>
                <w:szCs w:val="18"/>
                <w:lang w:val="en-GB" w:eastAsia="zh-CN"/>
              </w:rPr>
            </w:pPr>
            <w:r w:rsidRPr="00FB0310">
              <w:rPr>
                <w:rFonts w:ascii="Segoe UI" w:hAnsi="Segoe UI" w:cs="Segoe UI"/>
                <w:color w:val="424242"/>
                <w:sz w:val="18"/>
                <w:szCs w:val="18"/>
                <w:lang w:val="en-GB" w:eastAsia="zh-CN"/>
              </w:rPr>
              <w:t xml:space="preserve">For 5.2 – 5.3, use Data Collection Campaign 2021: Part 4, Q 17-21 (models) </w:t>
            </w:r>
          </w:p>
          <w:p w:rsidRPr="00FB0310" w:rsidR="003A69B4" w:rsidRDefault="003A69B4" w14:paraId="69215280" w14:textId="77777777">
            <w:pPr>
              <w:ind w:left="106" w:right="115"/>
              <w:rPr>
                <w:rFonts w:ascii="Segoe UI" w:hAnsi="Segoe UI" w:cs="Segoe UI"/>
                <w:color w:val="424242"/>
                <w:sz w:val="18"/>
                <w:lang w:val="en-GB" w:eastAsia="zh-CN"/>
              </w:rPr>
            </w:pPr>
          </w:p>
        </w:tc>
      </w:tr>
      <w:tr w:rsidRPr="00FB0310" w:rsidR="003A69B4" w14:paraId="3EAF6804" w14:textId="77777777">
        <w:trPr>
          <w:trHeight w:val="820"/>
        </w:trPr>
        <w:tc>
          <w:tcPr>
            <w:tcW w:w="2523" w:type="dxa"/>
            <w:vMerge/>
          </w:tcPr>
          <w:p w:rsidRPr="00FB0310" w:rsidR="003A69B4" w:rsidRDefault="003A69B4" w14:paraId="0C5AA5DB" w14:textId="77777777">
            <w:pPr>
              <w:rPr>
                <w:rFonts w:ascii="Segoe UI" w:hAnsi="Segoe UI" w:eastAsia="Corbel" w:cs="Segoe UI"/>
                <w:sz w:val="2"/>
                <w:szCs w:val="2"/>
                <w:lang w:val="en-GB"/>
              </w:rPr>
            </w:pPr>
          </w:p>
        </w:tc>
        <w:tc>
          <w:tcPr>
            <w:tcW w:w="1812" w:type="dxa"/>
            <w:vMerge/>
          </w:tcPr>
          <w:p w:rsidRPr="00FB0310" w:rsidR="003A69B4" w:rsidRDefault="003A69B4" w14:paraId="0C99719E" w14:textId="77777777">
            <w:pPr>
              <w:rPr>
                <w:rFonts w:ascii="Segoe UI" w:hAnsi="Segoe UI" w:eastAsia="Corbel" w:cs="Segoe UI"/>
                <w:sz w:val="2"/>
                <w:szCs w:val="2"/>
                <w:lang w:val="en-GB"/>
              </w:rPr>
            </w:pPr>
          </w:p>
        </w:tc>
        <w:tc>
          <w:tcPr>
            <w:tcW w:w="4231" w:type="dxa"/>
            <w:vMerge/>
          </w:tcPr>
          <w:p w:rsidRPr="00FB0310" w:rsidR="003A69B4" w:rsidRDefault="003A69B4" w14:paraId="75A87092" w14:textId="77777777">
            <w:pPr>
              <w:rPr>
                <w:rFonts w:ascii="Segoe UI" w:hAnsi="Segoe UI" w:eastAsia="Corbel" w:cs="Segoe UI"/>
                <w:sz w:val="2"/>
                <w:szCs w:val="2"/>
                <w:lang w:val="en-GB"/>
              </w:rPr>
            </w:pPr>
          </w:p>
        </w:tc>
        <w:tc>
          <w:tcPr>
            <w:tcW w:w="3752" w:type="dxa"/>
          </w:tcPr>
          <w:p w:rsidRPr="00FB0310" w:rsidR="003A69B4" w:rsidRDefault="003A69B4" w14:paraId="59F37764" w14:textId="77777777">
            <w:pPr>
              <w:ind w:left="467" w:right="124" w:hanging="361"/>
              <w:rPr>
                <w:rFonts w:ascii="Segoe UI" w:hAnsi="Segoe UI" w:eastAsia="Corbel" w:cs="Segoe UI"/>
                <w:sz w:val="18"/>
                <w:lang w:val="en-GB"/>
              </w:rPr>
            </w:pPr>
            <w:r w:rsidRPr="00FB0310">
              <w:rPr>
                <w:rFonts w:ascii="Segoe UI" w:hAnsi="Segoe UI" w:eastAsia="Corbel" w:cs="Segoe UI"/>
                <w:color w:val="424242"/>
                <w:sz w:val="18"/>
                <w:lang w:val="en-GB"/>
              </w:rPr>
              <w:t>5.2. a) Models run internally (and sustainably), b) Data assimilation and verification performed, c) appropriateness of horizontal and vertical resolution.</w:t>
            </w:r>
          </w:p>
        </w:tc>
        <w:tc>
          <w:tcPr>
            <w:tcW w:w="4205" w:type="dxa"/>
            <w:vMerge/>
          </w:tcPr>
          <w:p w:rsidRPr="00FB0310" w:rsidR="003A69B4" w:rsidRDefault="003A69B4" w14:paraId="6C3815F6" w14:textId="77777777">
            <w:pPr>
              <w:rPr>
                <w:rFonts w:ascii="Segoe UI" w:hAnsi="Segoe UI" w:eastAsia="Corbel" w:cs="Segoe UI"/>
                <w:sz w:val="2"/>
                <w:szCs w:val="2"/>
                <w:lang w:val="en-GB"/>
              </w:rPr>
            </w:pPr>
          </w:p>
        </w:tc>
      </w:tr>
      <w:tr w:rsidRPr="00FB0310" w:rsidR="003A69B4" w14:paraId="550D9BE6" w14:textId="77777777">
        <w:trPr>
          <w:trHeight w:val="3063"/>
        </w:trPr>
        <w:tc>
          <w:tcPr>
            <w:tcW w:w="2523" w:type="dxa"/>
            <w:vMerge/>
          </w:tcPr>
          <w:p w:rsidRPr="00FB0310" w:rsidR="003A69B4" w:rsidRDefault="003A69B4" w14:paraId="6A363FC9" w14:textId="77777777">
            <w:pPr>
              <w:rPr>
                <w:rFonts w:ascii="Segoe UI" w:hAnsi="Segoe UI" w:eastAsia="Corbel" w:cs="Segoe UI"/>
                <w:sz w:val="2"/>
                <w:szCs w:val="2"/>
                <w:lang w:val="en-GB"/>
              </w:rPr>
            </w:pPr>
          </w:p>
        </w:tc>
        <w:tc>
          <w:tcPr>
            <w:tcW w:w="1812" w:type="dxa"/>
            <w:vMerge/>
          </w:tcPr>
          <w:p w:rsidRPr="00FB0310" w:rsidR="003A69B4" w:rsidRDefault="003A69B4" w14:paraId="3E39F629" w14:textId="77777777">
            <w:pPr>
              <w:rPr>
                <w:rFonts w:ascii="Segoe UI" w:hAnsi="Segoe UI" w:eastAsia="Corbel" w:cs="Segoe UI"/>
                <w:sz w:val="2"/>
                <w:szCs w:val="2"/>
                <w:lang w:val="en-GB"/>
              </w:rPr>
            </w:pPr>
          </w:p>
        </w:tc>
        <w:tc>
          <w:tcPr>
            <w:tcW w:w="4231" w:type="dxa"/>
            <w:vMerge/>
          </w:tcPr>
          <w:p w:rsidRPr="00FB0310" w:rsidR="003A69B4" w:rsidRDefault="003A69B4" w14:paraId="50A54B33" w14:textId="77777777">
            <w:pPr>
              <w:rPr>
                <w:rFonts w:ascii="Segoe UI" w:hAnsi="Segoe UI" w:eastAsia="Corbel" w:cs="Segoe UI"/>
                <w:sz w:val="2"/>
                <w:szCs w:val="2"/>
                <w:lang w:val="en-GB"/>
              </w:rPr>
            </w:pPr>
          </w:p>
        </w:tc>
        <w:tc>
          <w:tcPr>
            <w:tcW w:w="3752" w:type="dxa"/>
          </w:tcPr>
          <w:p w:rsidRPr="00FB0310" w:rsidR="003A69B4" w:rsidRDefault="003A69B4" w14:paraId="7042C83A" w14:textId="77777777">
            <w:pPr>
              <w:spacing w:before="117"/>
              <w:ind w:left="467" w:right="216" w:hanging="361"/>
              <w:rPr>
                <w:rFonts w:ascii="Segoe UI" w:hAnsi="Segoe UI" w:eastAsia="Corbel" w:cs="Segoe UI"/>
                <w:sz w:val="18"/>
                <w:lang w:val="en-GB"/>
              </w:rPr>
            </w:pPr>
            <w:r w:rsidRPr="00FB0310">
              <w:rPr>
                <w:rFonts w:ascii="Segoe UI" w:hAnsi="Segoe UI" w:eastAsia="Corbel" w:cs="Segoe UI"/>
                <w:color w:val="424242"/>
                <w:sz w:val="18"/>
                <w:lang w:val="en-GB"/>
              </w:rPr>
              <w:t>5.3.</w:t>
            </w:r>
            <w:r w:rsidRPr="00FB0310">
              <w:rPr>
                <w:rFonts w:ascii="Segoe UI" w:hAnsi="Segoe UI" w:eastAsia="Corbel" w:cs="Segoe UI"/>
                <w:color w:val="424242"/>
                <w:spacing w:val="1"/>
                <w:sz w:val="18"/>
                <w:lang w:val="en-GB"/>
              </w:rPr>
              <w:t xml:space="preserve"> </w:t>
            </w:r>
            <w:r w:rsidRPr="00FB0310">
              <w:rPr>
                <w:rFonts w:ascii="Segoe UI" w:hAnsi="Segoe UI" w:eastAsia="Corbel" w:cs="Segoe UI"/>
                <w:color w:val="424242"/>
                <w:sz w:val="18"/>
                <w:lang w:val="en-GB"/>
              </w:rPr>
              <w:t>Probabilistic forecasts produced</w:t>
            </w:r>
            <w:r w:rsidRPr="00FB0310">
              <w:rPr>
                <w:rFonts w:ascii="Segoe UI" w:hAnsi="Segoe UI" w:eastAsia="Corbel" w:cs="Segoe UI"/>
                <w:color w:val="424242"/>
                <w:spacing w:val="-34"/>
                <w:sz w:val="18"/>
                <w:lang w:val="en-GB"/>
              </w:rPr>
              <w:t xml:space="preserve"> </w:t>
            </w:r>
            <w:r w:rsidRPr="00FB0310">
              <w:rPr>
                <w:rFonts w:ascii="Segoe UI" w:hAnsi="Segoe UI" w:eastAsia="Corbel" w:cs="Segoe UI"/>
                <w:color w:val="424242"/>
                <w:sz w:val="18"/>
                <w:lang w:val="en-GB"/>
              </w:rPr>
              <w:t>and, if so, based on ensemble</w:t>
            </w:r>
            <w:r w:rsidRPr="00FB0310">
              <w:rPr>
                <w:rFonts w:ascii="Segoe UI" w:hAnsi="Segoe UI" w:eastAsia="Corbel" w:cs="Segoe UI"/>
                <w:color w:val="424242"/>
                <w:spacing w:val="1"/>
                <w:sz w:val="18"/>
                <w:lang w:val="en-GB"/>
              </w:rPr>
              <w:t xml:space="preserve"> </w:t>
            </w:r>
            <w:r w:rsidRPr="00FB0310">
              <w:rPr>
                <w:rFonts w:ascii="Segoe UI" w:hAnsi="Segoe UI" w:eastAsia="Corbel" w:cs="Segoe UI"/>
                <w:color w:val="424242"/>
                <w:sz w:val="18"/>
                <w:lang w:val="en-GB"/>
              </w:rPr>
              <w:t>predictions.</w:t>
            </w:r>
          </w:p>
        </w:tc>
        <w:tc>
          <w:tcPr>
            <w:tcW w:w="4205" w:type="dxa"/>
            <w:vMerge/>
          </w:tcPr>
          <w:p w:rsidRPr="00FB0310" w:rsidR="003A69B4" w:rsidRDefault="003A69B4" w14:paraId="4D085E11" w14:textId="77777777">
            <w:pPr>
              <w:rPr>
                <w:rFonts w:ascii="Segoe UI" w:hAnsi="Segoe UI" w:eastAsia="Corbel" w:cs="Segoe UI"/>
                <w:sz w:val="2"/>
                <w:szCs w:val="2"/>
                <w:lang w:val="en-GB"/>
              </w:rPr>
            </w:pPr>
          </w:p>
        </w:tc>
      </w:tr>
    </w:tbl>
    <w:p w:rsidRPr="00FB0310" w:rsidR="003A69B4" w:rsidP="003A69B4" w:rsidRDefault="003A69B4" w14:paraId="0622ABB6" w14:textId="77777777">
      <w:pPr>
        <w:widowControl w:val="0"/>
        <w:autoSpaceDE w:val="0"/>
        <w:autoSpaceDN w:val="0"/>
        <w:spacing w:after="0" w:line="240" w:lineRule="auto"/>
        <w:rPr>
          <w:rFonts w:ascii="Segoe UI" w:hAnsi="Segoe UI" w:eastAsia="Corbel" w:cs="Segoe UI"/>
          <w:sz w:val="2"/>
          <w:szCs w:val="2"/>
          <w:lang w:val="en-GB"/>
        </w:rPr>
        <w:sectPr w:rsidRPr="00FB0310" w:rsidR="003A69B4" w:rsidSect="00207FDD">
          <w:pgSz w:w="18711" w:h="12242" w:orient="landscape"/>
          <w:pgMar w:top="1134" w:right="567" w:bottom="1134" w:left="567" w:header="0" w:footer="1157" w:gutter="0"/>
          <w:cols w:space="720"/>
        </w:sectPr>
      </w:pPr>
    </w:p>
    <w:tbl>
      <w:tblPr>
        <w:tblStyle w:val="TableNormal1"/>
        <w:tblW w:w="0" w:type="auto"/>
        <w:tblInd w:w="105" w:type="dxa"/>
        <w:tblBorders>
          <w:top w:val="single" w:color="BEBEBE" w:sz="2" w:space="0"/>
          <w:left w:val="single" w:color="BEBEBE" w:sz="2" w:space="0"/>
          <w:bottom w:val="single" w:color="BEBEBE" w:sz="2" w:space="0"/>
          <w:right w:val="single" w:color="BEBEBE" w:sz="2" w:space="0"/>
          <w:insideH w:val="single" w:color="BEBEBE" w:sz="2" w:space="0"/>
          <w:insideV w:val="single" w:color="BEBEBE" w:sz="2" w:space="0"/>
        </w:tblBorders>
        <w:tblLayout w:type="fixed"/>
        <w:tblLook w:val="01E0" w:firstRow="1" w:lastRow="1" w:firstColumn="1" w:lastColumn="1" w:noHBand="0" w:noVBand="0"/>
      </w:tblPr>
      <w:tblGrid>
        <w:gridCol w:w="2508"/>
        <w:gridCol w:w="1801"/>
        <w:gridCol w:w="5215"/>
        <w:gridCol w:w="3104"/>
        <w:gridCol w:w="3795"/>
      </w:tblGrid>
      <w:tr w:rsidRPr="00FB0310" w:rsidR="003A69B4" w14:paraId="24EE4D89" w14:textId="77777777">
        <w:trPr>
          <w:trHeight w:val="1045"/>
        </w:trPr>
        <w:tc>
          <w:tcPr>
            <w:tcW w:w="2508" w:type="dxa"/>
            <w:vMerge w:val="restart"/>
            <w:vAlign w:val="center"/>
          </w:tcPr>
          <w:p w:rsidRPr="00FB0310" w:rsidR="003A69B4" w:rsidRDefault="003A69B4" w14:paraId="7B2220D5" w14:textId="77777777">
            <w:pPr>
              <w:tabs>
                <w:tab w:val="left" w:pos="467"/>
              </w:tabs>
              <w:ind w:left="475" w:right="288" w:hanging="288"/>
              <w:rPr>
                <w:rFonts w:ascii="Segoe UI" w:hAnsi="Segoe UI" w:eastAsia="Corbel" w:cs="Segoe UI"/>
                <w:b/>
                <w:bCs/>
                <w:sz w:val="18"/>
                <w:szCs w:val="18"/>
                <w:lang w:val="en-GB"/>
              </w:rPr>
            </w:pPr>
            <w:r w:rsidRPr="00FB0310">
              <w:rPr>
                <w:rFonts w:ascii="Segoe UI" w:hAnsi="Segoe UI" w:eastAsia="Corbel" w:cs="Segoe UI"/>
                <w:b/>
                <w:bCs/>
                <w:color w:val="424242"/>
                <w:sz w:val="18"/>
                <w:szCs w:val="18"/>
                <w:lang w:val="en-GB"/>
              </w:rPr>
              <w:t>6.</w:t>
            </w:r>
            <w:r w:rsidRPr="00FB0310">
              <w:rPr>
                <w:rFonts w:ascii="Segoe UI" w:hAnsi="Segoe UI" w:eastAsia="Corbel" w:cs="Segoe UI"/>
                <w:b/>
                <w:color w:val="424242"/>
                <w:sz w:val="18"/>
                <w:lang w:val="en-GB"/>
              </w:rPr>
              <w:tab/>
            </w:r>
            <w:r w:rsidRPr="00FB0310">
              <w:rPr>
                <w:rFonts w:ascii="Segoe UI" w:hAnsi="Segoe UI" w:eastAsia="Corbel" w:cs="Segoe UI"/>
                <w:b/>
                <w:bCs/>
                <w:spacing w:val="-1"/>
                <w:sz w:val="18"/>
                <w:szCs w:val="18"/>
                <w:lang w:val="en-GB"/>
              </w:rPr>
              <w:t xml:space="preserve">WARNING </w:t>
            </w:r>
            <w:r w:rsidRPr="00FB0310">
              <w:rPr>
                <w:rFonts w:ascii="Segoe UI" w:hAnsi="Segoe UI" w:eastAsia="Corbel" w:cs="Segoe UI"/>
                <w:b/>
                <w:bCs/>
                <w:sz w:val="18"/>
                <w:szCs w:val="18"/>
                <w:lang w:val="en-GB"/>
              </w:rPr>
              <w:t>AND</w:t>
            </w:r>
            <w:r w:rsidRPr="00FB0310">
              <w:rPr>
                <w:rFonts w:ascii="Segoe UI" w:hAnsi="Segoe UI" w:eastAsia="Corbel" w:cs="Segoe UI"/>
                <w:b/>
                <w:bCs/>
                <w:spacing w:val="-35"/>
                <w:sz w:val="18"/>
                <w:szCs w:val="18"/>
                <w:lang w:val="en-GB"/>
              </w:rPr>
              <w:t xml:space="preserve"> </w:t>
            </w:r>
            <w:r w:rsidRPr="00FB0310">
              <w:rPr>
                <w:rFonts w:ascii="Segoe UI" w:hAnsi="Segoe UI" w:eastAsia="Corbel" w:cs="Segoe UI"/>
                <w:b/>
                <w:bCs/>
                <w:sz w:val="18"/>
                <w:szCs w:val="18"/>
                <w:lang w:val="en-GB"/>
              </w:rPr>
              <w:t>ADVISORY</w:t>
            </w:r>
            <w:r w:rsidRPr="00FB0310">
              <w:rPr>
                <w:rFonts w:ascii="Segoe UI" w:hAnsi="Segoe UI" w:eastAsia="Corbel" w:cs="Segoe UI"/>
                <w:b/>
                <w:bCs/>
                <w:spacing w:val="1"/>
                <w:sz w:val="18"/>
                <w:szCs w:val="18"/>
                <w:lang w:val="en-GB"/>
              </w:rPr>
              <w:t xml:space="preserve"> </w:t>
            </w:r>
            <w:r w:rsidRPr="00FB0310">
              <w:rPr>
                <w:rFonts w:ascii="Segoe UI" w:hAnsi="Segoe UI" w:eastAsia="Corbel" w:cs="Segoe UI"/>
                <w:b/>
                <w:bCs/>
                <w:sz w:val="18"/>
                <w:szCs w:val="18"/>
                <w:lang w:val="en-GB"/>
              </w:rPr>
              <w:t>SERVICES</w:t>
            </w:r>
          </w:p>
        </w:tc>
        <w:tc>
          <w:tcPr>
            <w:tcW w:w="1801" w:type="dxa"/>
            <w:vMerge w:val="restart"/>
            <w:vAlign w:val="center"/>
          </w:tcPr>
          <w:p w:rsidRPr="00FB0310" w:rsidR="003A69B4" w:rsidRDefault="003A69B4" w14:paraId="675282AA" w14:textId="77777777">
            <w:pPr>
              <w:ind w:left="107" w:right="123"/>
              <w:rPr>
                <w:rFonts w:ascii="Segoe UI" w:hAnsi="Segoe UI" w:eastAsia="Corbel" w:cs="Segoe UI"/>
                <w:sz w:val="18"/>
                <w:szCs w:val="18"/>
                <w:lang w:val="en-GB"/>
              </w:rPr>
            </w:pPr>
            <w:r w:rsidRPr="00FB0310">
              <w:rPr>
                <w:rFonts w:ascii="Segoe UI" w:hAnsi="Segoe UI" w:eastAsia="Corbel" w:cs="Segoe UI"/>
                <w:color w:val="424242"/>
                <w:sz w:val="18"/>
                <w:szCs w:val="18"/>
                <w:lang w:val="en-GB"/>
              </w:rPr>
              <w:t>NMHS' role as the</w:t>
            </w:r>
            <w:r w:rsidRPr="00FB0310">
              <w:rPr>
                <w:rFonts w:ascii="Segoe UI" w:hAnsi="Segoe UI" w:eastAsia="Corbel" w:cs="Segoe UI"/>
                <w:color w:val="424242"/>
                <w:spacing w:val="1"/>
                <w:sz w:val="18"/>
                <w:szCs w:val="18"/>
                <w:lang w:val="en-GB"/>
              </w:rPr>
              <w:t xml:space="preserve"> </w:t>
            </w:r>
            <w:r w:rsidRPr="00FB0310">
              <w:rPr>
                <w:rFonts w:ascii="Segoe UI" w:hAnsi="Segoe UI" w:eastAsia="Corbel" w:cs="Segoe UI"/>
                <w:color w:val="424242"/>
                <w:sz w:val="18"/>
                <w:szCs w:val="18"/>
                <w:lang w:val="en-GB"/>
              </w:rPr>
              <w:t>authoritative</w:t>
            </w:r>
            <w:r w:rsidRPr="00FB0310">
              <w:rPr>
                <w:rFonts w:ascii="Segoe UI" w:hAnsi="Segoe UI" w:eastAsia="Corbel" w:cs="Segoe UI"/>
                <w:color w:val="424242"/>
                <w:spacing w:val="1"/>
                <w:sz w:val="18"/>
                <w:szCs w:val="18"/>
                <w:lang w:val="en-GB"/>
              </w:rPr>
              <w:t xml:space="preserve"> </w:t>
            </w:r>
            <w:r w:rsidRPr="00FB0310">
              <w:rPr>
                <w:rFonts w:ascii="Segoe UI" w:hAnsi="Segoe UI" w:eastAsia="Corbel" w:cs="Segoe UI"/>
                <w:color w:val="424242"/>
                <w:sz w:val="18"/>
                <w:szCs w:val="18"/>
                <w:lang w:val="en-GB"/>
              </w:rPr>
              <w:t>voice for</w:t>
            </w:r>
            <w:r w:rsidRPr="00FB0310">
              <w:rPr>
                <w:rFonts w:ascii="Segoe UI" w:hAnsi="Segoe UI" w:eastAsia="Corbel" w:cs="Segoe UI"/>
                <w:color w:val="424242"/>
                <w:spacing w:val="1"/>
                <w:sz w:val="18"/>
                <w:szCs w:val="18"/>
                <w:lang w:val="en-GB"/>
              </w:rPr>
              <w:t xml:space="preserve"> </w:t>
            </w:r>
            <w:r w:rsidRPr="00FB0310">
              <w:rPr>
                <w:rFonts w:ascii="Segoe UI" w:hAnsi="Segoe UI" w:eastAsia="Corbel" w:cs="Segoe UI"/>
                <w:color w:val="424242"/>
                <w:sz w:val="18"/>
                <w:szCs w:val="18"/>
                <w:lang w:val="en-GB"/>
              </w:rPr>
              <w:t>weather-related</w:t>
            </w:r>
            <w:r w:rsidRPr="00FB0310">
              <w:rPr>
                <w:rFonts w:ascii="Segoe UI" w:hAnsi="Segoe UI" w:eastAsia="Corbel" w:cs="Segoe UI"/>
                <w:color w:val="424242"/>
                <w:spacing w:val="1"/>
                <w:sz w:val="18"/>
                <w:szCs w:val="18"/>
                <w:lang w:val="en-GB"/>
              </w:rPr>
              <w:t xml:space="preserve"> </w:t>
            </w:r>
            <w:r w:rsidRPr="00FB0310">
              <w:rPr>
                <w:rFonts w:ascii="Segoe UI" w:hAnsi="Segoe UI" w:eastAsia="Corbel" w:cs="Segoe UI"/>
                <w:color w:val="424242"/>
                <w:sz w:val="18"/>
                <w:szCs w:val="18"/>
                <w:lang w:val="en-GB"/>
              </w:rPr>
              <w:t>warnings and its</w:t>
            </w:r>
            <w:r w:rsidRPr="00FB0310">
              <w:rPr>
                <w:rFonts w:ascii="Segoe UI" w:hAnsi="Segoe UI" w:eastAsia="Corbel" w:cs="Segoe UI"/>
                <w:color w:val="424242"/>
                <w:spacing w:val="1"/>
                <w:sz w:val="18"/>
                <w:szCs w:val="18"/>
                <w:lang w:val="en-GB"/>
              </w:rPr>
              <w:t xml:space="preserve"> </w:t>
            </w:r>
            <w:r w:rsidRPr="00FB0310">
              <w:rPr>
                <w:rFonts w:ascii="Segoe UI" w:hAnsi="Segoe UI" w:eastAsia="Corbel" w:cs="Segoe UI"/>
                <w:color w:val="424242"/>
                <w:sz w:val="18"/>
                <w:szCs w:val="18"/>
                <w:lang w:val="en-GB"/>
              </w:rPr>
              <w:t>operational</w:t>
            </w:r>
            <w:r w:rsidRPr="00FB0310">
              <w:rPr>
                <w:rFonts w:ascii="Segoe UI" w:hAnsi="Segoe UI" w:eastAsia="Corbel" w:cs="Segoe UI"/>
                <w:color w:val="424242"/>
                <w:spacing w:val="1"/>
                <w:sz w:val="18"/>
                <w:szCs w:val="18"/>
                <w:lang w:val="en-GB"/>
              </w:rPr>
              <w:t xml:space="preserve"> </w:t>
            </w:r>
            <w:r w:rsidRPr="00FB0310">
              <w:rPr>
                <w:rFonts w:ascii="Segoe UI" w:hAnsi="Segoe UI" w:eastAsia="Corbel" w:cs="Segoe UI"/>
                <w:color w:val="424242"/>
                <w:sz w:val="18"/>
                <w:szCs w:val="18"/>
                <w:lang w:val="en-GB"/>
              </w:rPr>
              <w:t>relationship</w:t>
            </w:r>
            <w:r w:rsidRPr="00FB0310">
              <w:rPr>
                <w:rFonts w:ascii="Segoe UI" w:hAnsi="Segoe UI" w:eastAsia="Corbel" w:cs="Segoe UI"/>
                <w:color w:val="424242"/>
                <w:spacing w:val="-9"/>
                <w:sz w:val="18"/>
                <w:szCs w:val="18"/>
                <w:lang w:val="en-GB"/>
              </w:rPr>
              <w:t xml:space="preserve"> </w:t>
            </w:r>
            <w:r w:rsidRPr="00FB0310">
              <w:rPr>
                <w:rFonts w:ascii="Segoe UI" w:hAnsi="Segoe UI" w:eastAsia="Corbel" w:cs="Segoe UI"/>
                <w:color w:val="424242"/>
                <w:sz w:val="18"/>
                <w:szCs w:val="18"/>
                <w:lang w:val="en-GB"/>
              </w:rPr>
              <w:t>with</w:t>
            </w:r>
            <w:r w:rsidRPr="00FB0310">
              <w:rPr>
                <w:rFonts w:ascii="Segoe UI" w:hAnsi="Segoe UI" w:eastAsia="Corbel" w:cs="Segoe UI"/>
                <w:color w:val="424242"/>
                <w:spacing w:val="-33"/>
                <w:sz w:val="18"/>
                <w:szCs w:val="18"/>
                <w:lang w:val="en-GB"/>
              </w:rPr>
              <w:t xml:space="preserve"> </w:t>
            </w:r>
            <w:r w:rsidRPr="00FB0310">
              <w:rPr>
                <w:rFonts w:ascii="Segoe UI" w:hAnsi="Segoe UI" w:eastAsia="Corbel" w:cs="Segoe UI"/>
                <w:color w:val="424242"/>
                <w:sz w:val="18"/>
                <w:szCs w:val="18"/>
                <w:lang w:val="en-GB"/>
              </w:rPr>
              <w:t>disaster and</w:t>
            </w:r>
            <w:r w:rsidRPr="00FB0310">
              <w:rPr>
                <w:rFonts w:ascii="Segoe UI" w:hAnsi="Segoe UI" w:eastAsia="Corbel" w:cs="Segoe UI"/>
                <w:color w:val="424242"/>
                <w:spacing w:val="1"/>
                <w:sz w:val="18"/>
                <w:szCs w:val="18"/>
                <w:lang w:val="en-GB"/>
              </w:rPr>
              <w:t xml:space="preserve"> </w:t>
            </w:r>
            <w:r w:rsidRPr="00FB0310">
              <w:rPr>
                <w:rFonts w:ascii="Segoe UI" w:hAnsi="Segoe UI" w:eastAsia="Corbel" w:cs="Segoe UI"/>
                <w:color w:val="424242"/>
                <w:sz w:val="18"/>
                <w:szCs w:val="18"/>
                <w:lang w:val="en-GB"/>
              </w:rPr>
              <w:t>water</w:t>
            </w:r>
            <w:r w:rsidRPr="00FB0310">
              <w:rPr>
                <w:rFonts w:ascii="Segoe UI" w:hAnsi="Segoe UI" w:eastAsia="Corbel" w:cs="Segoe UI"/>
                <w:color w:val="424242"/>
                <w:spacing w:val="1"/>
                <w:sz w:val="18"/>
                <w:szCs w:val="18"/>
                <w:lang w:val="en-GB"/>
              </w:rPr>
              <w:t xml:space="preserve"> </w:t>
            </w:r>
            <w:r w:rsidRPr="00FB0310">
              <w:rPr>
                <w:rFonts w:ascii="Segoe UI" w:hAnsi="Segoe UI" w:eastAsia="Corbel" w:cs="Segoe UI"/>
                <w:color w:val="424242"/>
                <w:sz w:val="18"/>
                <w:szCs w:val="18"/>
                <w:lang w:val="en-GB"/>
              </w:rPr>
              <w:t>management</w:t>
            </w:r>
            <w:r w:rsidRPr="00FB0310">
              <w:rPr>
                <w:rFonts w:ascii="Segoe UI" w:hAnsi="Segoe UI" w:eastAsia="Corbel" w:cs="Segoe UI"/>
                <w:color w:val="424242"/>
                <w:spacing w:val="1"/>
                <w:sz w:val="18"/>
                <w:szCs w:val="18"/>
                <w:lang w:val="en-GB"/>
              </w:rPr>
              <w:t xml:space="preserve"> </w:t>
            </w:r>
            <w:r w:rsidRPr="00FB0310">
              <w:rPr>
                <w:rFonts w:ascii="Segoe UI" w:hAnsi="Segoe UI" w:eastAsia="Corbel" w:cs="Segoe UI"/>
                <w:color w:val="424242"/>
                <w:sz w:val="18"/>
                <w:szCs w:val="18"/>
                <w:lang w:val="en-GB"/>
              </w:rPr>
              <w:t>structures.</w:t>
            </w:r>
          </w:p>
        </w:tc>
        <w:tc>
          <w:tcPr>
            <w:tcW w:w="5215" w:type="dxa"/>
            <w:vMerge w:val="restart"/>
          </w:tcPr>
          <w:p w:rsidRPr="00FB0310" w:rsidR="003A69B4" w:rsidRDefault="003A69B4" w14:paraId="636B9430" w14:textId="77777777">
            <w:pPr>
              <w:spacing w:before="1"/>
              <w:ind w:left="107" w:right="124"/>
              <w:rPr>
                <w:rFonts w:ascii="Segoe UI" w:hAnsi="Segoe UI" w:eastAsia="Corbel" w:cs="Segoe UI"/>
                <w:sz w:val="18"/>
                <w:lang w:val="en-GB"/>
              </w:rPr>
            </w:pPr>
            <w:r w:rsidRPr="00FB0310">
              <w:rPr>
                <w:rFonts w:ascii="Segoe UI" w:hAnsi="Segoe UI" w:eastAsia="Corbel" w:cs="Segoe UI"/>
                <w:b/>
                <w:color w:val="424242"/>
                <w:sz w:val="18"/>
                <w:lang w:val="en-GB"/>
              </w:rPr>
              <w:t xml:space="preserve">Level one: </w:t>
            </w:r>
            <w:r w:rsidRPr="00FB0310">
              <w:rPr>
                <w:rFonts w:ascii="Segoe UI" w:hAnsi="Segoe UI" w:eastAsia="Corbel" w:cs="Segoe UI"/>
                <w:color w:val="424242"/>
                <w:sz w:val="18"/>
                <w:lang w:val="en-GB"/>
              </w:rPr>
              <w:t>Warning service not operational for</w:t>
            </w:r>
            <w:r w:rsidRPr="00FB0310">
              <w:rPr>
                <w:rFonts w:ascii="Segoe UI" w:hAnsi="Segoe UI" w:eastAsia="Corbel" w:cs="Segoe UI"/>
                <w:color w:val="424242"/>
                <w:spacing w:val="-1"/>
                <w:sz w:val="18"/>
                <w:lang w:val="en-GB"/>
              </w:rPr>
              <w:t xml:space="preserve"> </w:t>
            </w:r>
            <w:r w:rsidRPr="00FB0310">
              <w:rPr>
                <w:rFonts w:ascii="Segoe UI" w:hAnsi="Segoe UI" w:eastAsia="Corbel" w:cs="Segoe UI"/>
                <w:color w:val="424242"/>
                <w:sz w:val="18"/>
                <w:lang w:val="en-GB"/>
              </w:rPr>
              <w:t>public</w:t>
            </w:r>
            <w:r w:rsidRPr="00FB0310">
              <w:rPr>
                <w:rFonts w:ascii="Segoe UI" w:hAnsi="Segoe UI" w:eastAsia="Corbel" w:cs="Segoe UI"/>
                <w:color w:val="424242"/>
                <w:spacing w:val="-1"/>
                <w:sz w:val="18"/>
                <w:lang w:val="en-GB"/>
              </w:rPr>
              <w:t xml:space="preserve"> </w:t>
            </w:r>
            <w:r w:rsidRPr="00FB0310">
              <w:rPr>
                <w:rFonts w:ascii="Segoe UI" w:hAnsi="Segoe UI" w:eastAsia="Corbel" w:cs="Segoe UI"/>
                <w:color w:val="424242"/>
                <w:sz w:val="18"/>
                <w:lang w:val="en-GB"/>
              </w:rPr>
              <w:t>preparedness and response.</w:t>
            </w:r>
          </w:p>
          <w:p w:rsidRPr="00FB0310" w:rsidR="003A69B4" w:rsidRDefault="003A69B4" w14:paraId="3120ECE0" w14:textId="77777777">
            <w:pPr>
              <w:spacing w:before="11"/>
              <w:rPr>
                <w:rFonts w:ascii="Segoe UI" w:hAnsi="Segoe UI" w:eastAsia="Corbel" w:cs="Segoe UI"/>
                <w:b/>
                <w:sz w:val="13"/>
                <w:lang w:val="en-GB"/>
              </w:rPr>
            </w:pPr>
          </w:p>
          <w:p w:rsidRPr="00FB0310" w:rsidR="003A69B4" w:rsidRDefault="003A69B4" w14:paraId="572C1561" w14:textId="77777777">
            <w:pPr>
              <w:ind w:left="107" w:right="161"/>
              <w:rPr>
                <w:rFonts w:ascii="Segoe UI" w:hAnsi="Segoe UI" w:eastAsia="Corbel" w:cs="Segoe UI"/>
                <w:sz w:val="18"/>
                <w:lang w:val="en-GB"/>
              </w:rPr>
            </w:pPr>
            <w:r w:rsidRPr="00FB0310">
              <w:rPr>
                <w:rFonts w:ascii="Segoe UI" w:hAnsi="Segoe UI" w:eastAsia="Corbel" w:cs="Segoe UI"/>
                <w:b/>
                <w:color w:val="424242"/>
                <w:sz w:val="18"/>
                <w:lang w:val="en-GB"/>
              </w:rPr>
              <w:t>Level</w:t>
            </w:r>
            <w:r w:rsidRPr="00FB0310">
              <w:rPr>
                <w:rFonts w:ascii="Segoe UI" w:hAnsi="Segoe UI" w:eastAsia="Corbel" w:cs="Segoe UI"/>
                <w:b/>
                <w:color w:val="424242"/>
                <w:spacing w:val="-2"/>
                <w:sz w:val="18"/>
                <w:lang w:val="en-GB"/>
              </w:rPr>
              <w:t xml:space="preserve"> </w:t>
            </w:r>
            <w:r w:rsidRPr="00FB0310">
              <w:rPr>
                <w:rFonts w:ascii="Segoe UI" w:hAnsi="Segoe UI" w:eastAsia="Corbel" w:cs="Segoe UI"/>
                <w:b/>
                <w:color w:val="424242"/>
                <w:sz w:val="18"/>
                <w:lang w:val="en-GB"/>
              </w:rPr>
              <w:t>two:</w:t>
            </w:r>
            <w:r w:rsidRPr="00FB0310">
              <w:rPr>
                <w:rFonts w:ascii="Segoe UI" w:hAnsi="Segoe UI" w:eastAsia="Corbel" w:cs="Segoe UI"/>
                <w:b/>
                <w:color w:val="424242"/>
                <w:spacing w:val="-2"/>
                <w:sz w:val="18"/>
                <w:lang w:val="en-GB"/>
              </w:rPr>
              <w:t xml:space="preserve"> </w:t>
            </w:r>
            <w:r w:rsidRPr="00FB0310">
              <w:rPr>
                <w:rFonts w:ascii="Segoe UI" w:hAnsi="Segoe UI" w:eastAsia="Corbel" w:cs="Segoe UI"/>
                <w:color w:val="424242"/>
                <w:sz w:val="18"/>
                <w:lang w:val="en-GB"/>
              </w:rPr>
              <w:t>Basic</w:t>
            </w:r>
            <w:r w:rsidRPr="00FB0310">
              <w:rPr>
                <w:rFonts w:ascii="Segoe UI" w:hAnsi="Segoe UI" w:eastAsia="Corbel" w:cs="Segoe UI"/>
                <w:color w:val="424242"/>
                <w:spacing w:val="-3"/>
                <w:sz w:val="18"/>
                <w:lang w:val="en-GB"/>
              </w:rPr>
              <w:t xml:space="preserve"> </w:t>
            </w:r>
            <w:r w:rsidRPr="00FB0310">
              <w:rPr>
                <w:rFonts w:ascii="Segoe UI" w:hAnsi="Segoe UI" w:eastAsia="Corbel" w:cs="Segoe UI"/>
                <w:color w:val="424242"/>
                <w:sz w:val="18"/>
                <w:lang w:val="en-GB"/>
              </w:rPr>
              <w:t>warning</w:t>
            </w:r>
            <w:r w:rsidRPr="00FB0310">
              <w:rPr>
                <w:rFonts w:ascii="Segoe UI" w:hAnsi="Segoe UI" w:eastAsia="Corbel" w:cs="Segoe UI"/>
                <w:color w:val="424242"/>
                <w:spacing w:val="-2"/>
                <w:sz w:val="18"/>
                <w:lang w:val="en-GB"/>
              </w:rPr>
              <w:t xml:space="preserve"> </w:t>
            </w:r>
            <w:r w:rsidRPr="00FB0310">
              <w:rPr>
                <w:rFonts w:ascii="Segoe UI" w:hAnsi="Segoe UI" w:eastAsia="Corbel" w:cs="Segoe UI"/>
                <w:color w:val="424242"/>
                <w:sz w:val="18"/>
                <w:lang w:val="en-GB"/>
              </w:rPr>
              <w:t>service</w:t>
            </w:r>
            <w:r w:rsidRPr="00FB0310">
              <w:rPr>
                <w:rFonts w:ascii="Segoe UI" w:hAnsi="Segoe UI" w:eastAsia="Corbel" w:cs="Segoe UI"/>
                <w:color w:val="424242"/>
                <w:spacing w:val="-1"/>
                <w:sz w:val="18"/>
                <w:lang w:val="en-GB"/>
              </w:rPr>
              <w:t xml:space="preserve"> </w:t>
            </w:r>
            <w:r w:rsidRPr="00FB0310">
              <w:rPr>
                <w:rFonts w:ascii="Segoe UI" w:hAnsi="Segoe UI" w:eastAsia="Corbel" w:cs="Segoe UI"/>
                <w:color w:val="424242"/>
                <w:sz w:val="18"/>
                <w:lang w:val="en-GB"/>
              </w:rPr>
              <w:t>is in place and operational but with limited public</w:t>
            </w:r>
            <w:r w:rsidRPr="00FB0310">
              <w:rPr>
                <w:rFonts w:ascii="Segoe UI" w:hAnsi="Segoe UI" w:eastAsia="Corbel" w:cs="Segoe UI"/>
                <w:color w:val="424242"/>
                <w:spacing w:val="1"/>
                <w:sz w:val="18"/>
                <w:lang w:val="en-GB"/>
              </w:rPr>
              <w:t xml:space="preserve"> </w:t>
            </w:r>
            <w:r w:rsidRPr="00FB0310">
              <w:rPr>
                <w:rFonts w:ascii="Segoe UI" w:hAnsi="Segoe UI" w:eastAsia="Corbel" w:cs="Segoe UI"/>
                <w:color w:val="424242"/>
                <w:sz w:val="18"/>
                <w:lang w:val="en-GB"/>
              </w:rPr>
              <w:t>reach and lacking integration with other</w:t>
            </w:r>
            <w:r w:rsidRPr="00FB0310">
              <w:rPr>
                <w:rFonts w:ascii="Segoe UI" w:hAnsi="Segoe UI" w:eastAsia="Corbel" w:cs="Segoe UI"/>
                <w:color w:val="424242"/>
                <w:spacing w:val="1"/>
                <w:sz w:val="18"/>
                <w:lang w:val="en-GB"/>
              </w:rPr>
              <w:t xml:space="preserve"> </w:t>
            </w:r>
            <w:r w:rsidRPr="00FB0310">
              <w:rPr>
                <w:rFonts w:ascii="Segoe UI" w:hAnsi="Segoe UI" w:eastAsia="Corbel" w:cs="Segoe UI"/>
                <w:color w:val="424242"/>
                <w:sz w:val="18"/>
                <w:lang w:val="en-GB"/>
              </w:rPr>
              <w:t>relevant</w:t>
            </w:r>
            <w:r w:rsidRPr="00FB0310">
              <w:rPr>
                <w:rFonts w:ascii="Segoe UI" w:hAnsi="Segoe UI" w:eastAsia="Corbel" w:cs="Segoe UI"/>
                <w:color w:val="424242"/>
                <w:spacing w:val="-2"/>
                <w:sz w:val="18"/>
                <w:lang w:val="en-GB"/>
              </w:rPr>
              <w:t xml:space="preserve"> </w:t>
            </w:r>
            <w:r w:rsidRPr="00FB0310">
              <w:rPr>
                <w:rFonts w:ascii="Segoe UI" w:hAnsi="Segoe UI" w:eastAsia="Corbel" w:cs="Segoe UI"/>
                <w:color w:val="424242"/>
                <w:sz w:val="18"/>
                <w:lang w:val="en-GB"/>
              </w:rPr>
              <w:t>institutions and services.</w:t>
            </w:r>
          </w:p>
          <w:p w:rsidRPr="00FB0310" w:rsidR="003A69B4" w:rsidRDefault="003A69B4" w14:paraId="513D196E" w14:textId="77777777">
            <w:pPr>
              <w:spacing w:before="2"/>
              <w:rPr>
                <w:rFonts w:ascii="Segoe UI" w:hAnsi="Segoe UI" w:eastAsia="Corbel" w:cs="Segoe UI"/>
                <w:b/>
                <w:sz w:val="14"/>
                <w:lang w:val="en-GB"/>
              </w:rPr>
            </w:pPr>
          </w:p>
          <w:p w:rsidRPr="00FB0310" w:rsidR="003A69B4" w:rsidRDefault="003A69B4" w14:paraId="30058015" w14:textId="77777777">
            <w:pPr>
              <w:ind w:left="107" w:right="421"/>
              <w:rPr>
                <w:rFonts w:ascii="Segoe UI" w:hAnsi="Segoe UI" w:eastAsia="Corbel" w:cs="Segoe UI"/>
                <w:sz w:val="18"/>
                <w:lang w:val="en-GB"/>
              </w:rPr>
            </w:pPr>
            <w:r w:rsidRPr="00FB0310">
              <w:rPr>
                <w:rFonts w:ascii="Segoe UI" w:hAnsi="Segoe UI" w:eastAsia="Corbel" w:cs="Segoe UI"/>
                <w:b/>
                <w:color w:val="424242"/>
                <w:sz w:val="18"/>
                <w:lang w:val="en-GB"/>
              </w:rPr>
              <w:t xml:space="preserve">Level three: </w:t>
            </w:r>
            <w:r w:rsidRPr="00FB0310">
              <w:rPr>
                <w:rFonts w:ascii="Segoe UI" w:hAnsi="Segoe UI" w:eastAsia="Corbel" w:cs="Segoe UI"/>
                <w:color w:val="424242"/>
                <w:sz w:val="18"/>
                <w:lang w:val="en-GB"/>
              </w:rPr>
              <w:t>Weather-related warning service with modest public reach and informal engagement with relevant</w:t>
            </w:r>
            <w:r w:rsidRPr="00FB0310">
              <w:rPr>
                <w:rFonts w:ascii="Segoe UI" w:hAnsi="Segoe UI" w:eastAsia="Corbel" w:cs="Segoe UI"/>
                <w:color w:val="424242"/>
                <w:spacing w:val="1"/>
                <w:sz w:val="18"/>
                <w:lang w:val="en-GB"/>
              </w:rPr>
              <w:t xml:space="preserve"> </w:t>
            </w:r>
            <w:r w:rsidRPr="00FB0310">
              <w:rPr>
                <w:rFonts w:ascii="Segoe UI" w:hAnsi="Segoe UI" w:eastAsia="Corbel" w:cs="Segoe UI"/>
                <w:color w:val="424242"/>
                <w:sz w:val="18"/>
                <w:lang w:val="en-GB"/>
              </w:rPr>
              <w:t>institutions, including disaster</w:t>
            </w:r>
            <w:r w:rsidRPr="00FB0310">
              <w:rPr>
                <w:rFonts w:ascii="Segoe UI" w:hAnsi="Segoe UI" w:eastAsia="Corbel" w:cs="Segoe UI"/>
                <w:color w:val="424242"/>
                <w:spacing w:val="1"/>
                <w:sz w:val="18"/>
                <w:lang w:val="en-GB"/>
              </w:rPr>
              <w:t xml:space="preserve"> </w:t>
            </w:r>
            <w:r w:rsidRPr="00FB0310">
              <w:rPr>
                <w:rFonts w:ascii="Segoe UI" w:hAnsi="Segoe UI" w:eastAsia="Corbel" w:cs="Segoe UI"/>
                <w:color w:val="424242"/>
                <w:sz w:val="18"/>
                <w:lang w:val="en-GB"/>
              </w:rPr>
              <w:t>management</w:t>
            </w:r>
            <w:r w:rsidRPr="00FB0310">
              <w:rPr>
                <w:rFonts w:ascii="Segoe UI" w:hAnsi="Segoe UI" w:eastAsia="Corbel" w:cs="Segoe UI"/>
                <w:color w:val="424242"/>
                <w:spacing w:val="-2"/>
                <w:sz w:val="18"/>
                <w:lang w:val="en-GB"/>
              </w:rPr>
              <w:t xml:space="preserve"> </w:t>
            </w:r>
            <w:r w:rsidRPr="00FB0310">
              <w:rPr>
                <w:rFonts w:ascii="Segoe UI" w:hAnsi="Segoe UI" w:eastAsia="Corbel" w:cs="Segoe UI"/>
                <w:color w:val="424242"/>
                <w:sz w:val="18"/>
                <w:lang w:val="en-GB"/>
              </w:rPr>
              <w:t>agencies.</w:t>
            </w:r>
          </w:p>
          <w:p w:rsidRPr="00FB0310" w:rsidR="003A69B4" w:rsidRDefault="003A69B4" w14:paraId="5E0F676A" w14:textId="77777777">
            <w:pPr>
              <w:rPr>
                <w:rFonts w:ascii="Segoe UI" w:hAnsi="Segoe UI" w:eastAsia="Corbel" w:cs="Segoe UI"/>
                <w:b/>
                <w:sz w:val="14"/>
                <w:lang w:val="en-GB"/>
              </w:rPr>
            </w:pPr>
          </w:p>
          <w:p w:rsidRPr="00FB0310" w:rsidR="003A69B4" w:rsidRDefault="003A69B4" w14:paraId="0FFF39C8" w14:textId="77777777">
            <w:pPr>
              <w:spacing w:before="1"/>
              <w:ind w:left="107" w:right="122"/>
              <w:rPr>
                <w:rFonts w:ascii="Segoe UI" w:hAnsi="Segoe UI" w:eastAsia="Corbel" w:cs="Segoe UI"/>
                <w:sz w:val="18"/>
                <w:lang w:val="en-GB"/>
              </w:rPr>
            </w:pPr>
            <w:r w:rsidRPr="00FB0310">
              <w:rPr>
                <w:rFonts w:ascii="Segoe UI" w:hAnsi="Segoe UI" w:eastAsia="Corbel" w:cs="Segoe UI"/>
                <w:b/>
                <w:color w:val="424242"/>
                <w:sz w:val="18"/>
                <w:lang w:val="en-GB"/>
              </w:rPr>
              <w:t xml:space="preserve">Level four: </w:t>
            </w:r>
            <w:r w:rsidRPr="00FB0310">
              <w:rPr>
                <w:rFonts w:ascii="Segoe UI" w:hAnsi="Segoe UI" w:eastAsia="Corbel" w:cs="Segoe UI"/>
                <w:color w:val="424242"/>
                <w:sz w:val="18"/>
                <w:lang w:val="en-GB"/>
              </w:rPr>
              <w:t>Weather-related warning</w:t>
            </w:r>
            <w:r w:rsidRPr="00FB0310">
              <w:rPr>
                <w:rFonts w:ascii="Segoe UI" w:hAnsi="Segoe UI" w:eastAsia="Corbel" w:cs="Segoe UI"/>
                <w:color w:val="424242"/>
                <w:spacing w:val="1"/>
                <w:sz w:val="18"/>
                <w:lang w:val="en-GB"/>
              </w:rPr>
              <w:t xml:space="preserve"> </w:t>
            </w:r>
            <w:r w:rsidRPr="00FB0310">
              <w:rPr>
                <w:rFonts w:ascii="Segoe UI" w:hAnsi="Segoe UI" w:eastAsia="Corbel" w:cs="Segoe UI"/>
                <w:color w:val="424242"/>
                <w:sz w:val="18"/>
                <w:lang w:val="en-GB"/>
              </w:rPr>
              <w:t>service with strong public reach and standard operational procedures driving</w:t>
            </w:r>
            <w:r w:rsidRPr="00FB0310">
              <w:rPr>
                <w:rFonts w:ascii="Segoe UI" w:hAnsi="Segoe UI" w:eastAsia="Corbel" w:cs="Segoe UI"/>
                <w:color w:val="424242"/>
                <w:spacing w:val="1"/>
                <w:sz w:val="18"/>
                <w:lang w:val="en-GB"/>
              </w:rPr>
              <w:t xml:space="preserve"> </w:t>
            </w:r>
            <w:r w:rsidRPr="00FB0310">
              <w:rPr>
                <w:rFonts w:ascii="Segoe UI" w:hAnsi="Segoe UI" w:eastAsia="Corbel" w:cs="Segoe UI"/>
                <w:color w:val="424242"/>
                <w:sz w:val="18"/>
                <w:lang w:val="en-GB"/>
              </w:rPr>
              <w:t>close partnership with relevant institutions, including</w:t>
            </w:r>
            <w:r w:rsidRPr="00FB0310">
              <w:rPr>
                <w:rFonts w:ascii="Segoe UI" w:hAnsi="Segoe UI" w:eastAsia="Corbel" w:cs="Segoe UI"/>
                <w:color w:val="424242"/>
                <w:spacing w:val="-4"/>
                <w:sz w:val="18"/>
                <w:lang w:val="en-GB"/>
              </w:rPr>
              <w:t xml:space="preserve"> </w:t>
            </w:r>
            <w:r w:rsidRPr="00FB0310">
              <w:rPr>
                <w:rFonts w:ascii="Segoe UI" w:hAnsi="Segoe UI" w:eastAsia="Corbel" w:cs="Segoe UI"/>
                <w:color w:val="424242"/>
                <w:sz w:val="18"/>
                <w:lang w:val="en-GB"/>
              </w:rPr>
              <w:t>disaster</w:t>
            </w:r>
            <w:r w:rsidRPr="00FB0310">
              <w:rPr>
                <w:rFonts w:ascii="Segoe UI" w:hAnsi="Segoe UI" w:eastAsia="Corbel" w:cs="Segoe UI"/>
                <w:color w:val="424242"/>
                <w:spacing w:val="-3"/>
                <w:sz w:val="18"/>
                <w:lang w:val="en-GB"/>
              </w:rPr>
              <w:t xml:space="preserve"> </w:t>
            </w:r>
            <w:r w:rsidRPr="00FB0310">
              <w:rPr>
                <w:rFonts w:ascii="Segoe UI" w:hAnsi="Segoe UI" w:eastAsia="Corbel" w:cs="Segoe UI"/>
                <w:color w:val="424242"/>
                <w:sz w:val="18"/>
                <w:lang w:val="en-GB"/>
              </w:rPr>
              <w:t>management</w:t>
            </w:r>
            <w:r w:rsidRPr="00FB0310">
              <w:rPr>
                <w:rFonts w:ascii="Segoe UI" w:hAnsi="Segoe UI" w:eastAsia="Corbel" w:cs="Segoe UI"/>
                <w:color w:val="424242"/>
                <w:spacing w:val="-5"/>
                <w:sz w:val="18"/>
                <w:lang w:val="en-GB"/>
              </w:rPr>
              <w:t xml:space="preserve"> </w:t>
            </w:r>
            <w:r w:rsidRPr="00FB0310">
              <w:rPr>
                <w:rFonts w:ascii="Segoe UI" w:hAnsi="Segoe UI" w:eastAsia="Corbel" w:cs="Segoe UI"/>
                <w:color w:val="424242"/>
                <w:sz w:val="18"/>
                <w:lang w:val="en-GB"/>
              </w:rPr>
              <w:t>agencies.</w:t>
            </w:r>
          </w:p>
          <w:p w:rsidRPr="00FB0310" w:rsidR="003A69B4" w:rsidRDefault="003A69B4" w14:paraId="4D587330" w14:textId="77777777">
            <w:pPr>
              <w:spacing w:before="12"/>
              <w:rPr>
                <w:rFonts w:ascii="Segoe UI" w:hAnsi="Segoe UI" w:eastAsia="Corbel" w:cs="Segoe UI"/>
                <w:b/>
                <w:sz w:val="13"/>
                <w:lang w:val="en-GB"/>
              </w:rPr>
            </w:pPr>
          </w:p>
          <w:p w:rsidRPr="00FB0310" w:rsidR="003A69B4" w:rsidRDefault="003A69B4" w14:paraId="5547E7DB" w14:textId="77777777">
            <w:pPr>
              <w:ind w:left="107" w:right="209"/>
              <w:rPr>
                <w:rFonts w:ascii="Segoe UI" w:hAnsi="Segoe UI" w:eastAsia="Corbel" w:cs="Segoe UI"/>
                <w:sz w:val="18"/>
                <w:szCs w:val="18"/>
                <w:lang w:val="en-GB"/>
              </w:rPr>
            </w:pPr>
            <w:r w:rsidRPr="00FB0310">
              <w:rPr>
                <w:rFonts w:ascii="Segoe UI" w:hAnsi="Segoe UI" w:eastAsia="Corbel" w:cs="Segoe UI"/>
                <w:b/>
                <w:bCs/>
                <w:color w:val="424242"/>
                <w:sz w:val="18"/>
                <w:szCs w:val="18"/>
                <w:lang w:val="en-GB"/>
              </w:rPr>
              <w:t xml:space="preserve">Level five: </w:t>
            </w:r>
            <w:r w:rsidRPr="00FB0310">
              <w:rPr>
                <w:rFonts w:ascii="Segoe UI" w:hAnsi="Segoe UI" w:eastAsia="Corbel" w:cs="Segoe UI"/>
                <w:color w:val="424242"/>
                <w:sz w:val="18"/>
                <w:lang w:val="en-GB"/>
              </w:rPr>
              <w:t>Comprehensive, impact-based warning service taking hazard, exposure and vulnerability information into account, with strong public reach. It operates in close partnership with relevant national institutions, including disaster management</w:t>
            </w:r>
            <w:r w:rsidRPr="00FB0310">
              <w:rPr>
                <w:rFonts w:ascii="Segoe UI" w:hAnsi="Segoe UI" w:eastAsia="Corbel" w:cs="Segoe UI"/>
                <w:color w:val="000000"/>
                <w:spacing w:val="-3"/>
                <w:sz w:val="18"/>
                <w:szCs w:val="18"/>
                <w:lang w:val="en-GB"/>
              </w:rPr>
              <w:t xml:space="preserve"> </w:t>
            </w:r>
            <w:r w:rsidRPr="00FB0310">
              <w:rPr>
                <w:rFonts w:ascii="Segoe UI" w:hAnsi="Segoe UI" w:eastAsia="Corbel" w:cs="Segoe UI"/>
                <w:color w:val="424242"/>
                <w:sz w:val="18"/>
                <w:lang w:val="en-GB"/>
              </w:rPr>
              <w:t>agencies and registered Common Alerting Protocol alerting authorities.</w:t>
            </w:r>
          </w:p>
        </w:tc>
        <w:tc>
          <w:tcPr>
            <w:tcW w:w="3104" w:type="dxa"/>
          </w:tcPr>
          <w:p w:rsidRPr="00FB0310" w:rsidR="003A69B4" w:rsidRDefault="003A69B4" w14:paraId="42969A38" w14:textId="77777777">
            <w:pPr>
              <w:ind w:left="467" w:right="100" w:hanging="361"/>
              <w:rPr>
                <w:rFonts w:ascii="Segoe UI" w:hAnsi="Segoe UI" w:eastAsia="Corbel" w:cs="Segoe UI"/>
                <w:sz w:val="18"/>
                <w:lang w:val="en-GB"/>
              </w:rPr>
            </w:pPr>
            <w:r w:rsidRPr="00FB0310">
              <w:rPr>
                <w:rFonts w:ascii="Segoe UI" w:hAnsi="Segoe UI" w:eastAsia="Corbel" w:cs="Segoe UI"/>
                <w:color w:val="424242"/>
                <w:sz w:val="18"/>
                <w:lang w:val="en-GB"/>
              </w:rPr>
              <w:t>6.1.</w:t>
            </w:r>
            <w:r w:rsidRPr="00FB0310">
              <w:rPr>
                <w:rFonts w:ascii="Segoe UI" w:hAnsi="Segoe UI" w:eastAsia="Corbel" w:cs="Segoe UI"/>
                <w:color w:val="424242"/>
                <w:spacing w:val="15"/>
                <w:sz w:val="18"/>
                <w:lang w:val="en-GB"/>
              </w:rPr>
              <w:t xml:space="preserve"> </w:t>
            </w:r>
            <w:r w:rsidRPr="00FB0310">
              <w:rPr>
                <w:rFonts w:ascii="Segoe UI" w:hAnsi="Segoe UI" w:eastAsia="Corbel" w:cs="Segoe UI"/>
                <w:color w:val="424242"/>
                <w:sz w:val="18"/>
                <w:lang w:val="en-GB"/>
              </w:rPr>
              <w:t>Warning</w:t>
            </w:r>
            <w:r w:rsidRPr="00FB0310">
              <w:rPr>
                <w:rFonts w:ascii="Segoe UI" w:hAnsi="Segoe UI" w:eastAsia="Corbel" w:cs="Segoe UI"/>
                <w:color w:val="424242"/>
                <w:spacing w:val="-2"/>
                <w:sz w:val="18"/>
                <w:lang w:val="en-GB"/>
              </w:rPr>
              <w:t xml:space="preserve"> </w:t>
            </w:r>
            <w:r w:rsidRPr="00FB0310">
              <w:rPr>
                <w:rFonts w:ascii="Segoe UI" w:hAnsi="Segoe UI" w:eastAsia="Corbel" w:cs="Segoe UI"/>
                <w:color w:val="424242"/>
                <w:sz w:val="18"/>
                <w:lang w:val="en-GB"/>
              </w:rPr>
              <w:t>and</w:t>
            </w:r>
            <w:r w:rsidRPr="00FB0310">
              <w:rPr>
                <w:rFonts w:ascii="Segoe UI" w:hAnsi="Segoe UI" w:eastAsia="Corbel" w:cs="Segoe UI"/>
                <w:color w:val="424242"/>
                <w:spacing w:val="-1"/>
                <w:sz w:val="18"/>
                <w:lang w:val="en-GB"/>
              </w:rPr>
              <w:t xml:space="preserve"> </w:t>
            </w:r>
            <w:r w:rsidRPr="00FB0310">
              <w:rPr>
                <w:rFonts w:ascii="Segoe UI" w:hAnsi="Segoe UI" w:eastAsia="Corbel" w:cs="Segoe UI"/>
                <w:color w:val="424242"/>
                <w:sz w:val="18"/>
                <w:lang w:val="en-GB"/>
              </w:rPr>
              <w:t>alert</w:t>
            </w:r>
            <w:r w:rsidRPr="00FB0310">
              <w:rPr>
                <w:rFonts w:ascii="Segoe UI" w:hAnsi="Segoe UI" w:eastAsia="Corbel" w:cs="Segoe UI"/>
                <w:color w:val="424242"/>
                <w:spacing w:val="-2"/>
                <w:sz w:val="18"/>
                <w:lang w:val="en-GB"/>
              </w:rPr>
              <w:t xml:space="preserve"> </w:t>
            </w:r>
            <w:r w:rsidRPr="00FB0310">
              <w:rPr>
                <w:rFonts w:ascii="Segoe UI" w:hAnsi="Segoe UI" w:eastAsia="Corbel" w:cs="Segoe UI"/>
                <w:color w:val="424242"/>
                <w:sz w:val="18"/>
                <w:lang w:val="en-GB"/>
              </w:rPr>
              <w:t>service</w:t>
            </w:r>
            <w:r w:rsidRPr="00FB0310">
              <w:rPr>
                <w:rFonts w:ascii="Segoe UI" w:hAnsi="Segoe UI" w:eastAsia="Corbel" w:cs="Segoe UI"/>
                <w:color w:val="424242"/>
                <w:spacing w:val="-3"/>
                <w:sz w:val="18"/>
                <w:lang w:val="en-GB"/>
              </w:rPr>
              <w:t xml:space="preserve"> </w:t>
            </w:r>
            <w:r w:rsidRPr="00FB0310">
              <w:rPr>
                <w:rFonts w:ascii="Segoe UI" w:hAnsi="Segoe UI" w:eastAsia="Corbel" w:cs="Segoe UI"/>
                <w:color w:val="424242"/>
                <w:sz w:val="18"/>
                <w:lang w:val="en-GB"/>
              </w:rPr>
              <w:t>cover 24/7.</w:t>
            </w:r>
          </w:p>
        </w:tc>
        <w:tc>
          <w:tcPr>
            <w:tcW w:w="3795" w:type="dxa"/>
          </w:tcPr>
          <w:p w:rsidRPr="00FB0310" w:rsidR="003A69B4" w:rsidP="00982FCF" w:rsidRDefault="003A69B4" w14:paraId="26A73222" w14:textId="77777777">
            <w:pPr>
              <w:numPr>
                <w:ilvl w:val="0"/>
                <w:numId w:val="54"/>
              </w:numPr>
              <w:ind w:right="115"/>
              <w:jc w:val="both"/>
              <w:rPr>
                <w:rFonts w:ascii="Segoe UI" w:hAnsi="Segoe UI" w:cs="Segoe UI"/>
                <w:color w:val="424242"/>
                <w:sz w:val="18"/>
                <w:szCs w:val="18"/>
                <w:lang w:val="en-GB" w:eastAsia="zh-CN"/>
              </w:rPr>
            </w:pPr>
            <w:r w:rsidRPr="00FB0310">
              <w:rPr>
                <w:rFonts w:ascii="Segoe UI" w:hAnsi="Segoe UI" w:cs="Segoe UI"/>
                <w:color w:val="424242"/>
                <w:sz w:val="18"/>
                <w:szCs w:val="18"/>
                <w:lang w:val="en-GB" w:eastAsia="zh-CN"/>
              </w:rPr>
              <w:t>Data Collection Campaign 2021</w:t>
            </w:r>
          </w:p>
          <w:p w:rsidRPr="00FB0310" w:rsidR="003A69B4" w:rsidRDefault="003A69B4" w14:paraId="773B0961" w14:textId="77777777">
            <w:pPr>
              <w:ind w:left="466" w:right="115"/>
              <w:rPr>
                <w:rFonts w:ascii="Segoe UI" w:hAnsi="Segoe UI" w:cs="Segoe UI"/>
                <w:color w:val="424242"/>
                <w:sz w:val="18"/>
                <w:szCs w:val="18"/>
                <w:lang w:val="en-GB" w:eastAsia="zh-CN"/>
              </w:rPr>
            </w:pPr>
            <w:r w:rsidRPr="00FB0310">
              <w:rPr>
                <w:rFonts w:ascii="Segoe UI" w:hAnsi="Segoe UI" w:cs="Segoe UI"/>
                <w:color w:val="424242"/>
                <w:sz w:val="18"/>
                <w:szCs w:val="18"/>
                <w:lang w:val="en-GB" w:eastAsia="zh-CN"/>
              </w:rPr>
              <w:t>Part 6: Q3</w:t>
            </w:r>
          </w:p>
          <w:p w:rsidRPr="00FB0310" w:rsidR="003A69B4" w:rsidRDefault="003A69B4" w14:paraId="2EE3D5EF" w14:textId="77777777">
            <w:pPr>
              <w:ind w:left="466" w:right="115"/>
              <w:rPr>
                <w:rFonts w:ascii="Segoe UI" w:hAnsi="Segoe UI" w:cs="Segoe UI"/>
                <w:color w:val="424242"/>
                <w:sz w:val="18"/>
                <w:szCs w:val="18"/>
                <w:lang w:val="en-GB" w:eastAsia="zh-CN"/>
              </w:rPr>
            </w:pPr>
            <w:r w:rsidRPr="00FB0310">
              <w:rPr>
                <w:rFonts w:ascii="Segoe UI" w:hAnsi="Segoe UI" w:cs="Segoe UI"/>
                <w:color w:val="424242"/>
                <w:sz w:val="18"/>
                <w:szCs w:val="18"/>
                <w:lang w:val="en-GB" w:eastAsia="zh-CN"/>
              </w:rPr>
              <w:t>(Does the warning and alert Service of your NMHS cover 24/7?)</w:t>
            </w:r>
          </w:p>
          <w:p w:rsidRPr="00FB0310" w:rsidR="003A69B4" w:rsidRDefault="003A69B4" w14:paraId="759309DD" w14:textId="77777777">
            <w:pPr>
              <w:ind w:left="466" w:right="115"/>
              <w:rPr>
                <w:rFonts w:ascii="Segoe UI" w:hAnsi="Segoe UI" w:cs="Segoe UI"/>
                <w:color w:val="424242"/>
                <w:sz w:val="18"/>
                <w:szCs w:val="18"/>
                <w:lang w:val="en-GB" w:eastAsia="zh-CN"/>
              </w:rPr>
            </w:pPr>
          </w:p>
        </w:tc>
      </w:tr>
      <w:tr w:rsidRPr="00FB0310" w:rsidR="003A69B4" w14:paraId="241F5BAD" w14:textId="77777777">
        <w:trPr>
          <w:trHeight w:val="882"/>
        </w:trPr>
        <w:tc>
          <w:tcPr>
            <w:tcW w:w="2508" w:type="dxa"/>
            <w:vMerge/>
          </w:tcPr>
          <w:p w:rsidRPr="00FB0310" w:rsidR="003A69B4" w:rsidRDefault="003A69B4" w14:paraId="65214A1F" w14:textId="77777777">
            <w:pPr>
              <w:rPr>
                <w:rFonts w:ascii="Segoe UI" w:hAnsi="Segoe UI" w:eastAsia="Corbel" w:cs="Segoe UI"/>
                <w:sz w:val="2"/>
                <w:szCs w:val="2"/>
                <w:lang w:val="en-GB"/>
              </w:rPr>
            </w:pPr>
          </w:p>
        </w:tc>
        <w:tc>
          <w:tcPr>
            <w:tcW w:w="1801" w:type="dxa"/>
            <w:vMerge/>
          </w:tcPr>
          <w:p w:rsidRPr="00FB0310" w:rsidR="003A69B4" w:rsidRDefault="003A69B4" w14:paraId="492580CC" w14:textId="77777777">
            <w:pPr>
              <w:rPr>
                <w:rFonts w:ascii="Segoe UI" w:hAnsi="Segoe UI" w:eastAsia="Corbel" w:cs="Segoe UI"/>
                <w:sz w:val="2"/>
                <w:szCs w:val="2"/>
                <w:lang w:val="en-GB"/>
              </w:rPr>
            </w:pPr>
          </w:p>
        </w:tc>
        <w:tc>
          <w:tcPr>
            <w:tcW w:w="5215" w:type="dxa"/>
            <w:vMerge/>
          </w:tcPr>
          <w:p w:rsidRPr="00FB0310" w:rsidR="003A69B4" w:rsidRDefault="003A69B4" w14:paraId="3ECADD6A" w14:textId="77777777">
            <w:pPr>
              <w:rPr>
                <w:rFonts w:ascii="Segoe UI" w:hAnsi="Segoe UI" w:eastAsia="Corbel" w:cs="Segoe UI"/>
                <w:sz w:val="2"/>
                <w:szCs w:val="2"/>
                <w:lang w:val="en-GB"/>
              </w:rPr>
            </w:pPr>
          </w:p>
        </w:tc>
        <w:tc>
          <w:tcPr>
            <w:tcW w:w="3104" w:type="dxa"/>
            <w:tcBorders>
              <w:top w:val="single" w:color="BEBEBE" w:sz="2" w:space="0"/>
              <w:left w:val="single" w:color="BEBEBE" w:sz="2" w:space="0"/>
              <w:bottom w:val="single" w:color="BEBEBE" w:sz="2" w:space="0"/>
              <w:right w:val="single" w:color="BEBEBE" w:sz="2" w:space="0"/>
            </w:tcBorders>
          </w:tcPr>
          <w:p w:rsidRPr="00FB0310" w:rsidR="003A69B4" w:rsidRDefault="003A69B4" w14:paraId="079CF40B" w14:textId="77777777">
            <w:pPr>
              <w:spacing w:before="1"/>
              <w:ind w:left="467" w:right="153" w:hanging="361"/>
              <w:rPr>
                <w:rFonts w:ascii="Segoe UI" w:hAnsi="Segoe UI" w:eastAsia="Corbel" w:cs="Segoe UI"/>
                <w:color w:val="424242"/>
                <w:sz w:val="18"/>
                <w:lang w:val="en-GB"/>
              </w:rPr>
            </w:pPr>
            <w:r w:rsidRPr="00FB0310">
              <w:rPr>
                <w:rFonts w:ascii="Segoe UI" w:hAnsi="Segoe UI" w:eastAsia="Corbel" w:cs="Segoe UI"/>
                <w:color w:val="424242"/>
                <w:sz w:val="18"/>
                <w:lang w:val="en-GB"/>
              </w:rPr>
              <w:t>6.2.</w:t>
            </w:r>
            <w:r w:rsidRPr="00FB0310">
              <w:rPr>
                <w:rFonts w:ascii="Segoe UI" w:hAnsi="Segoe UI" w:eastAsia="Corbel" w:cs="Segoe UI"/>
                <w:color w:val="424242"/>
                <w:spacing w:val="36"/>
                <w:sz w:val="18"/>
                <w:lang w:val="en-GB"/>
              </w:rPr>
              <w:t xml:space="preserve"> </w:t>
            </w:r>
            <w:r w:rsidRPr="00FB0310">
              <w:rPr>
                <w:rFonts w:ascii="Segoe UI" w:hAnsi="Segoe UI" w:eastAsia="Corbel" w:cs="Segoe UI"/>
                <w:color w:val="424242"/>
                <w:sz w:val="18"/>
                <w:lang w:val="en-GB"/>
              </w:rPr>
              <w:t>Hydrometeorological hazards</w:t>
            </w:r>
            <w:r w:rsidRPr="00FB0310">
              <w:rPr>
                <w:rFonts w:ascii="Segoe UI" w:hAnsi="Segoe UI" w:eastAsia="Corbel" w:cs="Segoe UI"/>
                <w:color w:val="424242"/>
                <w:spacing w:val="1"/>
                <w:sz w:val="18"/>
                <w:lang w:val="en-GB"/>
              </w:rPr>
              <w:t xml:space="preserve"> </w:t>
            </w:r>
            <w:r w:rsidRPr="00FB0310">
              <w:rPr>
                <w:rFonts w:ascii="Segoe UI" w:hAnsi="Segoe UI" w:eastAsia="Corbel" w:cs="Segoe UI"/>
                <w:color w:val="424242"/>
                <w:sz w:val="18"/>
                <w:lang w:val="en-GB"/>
              </w:rPr>
              <w:t>for which forecasting and</w:t>
            </w:r>
            <w:r w:rsidRPr="00FB0310">
              <w:rPr>
                <w:rFonts w:ascii="Segoe UI" w:hAnsi="Segoe UI" w:eastAsia="Corbel" w:cs="Segoe UI"/>
                <w:color w:val="424242"/>
                <w:spacing w:val="1"/>
                <w:sz w:val="18"/>
                <w:lang w:val="en-GB"/>
              </w:rPr>
              <w:t xml:space="preserve"> </w:t>
            </w:r>
            <w:r w:rsidRPr="00FB0310">
              <w:rPr>
                <w:rFonts w:ascii="Segoe UI" w:hAnsi="Segoe UI" w:eastAsia="Corbel" w:cs="Segoe UI"/>
                <w:color w:val="424242"/>
                <w:sz w:val="18"/>
                <w:lang w:val="en-GB"/>
              </w:rPr>
              <w:t>warning capacity is available and</w:t>
            </w:r>
            <w:r w:rsidRPr="00FB0310">
              <w:rPr>
                <w:rFonts w:ascii="Segoe UI" w:hAnsi="Segoe UI" w:eastAsia="Corbel" w:cs="Segoe UI"/>
                <w:color w:val="424242"/>
                <w:spacing w:val="-34"/>
                <w:sz w:val="18"/>
                <w:lang w:val="en-GB"/>
              </w:rPr>
              <w:t xml:space="preserve"> </w:t>
            </w:r>
            <w:r w:rsidRPr="00FB0310">
              <w:rPr>
                <w:rFonts w:ascii="Segoe UI" w:hAnsi="Segoe UI" w:eastAsia="Corbel" w:cs="Segoe UI"/>
                <w:color w:val="424242"/>
                <w:sz w:val="18"/>
                <w:lang w:val="en-GB"/>
              </w:rPr>
              <w:t>whether feedback and lessons</w:t>
            </w:r>
            <w:r w:rsidRPr="00FB0310">
              <w:rPr>
                <w:rFonts w:ascii="Segoe UI" w:hAnsi="Segoe UI" w:eastAsia="Corbel" w:cs="Segoe UI"/>
                <w:color w:val="424242"/>
                <w:spacing w:val="1"/>
                <w:sz w:val="18"/>
                <w:lang w:val="en-GB"/>
              </w:rPr>
              <w:t xml:space="preserve"> </w:t>
            </w:r>
            <w:r w:rsidRPr="00FB0310">
              <w:rPr>
                <w:rFonts w:ascii="Segoe UI" w:hAnsi="Segoe UI" w:eastAsia="Corbel" w:cs="Segoe UI"/>
                <w:color w:val="424242"/>
                <w:sz w:val="18"/>
                <w:lang w:val="en-GB"/>
              </w:rPr>
              <w:t>learned are included to improve</w:t>
            </w:r>
            <w:r w:rsidRPr="00FB0310">
              <w:rPr>
                <w:rFonts w:ascii="Segoe UI" w:hAnsi="Segoe UI" w:eastAsia="Corbel" w:cs="Segoe UI"/>
                <w:color w:val="424242"/>
                <w:spacing w:val="1"/>
                <w:sz w:val="18"/>
                <w:lang w:val="en-GB"/>
              </w:rPr>
              <w:t xml:space="preserve"> </w:t>
            </w:r>
            <w:r w:rsidRPr="00FB0310">
              <w:rPr>
                <w:rFonts w:ascii="Segoe UI" w:hAnsi="Segoe UI" w:eastAsia="Corbel" w:cs="Segoe UI"/>
                <w:color w:val="424242"/>
                <w:sz w:val="18"/>
                <w:lang w:val="en-GB"/>
              </w:rPr>
              <w:t>warnings.</w:t>
            </w:r>
          </w:p>
          <w:p w:rsidRPr="00FB0310" w:rsidR="003A69B4" w:rsidRDefault="003A69B4" w14:paraId="2B4AF6E1" w14:textId="77777777">
            <w:pPr>
              <w:spacing w:before="1"/>
              <w:ind w:left="467" w:right="153" w:hanging="361"/>
              <w:rPr>
                <w:rFonts w:ascii="Segoe UI" w:hAnsi="Segoe UI" w:eastAsia="Corbel" w:cs="Segoe UI"/>
                <w:sz w:val="18"/>
                <w:lang w:val="en-GB"/>
              </w:rPr>
            </w:pPr>
          </w:p>
        </w:tc>
        <w:tc>
          <w:tcPr>
            <w:tcW w:w="3795" w:type="dxa"/>
            <w:tcBorders>
              <w:top w:val="single" w:color="BEBEBE" w:sz="2" w:space="0"/>
              <w:left w:val="single" w:color="BEBEBE" w:sz="2" w:space="0"/>
              <w:bottom w:val="single" w:color="BEBEBE" w:sz="2" w:space="0"/>
              <w:right w:val="single" w:color="BEBEBE" w:sz="2" w:space="0"/>
            </w:tcBorders>
          </w:tcPr>
          <w:p w:rsidRPr="00FB0310" w:rsidR="003A69B4" w:rsidP="00982FCF" w:rsidRDefault="003A69B4" w14:paraId="75EDE802" w14:textId="77777777">
            <w:pPr>
              <w:numPr>
                <w:ilvl w:val="0"/>
                <w:numId w:val="54"/>
              </w:numPr>
              <w:ind w:right="115"/>
              <w:jc w:val="both"/>
              <w:rPr>
                <w:rFonts w:ascii="Segoe UI" w:hAnsi="Segoe UI" w:cs="Segoe UI"/>
                <w:color w:val="424242"/>
                <w:sz w:val="18"/>
                <w:szCs w:val="18"/>
                <w:lang w:val="en-GB" w:eastAsia="zh-CN"/>
              </w:rPr>
            </w:pPr>
            <w:r w:rsidRPr="00FB0310">
              <w:rPr>
                <w:rFonts w:ascii="Segoe UI" w:hAnsi="Segoe UI" w:cs="Segoe UI"/>
                <w:color w:val="424242"/>
                <w:sz w:val="18"/>
                <w:szCs w:val="18"/>
                <w:lang w:val="en-GB" w:eastAsia="zh-CN"/>
              </w:rPr>
              <w:t xml:space="preserve">Data Collection Campaign 2021: </w:t>
            </w:r>
          </w:p>
          <w:p w:rsidRPr="00FB0310" w:rsidR="003A69B4" w:rsidRDefault="003A69B4" w14:paraId="42EA7F80" w14:textId="77777777">
            <w:pPr>
              <w:ind w:left="466" w:right="115"/>
              <w:rPr>
                <w:rFonts w:ascii="Segoe UI" w:hAnsi="Segoe UI" w:cs="Segoe UI"/>
                <w:color w:val="424242"/>
                <w:sz w:val="18"/>
                <w:szCs w:val="18"/>
                <w:lang w:val="en-GB" w:eastAsia="zh-CN"/>
              </w:rPr>
            </w:pPr>
            <w:r w:rsidRPr="00FB0310">
              <w:rPr>
                <w:rFonts w:ascii="Segoe UI" w:hAnsi="Segoe UI" w:cs="Segoe UI"/>
                <w:color w:val="424242"/>
                <w:sz w:val="18"/>
                <w:szCs w:val="18"/>
                <w:lang w:val="en-GB" w:eastAsia="zh-CN"/>
              </w:rPr>
              <w:t>Part 6 Q16-27 (MHEWS)</w:t>
            </w:r>
          </w:p>
          <w:p w:rsidRPr="00FB0310" w:rsidR="003A69B4" w:rsidRDefault="003A69B4" w14:paraId="392A2532" w14:textId="77777777">
            <w:pPr>
              <w:ind w:left="466" w:right="115"/>
              <w:rPr>
                <w:rFonts w:ascii="Segoe UI" w:hAnsi="Segoe UI" w:cs="Segoe UI"/>
                <w:color w:val="424242"/>
                <w:sz w:val="18"/>
                <w:szCs w:val="18"/>
                <w:lang w:val="en-GB" w:eastAsia="zh-CN"/>
              </w:rPr>
            </w:pPr>
          </w:p>
          <w:p w:rsidRPr="00FB0310" w:rsidR="003A69B4" w:rsidP="00982FCF" w:rsidRDefault="003A69B4" w14:paraId="20E1C4E2" w14:textId="77777777">
            <w:pPr>
              <w:numPr>
                <w:ilvl w:val="0"/>
                <w:numId w:val="54"/>
              </w:numPr>
              <w:ind w:right="115"/>
              <w:jc w:val="both"/>
              <w:rPr>
                <w:rFonts w:ascii="Segoe UI" w:hAnsi="Segoe UI" w:cs="Segoe UI"/>
                <w:color w:val="424242"/>
                <w:sz w:val="18"/>
                <w:szCs w:val="18"/>
                <w:lang w:val="en-GB" w:eastAsia="zh-CN"/>
              </w:rPr>
            </w:pPr>
            <w:r w:rsidRPr="00FB0310">
              <w:rPr>
                <w:rFonts w:ascii="Segoe UI" w:hAnsi="Segoe UI" w:cs="Segoe UI"/>
                <w:color w:val="424242"/>
                <w:sz w:val="18"/>
                <w:szCs w:val="18"/>
                <w:lang w:val="en-GB" w:eastAsia="zh-CN"/>
              </w:rPr>
              <w:t>Reports identified during the Data review step</w:t>
            </w:r>
          </w:p>
          <w:p w:rsidRPr="00FB0310" w:rsidR="003A69B4" w:rsidRDefault="003A69B4" w14:paraId="104AE427" w14:textId="77777777">
            <w:pPr>
              <w:ind w:left="466" w:right="115"/>
              <w:rPr>
                <w:rFonts w:ascii="Segoe UI" w:hAnsi="Segoe UI" w:cs="Segoe UI"/>
                <w:color w:val="424242"/>
                <w:sz w:val="18"/>
                <w:szCs w:val="18"/>
                <w:lang w:val="en-GB" w:eastAsia="zh-CN"/>
              </w:rPr>
            </w:pPr>
          </w:p>
        </w:tc>
      </w:tr>
      <w:tr w:rsidRPr="00FB0310" w:rsidR="003A69B4" w14:paraId="1126FFB2" w14:textId="77777777">
        <w:trPr>
          <w:trHeight w:val="82"/>
        </w:trPr>
        <w:tc>
          <w:tcPr>
            <w:tcW w:w="2508" w:type="dxa"/>
            <w:vMerge/>
          </w:tcPr>
          <w:p w:rsidRPr="00FB0310" w:rsidR="003A69B4" w:rsidRDefault="003A69B4" w14:paraId="620CB577" w14:textId="77777777">
            <w:pPr>
              <w:rPr>
                <w:rFonts w:ascii="Segoe UI" w:hAnsi="Segoe UI" w:eastAsia="Corbel" w:cs="Segoe UI"/>
                <w:sz w:val="2"/>
                <w:szCs w:val="2"/>
                <w:lang w:val="en-GB"/>
              </w:rPr>
            </w:pPr>
          </w:p>
        </w:tc>
        <w:tc>
          <w:tcPr>
            <w:tcW w:w="1801" w:type="dxa"/>
            <w:vMerge/>
          </w:tcPr>
          <w:p w:rsidRPr="00FB0310" w:rsidR="003A69B4" w:rsidRDefault="003A69B4" w14:paraId="1C9A8A39" w14:textId="77777777">
            <w:pPr>
              <w:rPr>
                <w:rFonts w:ascii="Segoe UI" w:hAnsi="Segoe UI" w:eastAsia="Corbel" w:cs="Segoe UI"/>
                <w:sz w:val="2"/>
                <w:szCs w:val="2"/>
                <w:lang w:val="en-GB"/>
              </w:rPr>
            </w:pPr>
          </w:p>
        </w:tc>
        <w:tc>
          <w:tcPr>
            <w:tcW w:w="5215" w:type="dxa"/>
            <w:vMerge/>
          </w:tcPr>
          <w:p w:rsidRPr="00FB0310" w:rsidR="003A69B4" w:rsidRDefault="003A69B4" w14:paraId="6FB56713" w14:textId="77777777">
            <w:pPr>
              <w:rPr>
                <w:rFonts w:ascii="Segoe UI" w:hAnsi="Segoe UI" w:eastAsia="Corbel" w:cs="Segoe UI"/>
                <w:sz w:val="2"/>
                <w:szCs w:val="2"/>
                <w:lang w:val="en-GB"/>
              </w:rPr>
            </w:pPr>
          </w:p>
        </w:tc>
        <w:tc>
          <w:tcPr>
            <w:tcW w:w="3104" w:type="dxa"/>
          </w:tcPr>
          <w:p w:rsidRPr="00FB0310" w:rsidR="003A69B4" w:rsidRDefault="003A69B4" w14:paraId="1D4030DA" w14:textId="77777777">
            <w:pPr>
              <w:spacing w:before="1"/>
              <w:ind w:left="467" w:right="153" w:hanging="361"/>
              <w:rPr>
                <w:rFonts w:ascii="Segoe UI" w:hAnsi="Segoe UI" w:eastAsia="Corbel" w:cs="Segoe UI"/>
                <w:color w:val="424242"/>
                <w:sz w:val="18"/>
                <w:lang w:val="en-GB"/>
              </w:rPr>
            </w:pPr>
            <w:r w:rsidRPr="00FB0310">
              <w:rPr>
                <w:rFonts w:ascii="Segoe UI" w:hAnsi="Segoe UI" w:eastAsia="Corbel" w:cs="Segoe UI"/>
                <w:color w:val="424242"/>
                <w:sz w:val="18"/>
                <w:lang w:val="en-GB"/>
              </w:rPr>
              <w:t>6.3.</w:t>
            </w:r>
            <w:r w:rsidRPr="00FB0310">
              <w:rPr>
                <w:rFonts w:ascii="Segoe UI" w:hAnsi="Segoe UI" w:eastAsia="Corbel" w:cs="Segoe UI"/>
                <w:color w:val="424242"/>
                <w:spacing w:val="12"/>
                <w:sz w:val="18"/>
                <w:lang w:val="en-GB"/>
              </w:rPr>
              <w:t xml:space="preserve"> </w:t>
            </w:r>
            <w:r w:rsidRPr="00FB0310">
              <w:rPr>
                <w:rFonts w:ascii="Segoe UI" w:hAnsi="Segoe UI" w:eastAsia="Corbel" w:cs="Segoe UI"/>
                <w:color w:val="424242"/>
                <w:sz w:val="18"/>
                <w:lang w:val="en-GB"/>
              </w:rPr>
              <w:t>Common alerting procedures in place based on impact-based services and scenarios taking hazard, exposure and vulnerability information into account and with registered alerting authorities.</w:t>
            </w:r>
          </w:p>
          <w:p w:rsidRPr="00FB0310" w:rsidR="003A69B4" w:rsidRDefault="003A69B4" w14:paraId="429ED2DE" w14:textId="77777777">
            <w:pPr>
              <w:ind w:left="467" w:right="107" w:hanging="361"/>
              <w:rPr>
                <w:rFonts w:ascii="Segoe UI" w:hAnsi="Segoe UI" w:eastAsia="Corbel" w:cs="Segoe UI"/>
                <w:sz w:val="18"/>
                <w:lang w:val="en-GB"/>
              </w:rPr>
            </w:pPr>
          </w:p>
        </w:tc>
        <w:tc>
          <w:tcPr>
            <w:tcW w:w="3795" w:type="dxa"/>
          </w:tcPr>
          <w:p w:rsidRPr="00FB0310" w:rsidR="003A69B4" w:rsidP="00982FCF" w:rsidRDefault="003A69B4" w14:paraId="620C66EA" w14:textId="77777777">
            <w:pPr>
              <w:numPr>
                <w:ilvl w:val="0"/>
                <w:numId w:val="54"/>
              </w:numPr>
              <w:ind w:right="115"/>
              <w:jc w:val="both"/>
              <w:rPr>
                <w:rFonts w:ascii="Segoe UI" w:hAnsi="Segoe UI" w:cs="Segoe UI"/>
                <w:color w:val="424242"/>
                <w:sz w:val="18"/>
                <w:szCs w:val="18"/>
                <w:lang w:val="en-GB" w:eastAsia="zh-CN"/>
              </w:rPr>
            </w:pPr>
            <w:r w:rsidRPr="00FB0310">
              <w:rPr>
                <w:rFonts w:ascii="Segoe UI" w:hAnsi="Segoe UI" w:cs="Segoe UI"/>
                <w:color w:val="424242"/>
                <w:sz w:val="18"/>
                <w:szCs w:val="18"/>
                <w:lang w:val="en-GB" w:eastAsia="zh-CN"/>
              </w:rPr>
              <w:t xml:space="preserve">Data Collection Campaign 2021: </w:t>
            </w:r>
          </w:p>
          <w:p w:rsidRPr="00FB0310" w:rsidR="003A69B4" w:rsidRDefault="003A69B4" w14:paraId="10D4F7CD" w14:textId="77777777">
            <w:pPr>
              <w:ind w:left="466" w:right="115"/>
              <w:rPr>
                <w:rFonts w:ascii="Segoe UI" w:hAnsi="Segoe UI" w:cs="Segoe UI"/>
                <w:color w:val="424242"/>
                <w:sz w:val="18"/>
                <w:szCs w:val="18"/>
                <w:lang w:val="en-GB" w:eastAsia="zh-CN"/>
              </w:rPr>
            </w:pPr>
            <w:r w:rsidRPr="00FB0310">
              <w:rPr>
                <w:rFonts w:ascii="Segoe UI" w:hAnsi="Segoe UI" w:cs="Segoe UI"/>
                <w:color w:val="424242"/>
                <w:sz w:val="18"/>
                <w:szCs w:val="18"/>
                <w:lang w:val="en-GB" w:eastAsia="zh-CN"/>
              </w:rPr>
              <w:t>Part 1 Q 13, Part 6 Q16-27</w:t>
            </w:r>
          </w:p>
          <w:p w:rsidRPr="00FB0310" w:rsidR="003A69B4" w:rsidRDefault="003A69B4" w14:paraId="55333050" w14:textId="77777777">
            <w:pPr>
              <w:ind w:left="466" w:right="115"/>
              <w:rPr>
                <w:rFonts w:ascii="Segoe UI" w:hAnsi="Segoe UI" w:cs="Segoe UI"/>
                <w:color w:val="424242"/>
                <w:sz w:val="18"/>
                <w:szCs w:val="18"/>
                <w:lang w:val="en-GB" w:eastAsia="zh-CN"/>
              </w:rPr>
            </w:pPr>
          </w:p>
          <w:p w:rsidRPr="00FB0310" w:rsidR="003A69B4" w:rsidP="00982FCF" w:rsidRDefault="003A69B4" w14:paraId="27D159C9" w14:textId="77777777">
            <w:pPr>
              <w:numPr>
                <w:ilvl w:val="0"/>
                <w:numId w:val="54"/>
              </w:numPr>
              <w:ind w:right="115"/>
              <w:jc w:val="both"/>
              <w:rPr>
                <w:rFonts w:ascii="Segoe UI" w:hAnsi="Segoe UI" w:cs="Segoe UI"/>
                <w:color w:val="424242"/>
                <w:sz w:val="18"/>
                <w:szCs w:val="18"/>
                <w:lang w:val="en-GB" w:eastAsia="zh-CN"/>
              </w:rPr>
            </w:pPr>
            <w:r w:rsidRPr="00FB0310">
              <w:rPr>
                <w:rFonts w:ascii="Segoe UI" w:hAnsi="Segoe UI" w:cs="Segoe UI"/>
                <w:color w:val="424242"/>
                <w:sz w:val="18"/>
                <w:szCs w:val="18"/>
                <w:lang w:val="en-GB" w:eastAsia="zh-CN"/>
              </w:rPr>
              <w:t>Reports identified during the Data review step</w:t>
            </w:r>
          </w:p>
          <w:p w:rsidRPr="00FB0310" w:rsidR="003A69B4" w:rsidRDefault="003A69B4" w14:paraId="256E3D00" w14:textId="77777777">
            <w:pPr>
              <w:ind w:left="466" w:right="115"/>
              <w:rPr>
                <w:rFonts w:ascii="Segoe UI" w:hAnsi="Segoe UI" w:cs="Segoe UI"/>
                <w:color w:val="424242"/>
                <w:sz w:val="18"/>
                <w:szCs w:val="18"/>
                <w:lang w:val="en-GB" w:eastAsia="zh-CN"/>
              </w:rPr>
            </w:pPr>
          </w:p>
        </w:tc>
      </w:tr>
      <w:tr w:rsidRPr="00FB0310" w:rsidR="003A69B4" w14:paraId="23E91E8A" w14:textId="77777777">
        <w:trPr>
          <w:trHeight w:val="82"/>
        </w:trPr>
        <w:tc>
          <w:tcPr>
            <w:tcW w:w="2508" w:type="dxa"/>
            <w:vAlign w:val="center"/>
          </w:tcPr>
          <w:p w:rsidRPr="00FB0310" w:rsidR="003A69B4" w:rsidRDefault="003A69B4" w14:paraId="202C0936" w14:textId="77777777">
            <w:pPr>
              <w:tabs>
                <w:tab w:val="left" w:pos="467"/>
              </w:tabs>
              <w:spacing w:line="237" w:lineRule="auto"/>
              <w:ind w:left="475" w:right="288" w:hanging="288"/>
              <w:rPr>
                <w:rFonts w:ascii="Segoe UI" w:hAnsi="Segoe UI" w:eastAsia="Corbel" w:cs="Segoe UI"/>
                <w:b/>
                <w:bCs/>
                <w:sz w:val="18"/>
                <w:szCs w:val="18"/>
                <w:lang w:val="en-GB"/>
              </w:rPr>
            </w:pPr>
            <w:r w:rsidRPr="00FB0310">
              <w:rPr>
                <w:rFonts w:ascii="Segoe UI" w:hAnsi="Segoe UI" w:eastAsia="Corbel" w:cs="Segoe UI"/>
                <w:b/>
                <w:bCs/>
                <w:color w:val="424242"/>
                <w:sz w:val="20"/>
                <w:szCs w:val="20"/>
                <w:lang w:val="en-GB"/>
              </w:rPr>
              <w:t>7.</w:t>
            </w:r>
            <w:r w:rsidRPr="00FB0310">
              <w:rPr>
                <w:rFonts w:ascii="Segoe UI" w:hAnsi="Segoe UI" w:eastAsia="Corbel" w:cs="Segoe UI"/>
                <w:b/>
                <w:color w:val="424242"/>
                <w:sz w:val="20"/>
                <w:lang w:val="en-GB"/>
              </w:rPr>
              <w:tab/>
            </w:r>
            <w:r w:rsidRPr="00FB0310">
              <w:rPr>
                <w:rFonts w:ascii="Segoe UI" w:hAnsi="Segoe UI" w:eastAsia="Corbel" w:cs="Segoe UI"/>
                <w:b/>
                <w:bCs/>
                <w:color w:val="424242"/>
                <w:sz w:val="18"/>
                <w:szCs w:val="18"/>
                <w:lang w:val="en-GB"/>
              </w:rPr>
              <w:t>CONTRIBUTION</w:t>
            </w:r>
            <w:r w:rsidRPr="00FB0310">
              <w:rPr>
                <w:rFonts w:ascii="Segoe UI" w:hAnsi="Segoe UI" w:eastAsia="Corbel" w:cs="Segoe UI"/>
                <w:b/>
                <w:bCs/>
                <w:color w:val="424242"/>
                <w:spacing w:val="-36"/>
                <w:sz w:val="18"/>
                <w:szCs w:val="18"/>
                <w:lang w:val="en-GB"/>
              </w:rPr>
              <w:t xml:space="preserve"> </w:t>
            </w:r>
            <w:r w:rsidRPr="00FB0310">
              <w:rPr>
                <w:rFonts w:ascii="Segoe UI" w:hAnsi="Segoe UI" w:eastAsia="Corbel" w:cs="Segoe UI"/>
                <w:b/>
                <w:bCs/>
                <w:color w:val="424242"/>
                <w:sz w:val="18"/>
                <w:szCs w:val="18"/>
                <w:lang w:val="en-GB"/>
              </w:rPr>
              <w:t>TO CLIMATE</w:t>
            </w:r>
            <w:r w:rsidRPr="00FB0310">
              <w:rPr>
                <w:rFonts w:ascii="Segoe UI" w:hAnsi="Segoe UI" w:eastAsia="Corbel" w:cs="Segoe UI"/>
                <w:b/>
                <w:bCs/>
                <w:color w:val="424242"/>
                <w:spacing w:val="1"/>
                <w:sz w:val="18"/>
                <w:szCs w:val="18"/>
                <w:lang w:val="en-GB"/>
              </w:rPr>
              <w:t xml:space="preserve"> </w:t>
            </w:r>
            <w:r w:rsidRPr="00FB0310">
              <w:rPr>
                <w:rFonts w:ascii="Segoe UI" w:hAnsi="Segoe UI" w:eastAsia="Corbel" w:cs="Segoe UI"/>
                <w:b/>
                <w:bCs/>
                <w:color w:val="424242"/>
                <w:sz w:val="18"/>
                <w:szCs w:val="18"/>
                <w:lang w:val="en-GB"/>
              </w:rPr>
              <w:t>SERVICES</w:t>
            </w:r>
          </w:p>
        </w:tc>
        <w:tc>
          <w:tcPr>
            <w:tcW w:w="1801" w:type="dxa"/>
            <w:vAlign w:val="center"/>
          </w:tcPr>
          <w:p w:rsidRPr="00FB0310" w:rsidR="003A69B4" w:rsidRDefault="003A69B4" w14:paraId="546A2346" w14:textId="77777777">
            <w:pPr>
              <w:spacing w:before="145"/>
              <w:ind w:left="107"/>
              <w:rPr>
                <w:rFonts w:ascii="Segoe UI" w:hAnsi="Segoe UI" w:eastAsia="Corbel" w:cs="Segoe UI"/>
                <w:sz w:val="18"/>
                <w:lang w:val="en-GB"/>
              </w:rPr>
            </w:pPr>
            <w:r w:rsidRPr="00FB0310">
              <w:rPr>
                <w:rFonts w:ascii="Segoe UI" w:hAnsi="Segoe UI" w:eastAsia="Corbel" w:cs="Segoe UI"/>
                <w:color w:val="424242"/>
                <w:sz w:val="18"/>
                <w:lang w:val="en-GB"/>
              </w:rPr>
              <w:t>NMHS</w:t>
            </w:r>
            <w:r w:rsidRPr="00FB0310">
              <w:rPr>
                <w:rFonts w:ascii="Segoe UI" w:hAnsi="Segoe UI" w:eastAsia="Corbel" w:cs="Segoe UI"/>
                <w:color w:val="424242"/>
                <w:spacing w:val="-2"/>
                <w:sz w:val="18"/>
                <w:lang w:val="en-GB"/>
              </w:rPr>
              <w:t xml:space="preserve"> </w:t>
            </w:r>
            <w:r w:rsidRPr="00FB0310">
              <w:rPr>
                <w:rFonts w:ascii="Segoe UI" w:hAnsi="Segoe UI" w:eastAsia="Corbel" w:cs="Segoe UI"/>
                <w:color w:val="424242"/>
                <w:sz w:val="18"/>
                <w:lang w:val="en-GB"/>
              </w:rPr>
              <w:t>role in and</w:t>
            </w:r>
          </w:p>
          <w:p w:rsidRPr="00FB0310" w:rsidR="003A69B4" w:rsidRDefault="003A69B4" w14:paraId="06D81949" w14:textId="77777777">
            <w:pPr>
              <w:spacing w:before="1"/>
              <w:ind w:left="107" w:right="139"/>
              <w:rPr>
                <w:rFonts w:ascii="Segoe UI" w:hAnsi="Segoe UI" w:eastAsia="Corbel" w:cs="Segoe UI"/>
                <w:sz w:val="18"/>
                <w:szCs w:val="18"/>
                <w:lang w:val="en-GB"/>
              </w:rPr>
            </w:pPr>
            <w:r w:rsidRPr="00FB0310">
              <w:rPr>
                <w:rFonts w:ascii="Segoe UI" w:hAnsi="Segoe UI" w:eastAsia="Corbel" w:cs="Segoe UI"/>
                <w:color w:val="424242"/>
                <w:sz w:val="18"/>
                <w:szCs w:val="18"/>
                <w:lang w:val="en-GB"/>
              </w:rPr>
              <w:t>contribution</w:t>
            </w:r>
            <w:r w:rsidRPr="00FB0310">
              <w:rPr>
                <w:rFonts w:ascii="Segoe UI" w:hAnsi="Segoe UI" w:eastAsia="Corbel" w:cs="Segoe UI"/>
                <w:color w:val="424242"/>
                <w:spacing w:val="1"/>
                <w:sz w:val="18"/>
                <w:szCs w:val="18"/>
                <w:lang w:val="en-GB"/>
              </w:rPr>
              <w:t xml:space="preserve"> </w:t>
            </w:r>
            <w:r w:rsidRPr="00FB0310">
              <w:rPr>
                <w:rFonts w:ascii="Segoe UI" w:hAnsi="Segoe UI" w:eastAsia="Corbel" w:cs="Segoe UI"/>
                <w:color w:val="424242"/>
                <w:sz w:val="18"/>
                <w:szCs w:val="18"/>
                <w:lang w:val="en-GB"/>
              </w:rPr>
              <w:t>to a national</w:t>
            </w:r>
            <w:r w:rsidRPr="00FB0310">
              <w:rPr>
                <w:rFonts w:ascii="Segoe UI" w:hAnsi="Segoe UI" w:eastAsia="Corbel" w:cs="Segoe UI"/>
                <w:color w:val="424242"/>
                <w:spacing w:val="1"/>
                <w:sz w:val="18"/>
                <w:szCs w:val="18"/>
                <w:lang w:val="en-GB"/>
              </w:rPr>
              <w:t xml:space="preserve"> </w:t>
            </w:r>
            <w:r w:rsidRPr="00FB0310">
              <w:rPr>
                <w:rFonts w:ascii="Segoe UI" w:hAnsi="Segoe UI" w:eastAsia="Corbel" w:cs="Segoe UI"/>
                <w:color w:val="424242"/>
                <w:sz w:val="18"/>
                <w:szCs w:val="18"/>
                <w:lang w:val="en-GB"/>
              </w:rPr>
              <w:t>climate</w:t>
            </w:r>
            <w:r w:rsidRPr="00FB0310">
              <w:rPr>
                <w:rFonts w:ascii="Segoe UI" w:hAnsi="Segoe UI" w:eastAsia="Corbel" w:cs="Segoe UI"/>
                <w:color w:val="424242"/>
                <w:spacing w:val="1"/>
                <w:sz w:val="18"/>
                <w:szCs w:val="18"/>
                <w:lang w:val="en-GB"/>
              </w:rPr>
              <w:t xml:space="preserve"> </w:t>
            </w:r>
            <w:r w:rsidRPr="00FB0310">
              <w:rPr>
                <w:rFonts w:ascii="Segoe UI" w:hAnsi="Segoe UI" w:eastAsia="Corbel" w:cs="Segoe UI"/>
                <w:color w:val="424242"/>
                <w:sz w:val="18"/>
                <w:szCs w:val="18"/>
                <w:lang w:val="en-GB"/>
              </w:rPr>
              <w:t>framework</w:t>
            </w:r>
            <w:r w:rsidRPr="00FB0310">
              <w:rPr>
                <w:rFonts w:ascii="Segoe UI" w:hAnsi="Segoe UI" w:eastAsia="Corbel" w:cs="Segoe UI"/>
                <w:color w:val="424242"/>
                <w:spacing w:val="1"/>
                <w:sz w:val="18"/>
                <w:szCs w:val="18"/>
                <w:lang w:val="en-GB"/>
              </w:rPr>
              <w:t xml:space="preserve"> </w:t>
            </w:r>
            <w:r w:rsidRPr="00FB0310">
              <w:rPr>
                <w:rFonts w:ascii="Segoe UI" w:hAnsi="Segoe UI" w:eastAsia="Corbel" w:cs="Segoe UI"/>
                <w:color w:val="424242"/>
                <w:sz w:val="18"/>
                <w:szCs w:val="18"/>
                <w:lang w:val="en-GB"/>
              </w:rPr>
              <w:t>according to the</w:t>
            </w:r>
            <w:r w:rsidRPr="00FB0310">
              <w:rPr>
                <w:rFonts w:ascii="Segoe UI" w:hAnsi="Segoe UI" w:eastAsia="Corbel" w:cs="Segoe UI"/>
                <w:color w:val="424242"/>
                <w:spacing w:val="-34"/>
                <w:sz w:val="18"/>
                <w:szCs w:val="18"/>
                <w:lang w:val="en-GB"/>
              </w:rPr>
              <w:t xml:space="preserve"> </w:t>
            </w:r>
            <w:r w:rsidRPr="00FB0310">
              <w:rPr>
                <w:rFonts w:ascii="Segoe UI" w:hAnsi="Segoe UI" w:eastAsia="Corbel" w:cs="Segoe UI"/>
                <w:color w:val="424242"/>
                <w:sz w:val="18"/>
                <w:szCs w:val="18"/>
                <w:lang w:val="en-GB"/>
              </w:rPr>
              <w:t>established</w:t>
            </w:r>
            <w:r w:rsidRPr="00FB0310">
              <w:rPr>
                <w:rFonts w:ascii="Segoe UI" w:hAnsi="Segoe UI" w:eastAsia="Corbel" w:cs="Segoe UI"/>
                <w:color w:val="424242"/>
                <w:spacing w:val="1"/>
                <w:sz w:val="18"/>
                <w:szCs w:val="18"/>
                <w:lang w:val="en-GB"/>
              </w:rPr>
              <w:t xml:space="preserve"> </w:t>
            </w:r>
            <w:r w:rsidRPr="00FB0310">
              <w:rPr>
                <w:rFonts w:ascii="Segoe UI" w:hAnsi="Segoe UI" w:eastAsia="Corbel" w:cs="Segoe UI"/>
                <w:color w:val="424242"/>
                <w:sz w:val="18"/>
                <w:szCs w:val="18"/>
                <w:lang w:val="en-GB"/>
              </w:rPr>
              <w:t>climate services</w:t>
            </w:r>
            <w:r w:rsidRPr="00FB0310">
              <w:rPr>
                <w:rFonts w:ascii="Segoe UI" w:hAnsi="Segoe UI" w:eastAsia="Corbel" w:cs="Segoe UI"/>
                <w:color w:val="424242"/>
                <w:spacing w:val="1"/>
                <w:sz w:val="18"/>
                <w:szCs w:val="18"/>
                <w:lang w:val="en-GB"/>
              </w:rPr>
              <w:t xml:space="preserve"> </w:t>
            </w:r>
            <w:r w:rsidRPr="00FB0310">
              <w:rPr>
                <w:rFonts w:ascii="Segoe UI" w:hAnsi="Segoe UI" w:eastAsia="Corbel" w:cs="Segoe UI"/>
                <w:color w:val="424242"/>
                <w:sz w:val="18"/>
                <w:szCs w:val="18"/>
                <w:lang w:val="en-GB"/>
              </w:rPr>
              <w:t>provision</w:t>
            </w:r>
            <w:r w:rsidRPr="00FB0310">
              <w:rPr>
                <w:rFonts w:ascii="Segoe UI" w:hAnsi="Segoe UI" w:eastAsia="Corbel" w:cs="Segoe UI"/>
                <w:color w:val="424242"/>
                <w:spacing w:val="1"/>
                <w:sz w:val="18"/>
                <w:szCs w:val="18"/>
                <w:lang w:val="en-GB"/>
              </w:rPr>
              <w:t xml:space="preserve"> </w:t>
            </w:r>
            <w:r w:rsidRPr="00FB0310">
              <w:rPr>
                <w:rFonts w:ascii="Segoe UI" w:hAnsi="Segoe UI" w:eastAsia="Corbel" w:cs="Segoe UI"/>
                <w:color w:val="424242"/>
                <w:sz w:val="18"/>
                <w:szCs w:val="18"/>
                <w:lang w:val="en-GB"/>
              </w:rPr>
              <w:t>capacity.</w:t>
            </w:r>
          </w:p>
        </w:tc>
        <w:tc>
          <w:tcPr>
            <w:tcW w:w="5215" w:type="dxa"/>
          </w:tcPr>
          <w:p w:rsidRPr="00FB0310" w:rsidR="003A69B4" w:rsidRDefault="003A69B4" w14:paraId="2B4ECBBB" w14:textId="77777777">
            <w:pPr>
              <w:ind w:left="107" w:right="209"/>
              <w:rPr>
                <w:rFonts w:ascii="Segoe UI" w:hAnsi="Segoe UI" w:eastAsia="Corbel" w:cs="Segoe UI"/>
                <w:color w:val="424242"/>
                <w:sz w:val="18"/>
                <w:lang w:val="en-GB"/>
              </w:rPr>
            </w:pPr>
            <w:r w:rsidRPr="00FB0310">
              <w:rPr>
                <w:rFonts w:ascii="Segoe UI" w:hAnsi="Segoe UI" w:eastAsia="Corbel" w:cs="Segoe UI"/>
                <w:b/>
                <w:bCs/>
                <w:color w:val="424242"/>
                <w:sz w:val="18"/>
                <w:lang w:val="en-GB"/>
              </w:rPr>
              <w:t>Not Applicable</w:t>
            </w:r>
            <w:r w:rsidRPr="00FB0310">
              <w:rPr>
                <w:rFonts w:ascii="Segoe UI" w:hAnsi="Segoe UI" w:eastAsia="Corbel" w:cs="Segoe UI"/>
                <w:color w:val="424242"/>
                <w:sz w:val="18"/>
                <w:lang w:val="en-GB"/>
              </w:rPr>
              <w:t>: Climate Services provided by another party</w:t>
            </w:r>
          </w:p>
          <w:p w:rsidRPr="00FB0310" w:rsidR="003A69B4" w:rsidRDefault="003A69B4" w14:paraId="08EA7FFB" w14:textId="77777777">
            <w:pPr>
              <w:ind w:left="107" w:right="209"/>
              <w:rPr>
                <w:rFonts w:ascii="Segoe UI" w:hAnsi="Segoe UI" w:eastAsia="Corbel" w:cs="Segoe UI"/>
                <w:color w:val="424242"/>
                <w:sz w:val="18"/>
                <w:lang w:val="en-GB"/>
              </w:rPr>
            </w:pPr>
          </w:p>
          <w:p w:rsidRPr="00FB0310" w:rsidR="003A69B4" w:rsidRDefault="003A69B4" w14:paraId="273C78C2" w14:textId="77777777">
            <w:pPr>
              <w:ind w:left="107" w:right="209"/>
              <w:rPr>
                <w:rFonts w:ascii="Segoe UI" w:hAnsi="Segoe UI" w:eastAsia="Corbel" w:cs="Segoe UI"/>
                <w:color w:val="424242"/>
                <w:sz w:val="18"/>
                <w:lang w:val="en-GB"/>
              </w:rPr>
            </w:pPr>
            <w:r w:rsidRPr="00FB0310">
              <w:rPr>
                <w:rFonts w:ascii="Segoe UI" w:hAnsi="Segoe UI" w:eastAsia="Corbel" w:cs="Segoe UI"/>
                <w:b/>
                <w:bCs/>
                <w:color w:val="424242"/>
                <w:sz w:val="18"/>
                <w:lang w:val="en-GB"/>
              </w:rPr>
              <w:t>Level one</w:t>
            </w:r>
            <w:r w:rsidRPr="00FB0310">
              <w:rPr>
                <w:rFonts w:ascii="Segoe UI" w:hAnsi="Segoe UI" w:eastAsia="Corbel" w:cs="Segoe UI"/>
                <w:color w:val="424242"/>
                <w:sz w:val="18"/>
                <w:lang w:val="en-GB"/>
              </w:rPr>
              <w:t xml:space="preserve">: Less than basic Capacity to provide Climate Services  </w:t>
            </w:r>
          </w:p>
          <w:p w:rsidRPr="00FB0310" w:rsidR="003A69B4" w:rsidRDefault="003A69B4" w14:paraId="55F16345" w14:textId="77777777">
            <w:pPr>
              <w:ind w:left="107" w:right="209"/>
              <w:rPr>
                <w:rFonts w:ascii="Segoe UI" w:hAnsi="Segoe UI" w:eastAsia="Corbel" w:cs="Segoe UI"/>
                <w:color w:val="424242"/>
                <w:sz w:val="18"/>
                <w:lang w:val="en-GB"/>
              </w:rPr>
            </w:pPr>
          </w:p>
          <w:p w:rsidRPr="00FB0310" w:rsidR="003A69B4" w:rsidRDefault="003A69B4" w14:paraId="287A4222" w14:textId="77777777">
            <w:pPr>
              <w:ind w:left="107" w:right="209"/>
              <w:rPr>
                <w:rFonts w:ascii="Segoe UI" w:hAnsi="Segoe UI" w:eastAsia="Corbel" w:cs="Segoe UI"/>
                <w:color w:val="424242"/>
                <w:sz w:val="18"/>
                <w:lang w:val="en-GB"/>
              </w:rPr>
            </w:pPr>
            <w:r w:rsidRPr="00FB0310">
              <w:rPr>
                <w:rFonts w:ascii="Segoe UI" w:hAnsi="Segoe UI" w:eastAsia="Corbel" w:cs="Segoe UI"/>
                <w:b/>
                <w:bCs/>
                <w:color w:val="424242"/>
                <w:sz w:val="18"/>
                <w:lang w:val="en-GB"/>
              </w:rPr>
              <w:t>Level two</w:t>
            </w:r>
            <w:r w:rsidRPr="00FB0310">
              <w:rPr>
                <w:rFonts w:ascii="Segoe UI" w:hAnsi="Segoe UI" w:eastAsia="Corbel" w:cs="Segoe UI"/>
                <w:color w:val="424242"/>
                <w:sz w:val="18"/>
                <w:lang w:val="en-GB"/>
              </w:rPr>
              <w:t xml:space="preserve">: Basic Capacity for Climate Services Provision </w:t>
            </w:r>
          </w:p>
          <w:p w:rsidRPr="00FB0310" w:rsidR="003A69B4" w:rsidRDefault="003A69B4" w14:paraId="7547D3B0" w14:textId="77777777">
            <w:pPr>
              <w:ind w:left="107" w:right="209"/>
              <w:rPr>
                <w:rFonts w:ascii="Segoe UI" w:hAnsi="Segoe UI" w:eastAsia="Corbel" w:cs="Segoe UI"/>
                <w:color w:val="424242"/>
                <w:sz w:val="18"/>
                <w:lang w:val="en-GB"/>
              </w:rPr>
            </w:pPr>
          </w:p>
          <w:p w:rsidRPr="00FB0310" w:rsidR="003A69B4" w:rsidRDefault="003A69B4" w14:paraId="5F90EFC3" w14:textId="77777777">
            <w:pPr>
              <w:ind w:left="107" w:right="209"/>
              <w:rPr>
                <w:rFonts w:ascii="Segoe UI" w:hAnsi="Segoe UI" w:eastAsia="Corbel" w:cs="Segoe UI"/>
                <w:color w:val="424242"/>
                <w:sz w:val="18"/>
                <w:lang w:val="en-GB"/>
              </w:rPr>
            </w:pPr>
            <w:r w:rsidRPr="00FB0310">
              <w:rPr>
                <w:rFonts w:ascii="Segoe UI" w:hAnsi="Segoe UI" w:eastAsia="Corbel" w:cs="Segoe UI"/>
                <w:b/>
                <w:bCs/>
                <w:color w:val="424242"/>
                <w:sz w:val="18"/>
                <w:lang w:val="en-GB"/>
              </w:rPr>
              <w:t>Level three</w:t>
            </w:r>
            <w:r w:rsidRPr="00FB0310">
              <w:rPr>
                <w:rFonts w:ascii="Segoe UI" w:hAnsi="Segoe UI" w:eastAsia="Corbel" w:cs="Segoe UI"/>
                <w:color w:val="424242"/>
                <w:sz w:val="18"/>
                <w:lang w:val="en-GB"/>
              </w:rPr>
              <w:t xml:space="preserve">: Essential Capacity for Climate Services Provision </w:t>
            </w:r>
          </w:p>
          <w:p w:rsidRPr="00FB0310" w:rsidR="003A69B4" w:rsidRDefault="003A69B4" w14:paraId="564AEA2C" w14:textId="77777777">
            <w:pPr>
              <w:ind w:left="107" w:right="209"/>
              <w:rPr>
                <w:rFonts w:ascii="Segoe UI" w:hAnsi="Segoe UI" w:eastAsia="Corbel" w:cs="Segoe UI"/>
                <w:color w:val="424242"/>
                <w:sz w:val="18"/>
                <w:lang w:val="en-GB"/>
              </w:rPr>
            </w:pPr>
          </w:p>
          <w:p w:rsidRPr="00FB0310" w:rsidR="003A69B4" w:rsidRDefault="003A69B4" w14:paraId="13068E20" w14:textId="77777777">
            <w:pPr>
              <w:ind w:left="107" w:right="209"/>
              <w:rPr>
                <w:rFonts w:ascii="Segoe UI" w:hAnsi="Segoe UI" w:eastAsia="Corbel" w:cs="Segoe UI"/>
                <w:color w:val="424242"/>
                <w:sz w:val="18"/>
                <w:lang w:val="en-GB"/>
              </w:rPr>
            </w:pPr>
            <w:r w:rsidRPr="00FB0310">
              <w:rPr>
                <w:rFonts w:ascii="Segoe UI" w:hAnsi="Segoe UI" w:eastAsia="Corbel" w:cs="Segoe UI"/>
                <w:b/>
                <w:bCs/>
                <w:color w:val="424242"/>
                <w:sz w:val="18"/>
                <w:lang w:val="en-GB"/>
              </w:rPr>
              <w:t>Level four</w:t>
            </w:r>
            <w:r w:rsidRPr="00FB0310">
              <w:rPr>
                <w:rFonts w:ascii="Segoe UI" w:hAnsi="Segoe UI" w:eastAsia="Corbel" w:cs="Segoe UI"/>
                <w:color w:val="424242"/>
                <w:sz w:val="18"/>
                <w:lang w:val="en-GB"/>
              </w:rPr>
              <w:t xml:space="preserve">: Full Capacity for Climate Services Provision  </w:t>
            </w:r>
          </w:p>
          <w:p w:rsidRPr="00FB0310" w:rsidR="003A69B4" w:rsidRDefault="003A69B4" w14:paraId="7D8729ED" w14:textId="77777777">
            <w:pPr>
              <w:ind w:left="107" w:right="209"/>
              <w:rPr>
                <w:rFonts w:ascii="Segoe UI" w:hAnsi="Segoe UI" w:eastAsia="Corbel" w:cs="Segoe UI"/>
                <w:color w:val="424242"/>
                <w:sz w:val="18"/>
                <w:lang w:val="en-GB"/>
              </w:rPr>
            </w:pPr>
          </w:p>
          <w:p w:rsidRPr="00FB0310" w:rsidR="003A69B4" w:rsidRDefault="003A69B4" w14:paraId="4560742A" w14:textId="77777777">
            <w:pPr>
              <w:ind w:left="107" w:right="209"/>
              <w:rPr>
                <w:rFonts w:ascii="Segoe UI" w:hAnsi="Segoe UI" w:eastAsia="Corbel" w:cs="Segoe UI"/>
                <w:color w:val="424242"/>
                <w:sz w:val="18"/>
                <w:lang w:val="en-GB"/>
              </w:rPr>
            </w:pPr>
            <w:r w:rsidRPr="00FB0310">
              <w:rPr>
                <w:rFonts w:ascii="Segoe UI" w:hAnsi="Segoe UI" w:eastAsia="Corbel" w:cs="Segoe UI"/>
                <w:b/>
                <w:bCs/>
                <w:color w:val="424242"/>
                <w:sz w:val="18"/>
                <w:lang w:val="en-GB"/>
              </w:rPr>
              <w:t>Level five</w:t>
            </w:r>
            <w:r w:rsidRPr="00FB0310">
              <w:rPr>
                <w:rFonts w:ascii="Segoe UI" w:hAnsi="Segoe UI" w:eastAsia="Corbel" w:cs="Segoe UI"/>
                <w:color w:val="424242"/>
                <w:sz w:val="18"/>
                <w:lang w:val="en-GB"/>
              </w:rPr>
              <w:t xml:space="preserve">: Advanced Capacity for Climate Services Provision </w:t>
            </w:r>
          </w:p>
          <w:p w:rsidRPr="00FB0310" w:rsidR="003A69B4" w:rsidRDefault="003A69B4" w14:paraId="20554DE5" w14:textId="77777777">
            <w:pPr>
              <w:ind w:left="107" w:right="524"/>
              <w:rPr>
                <w:rFonts w:ascii="Segoe UI" w:hAnsi="Segoe UI" w:eastAsia="Corbel" w:cs="Segoe UI"/>
                <w:sz w:val="18"/>
                <w:lang w:val="en-GB"/>
              </w:rPr>
            </w:pPr>
          </w:p>
        </w:tc>
        <w:tc>
          <w:tcPr>
            <w:tcW w:w="3104" w:type="dxa"/>
          </w:tcPr>
          <w:p w:rsidRPr="00FB0310" w:rsidR="003A69B4" w:rsidRDefault="003A69B4" w14:paraId="039A0D7B" w14:textId="77777777">
            <w:pPr>
              <w:ind w:left="404" w:right="152" w:hanging="283"/>
              <w:rPr>
                <w:rFonts w:ascii="Segoe UI" w:hAnsi="Segoe UI" w:eastAsia="Corbel" w:cs="Segoe UI"/>
                <w:color w:val="424242"/>
                <w:sz w:val="18"/>
                <w:lang w:val="en-GB"/>
              </w:rPr>
            </w:pPr>
            <w:r w:rsidRPr="00FB0310">
              <w:rPr>
                <w:rFonts w:ascii="Segoe UI" w:hAnsi="Segoe UI" w:eastAsia="Corbel" w:cs="Segoe UI"/>
                <w:color w:val="424242"/>
                <w:sz w:val="18"/>
                <w:lang w:val="en-GB"/>
              </w:rPr>
              <w:t>7.1.</w:t>
            </w:r>
            <w:r w:rsidRPr="00FB0310">
              <w:rPr>
                <w:rFonts w:ascii="Segoe UI" w:hAnsi="Segoe UI" w:eastAsia="Corbel" w:cs="Segoe UI"/>
                <w:color w:val="424242"/>
                <w:spacing w:val="1"/>
                <w:sz w:val="18"/>
                <w:lang w:val="en-GB"/>
              </w:rPr>
              <w:t xml:space="preserve"> </w:t>
            </w:r>
            <w:r w:rsidRPr="00FB0310">
              <w:rPr>
                <w:rFonts w:ascii="Segoe UI" w:hAnsi="Segoe UI" w:eastAsia="Corbel" w:cs="Segoe UI"/>
                <w:color w:val="424242"/>
                <w:sz w:val="18"/>
                <w:lang w:val="en-GB"/>
              </w:rPr>
              <w:t>Where relevant, contribution to</w:t>
            </w:r>
            <w:r w:rsidRPr="00FB0310">
              <w:rPr>
                <w:rFonts w:ascii="Segoe UI" w:hAnsi="Segoe UI" w:eastAsia="Corbel" w:cs="Segoe UI"/>
                <w:color w:val="424242"/>
                <w:spacing w:val="1"/>
                <w:sz w:val="18"/>
                <w:lang w:val="en-GB"/>
              </w:rPr>
              <w:t xml:space="preserve"> </w:t>
            </w:r>
            <w:r w:rsidRPr="00FB0310">
              <w:rPr>
                <w:rFonts w:ascii="Segoe UI" w:hAnsi="Segoe UI" w:eastAsia="Corbel" w:cs="Segoe UI"/>
                <w:color w:val="424242"/>
                <w:sz w:val="18"/>
                <w:lang w:val="en-GB"/>
              </w:rPr>
              <w:t>climate services according to the</w:t>
            </w:r>
            <w:r w:rsidRPr="00FB0310">
              <w:rPr>
                <w:rFonts w:ascii="Segoe UI" w:hAnsi="Segoe UI" w:eastAsia="Corbel" w:cs="Segoe UI"/>
                <w:color w:val="424242"/>
                <w:spacing w:val="-35"/>
                <w:sz w:val="18"/>
                <w:lang w:val="en-GB"/>
              </w:rPr>
              <w:t xml:space="preserve"> </w:t>
            </w:r>
            <w:r w:rsidRPr="00FB0310">
              <w:rPr>
                <w:rFonts w:ascii="Segoe UI" w:hAnsi="Segoe UI" w:eastAsia="Corbel" w:cs="Segoe UI"/>
                <w:color w:val="424242"/>
                <w:sz w:val="18"/>
                <w:lang w:val="en-GB"/>
              </w:rPr>
              <w:t>established capacity for the provision of climate services</w:t>
            </w:r>
            <w:r w:rsidRPr="00FB0310">
              <w:rPr>
                <w:rFonts w:ascii="Segoe UI" w:hAnsi="Segoe UI" w:eastAsia="Corbel" w:cs="Segoe UI"/>
                <w:color w:val="424242"/>
                <w:spacing w:val="1"/>
                <w:sz w:val="18"/>
                <w:lang w:val="en-GB"/>
              </w:rPr>
              <w:t>.</w:t>
            </w:r>
          </w:p>
          <w:p w:rsidRPr="00FB0310" w:rsidR="003A69B4" w:rsidRDefault="003A69B4" w14:paraId="4803DF81" w14:textId="77777777">
            <w:pPr>
              <w:ind w:left="404" w:right="152" w:hanging="283"/>
              <w:rPr>
                <w:rFonts w:ascii="Segoe UI" w:hAnsi="Segoe UI" w:eastAsia="Corbel" w:cs="Segoe UI"/>
                <w:sz w:val="18"/>
                <w:szCs w:val="18"/>
                <w:lang w:val="en-GB"/>
              </w:rPr>
            </w:pPr>
          </w:p>
        </w:tc>
        <w:tc>
          <w:tcPr>
            <w:tcW w:w="3795" w:type="dxa"/>
          </w:tcPr>
          <w:p w:rsidRPr="00FB0310" w:rsidR="003A69B4" w:rsidP="00982FCF" w:rsidRDefault="003A69B4" w14:paraId="57A23E10" w14:textId="77777777">
            <w:pPr>
              <w:numPr>
                <w:ilvl w:val="0"/>
                <w:numId w:val="54"/>
              </w:numPr>
              <w:ind w:right="115"/>
              <w:jc w:val="both"/>
              <w:rPr>
                <w:rFonts w:ascii="Segoe UI" w:hAnsi="Segoe UI" w:cs="Segoe UI"/>
                <w:color w:val="424242"/>
                <w:sz w:val="18"/>
                <w:szCs w:val="18"/>
                <w:lang w:val="en-GB" w:eastAsia="zh-CN"/>
              </w:rPr>
            </w:pPr>
            <w:r w:rsidRPr="00FB0310">
              <w:rPr>
                <w:rFonts w:ascii="Segoe UI" w:hAnsi="Segoe UI" w:cs="Segoe UI"/>
                <w:color w:val="424242"/>
                <w:sz w:val="18"/>
                <w:szCs w:val="18"/>
                <w:lang w:val="en-GB" w:eastAsia="zh-CN"/>
              </w:rPr>
              <w:t xml:space="preserve">Data Collection Campaign 2021: </w:t>
            </w:r>
          </w:p>
          <w:p w:rsidRPr="00FB0310" w:rsidR="003A69B4" w:rsidRDefault="003A69B4" w14:paraId="0633E2BA" w14:textId="77777777">
            <w:pPr>
              <w:ind w:left="466" w:right="115"/>
              <w:rPr>
                <w:rFonts w:ascii="Segoe UI" w:hAnsi="Segoe UI" w:cs="Segoe UI"/>
                <w:color w:val="424242"/>
                <w:sz w:val="18"/>
                <w:szCs w:val="18"/>
                <w:lang w:val="fr-FR" w:eastAsia="zh-CN"/>
              </w:rPr>
            </w:pPr>
            <w:r w:rsidRPr="00FB0310">
              <w:rPr>
                <w:rFonts w:ascii="Segoe UI" w:hAnsi="Segoe UI" w:cs="Segoe UI"/>
                <w:color w:val="424242"/>
                <w:sz w:val="18"/>
                <w:szCs w:val="18"/>
                <w:lang w:val="fr-FR" w:eastAsia="zh-CN"/>
              </w:rPr>
              <w:t>Part 2 Q4, Part 4 Q18, Part 5 Q2, 11, 16-17, Part 7 Q11</w:t>
            </w:r>
          </w:p>
          <w:p w:rsidRPr="00FB0310" w:rsidR="003A69B4" w:rsidRDefault="003A69B4" w14:paraId="0F8DB72A" w14:textId="77777777">
            <w:pPr>
              <w:ind w:left="466" w:right="115"/>
              <w:rPr>
                <w:rFonts w:ascii="Segoe UI" w:hAnsi="Segoe UI" w:cs="Segoe UI"/>
                <w:color w:val="424242"/>
                <w:sz w:val="18"/>
                <w:szCs w:val="18"/>
                <w:lang w:val="fr-FR" w:eastAsia="zh-CN"/>
              </w:rPr>
            </w:pPr>
          </w:p>
          <w:p w:rsidRPr="00FB0310" w:rsidR="003A69B4" w:rsidP="00982FCF" w:rsidRDefault="003A69B4" w14:paraId="4AB88592" w14:textId="77777777">
            <w:pPr>
              <w:numPr>
                <w:ilvl w:val="0"/>
                <w:numId w:val="54"/>
              </w:numPr>
              <w:ind w:right="115"/>
              <w:jc w:val="both"/>
              <w:rPr>
                <w:rFonts w:ascii="Segoe UI" w:hAnsi="Segoe UI" w:cs="Segoe UI"/>
                <w:color w:val="424242"/>
                <w:sz w:val="18"/>
                <w:szCs w:val="18"/>
                <w:lang w:val="en-GB"/>
              </w:rPr>
            </w:pPr>
            <w:r w:rsidRPr="00FB0310">
              <w:rPr>
                <w:rFonts w:ascii="Segoe UI" w:hAnsi="Segoe UI" w:cs="Segoe UI"/>
                <w:color w:val="424242"/>
                <w:sz w:val="18"/>
                <w:szCs w:val="18"/>
                <w:lang w:val="en-GB" w:eastAsia="zh-CN"/>
              </w:rPr>
              <w:t>Drawing on the WMO Checklist for Climate Services Implementation</w:t>
            </w:r>
          </w:p>
        </w:tc>
      </w:tr>
    </w:tbl>
    <w:p w:rsidRPr="00FB0310" w:rsidR="003A69B4" w:rsidP="003A69B4" w:rsidRDefault="003A69B4" w14:paraId="41454835" w14:textId="77777777">
      <w:pPr>
        <w:widowControl w:val="0"/>
        <w:autoSpaceDE w:val="0"/>
        <w:autoSpaceDN w:val="0"/>
        <w:spacing w:after="0" w:line="240" w:lineRule="auto"/>
        <w:rPr>
          <w:rFonts w:ascii="Segoe UI" w:hAnsi="Segoe UI" w:eastAsia="Corbel" w:cs="Segoe UI"/>
          <w:sz w:val="16"/>
          <w:lang w:val="en-GB"/>
        </w:rPr>
        <w:sectPr w:rsidRPr="00FB0310" w:rsidR="003A69B4" w:rsidSect="00207FDD">
          <w:pgSz w:w="18711" w:h="12242" w:orient="landscape"/>
          <w:pgMar w:top="1134" w:right="567" w:bottom="1134" w:left="567" w:header="0" w:footer="1157" w:gutter="0"/>
          <w:cols w:space="720"/>
        </w:sectPr>
      </w:pPr>
    </w:p>
    <w:p w:rsidRPr="00FB0310" w:rsidR="003A69B4" w:rsidP="003A69B4" w:rsidRDefault="003A69B4" w14:paraId="19EFFC50" w14:textId="77777777">
      <w:pPr>
        <w:widowControl w:val="0"/>
        <w:autoSpaceDE w:val="0"/>
        <w:autoSpaceDN w:val="0"/>
        <w:spacing w:before="4" w:after="0" w:line="240" w:lineRule="auto"/>
        <w:rPr>
          <w:rFonts w:ascii="Segoe UI" w:hAnsi="Segoe UI" w:eastAsia="Corbel" w:cs="Segoe UI"/>
          <w:b/>
          <w:sz w:val="27"/>
          <w:lang w:val="en-GB"/>
        </w:rPr>
      </w:pPr>
    </w:p>
    <w:tbl>
      <w:tblPr>
        <w:tblStyle w:val="TableNormal1"/>
        <w:tblW w:w="16770" w:type="dxa"/>
        <w:tblInd w:w="105" w:type="dxa"/>
        <w:tblBorders>
          <w:top w:val="single" w:color="BEBEBE" w:sz="2" w:space="0"/>
          <w:left w:val="single" w:color="BEBEBE" w:sz="2" w:space="0"/>
          <w:bottom w:val="single" w:color="BEBEBE" w:sz="2" w:space="0"/>
          <w:right w:val="single" w:color="BEBEBE" w:sz="2" w:space="0"/>
          <w:insideH w:val="single" w:color="BEBEBE" w:sz="2" w:space="0"/>
          <w:insideV w:val="single" w:color="BEBEBE" w:sz="2" w:space="0"/>
        </w:tblBorders>
        <w:tblLayout w:type="fixed"/>
        <w:tblLook w:val="01E0" w:firstRow="1" w:lastRow="1" w:firstColumn="1" w:lastColumn="1" w:noHBand="0" w:noVBand="0"/>
      </w:tblPr>
      <w:tblGrid>
        <w:gridCol w:w="2561"/>
        <w:gridCol w:w="1839"/>
        <w:gridCol w:w="4294"/>
        <w:gridCol w:w="3808"/>
        <w:gridCol w:w="4268"/>
      </w:tblGrid>
      <w:tr w:rsidRPr="00FB0310" w:rsidR="003A69B4" w14:paraId="3A5121D9" w14:textId="77777777">
        <w:trPr>
          <w:trHeight w:val="1337"/>
        </w:trPr>
        <w:tc>
          <w:tcPr>
            <w:tcW w:w="2561" w:type="dxa"/>
            <w:vMerge w:val="restart"/>
            <w:vAlign w:val="center"/>
          </w:tcPr>
          <w:p w:rsidRPr="00FB0310" w:rsidR="003A69B4" w:rsidRDefault="003A69B4" w14:paraId="26AF417C" w14:textId="77777777">
            <w:pPr>
              <w:spacing w:line="235" w:lineRule="auto"/>
              <w:ind w:left="475" w:hanging="288"/>
              <w:rPr>
                <w:rFonts w:ascii="Segoe UI" w:hAnsi="Segoe UI" w:eastAsia="Corbel" w:cs="Segoe UI"/>
                <w:b/>
                <w:bCs/>
                <w:sz w:val="18"/>
                <w:szCs w:val="18"/>
                <w:lang w:val="en-GB"/>
              </w:rPr>
            </w:pPr>
            <w:r w:rsidRPr="00FB0310">
              <w:rPr>
                <w:rFonts w:ascii="Segoe UI" w:hAnsi="Segoe UI" w:eastAsia="Corbel" w:cs="Segoe UI"/>
                <w:b/>
                <w:bCs/>
                <w:color w:val="424242"/>
                <w:spacing w:val="-1"/>
                <w:sz w:val="20"/>
                <w:szCs w:val="20"/>
                <w:lang w:val="en-GB"/>
              </w:rPr>
              <w:t xml:space="preserve">8. </w:t>
            </w:r>
            <w:r w:rsidRPr="00FB0310">
              <w:rPr>
                <w:rFonts w:ascii="Segoe UI" w:hAnsi="Segoe UI" w:eastAsia="Corbel" w:cs="Segoe UI"/>
                <w:b/>
                <w:bCs/>
                <w:color w:val="424242"/>
                <w:sz w:val="18"/>
                <w:szCs w:val="18"/>
                <w:lang w:val="en-GB"/>
              </w:rPr>
              <w:t>CONTRIBUTION</w:t>
            </w:r>
            <w:r w:rsidRPr="00FB0310">
              <w:rPr>
                <w:rFonts w:ascii="Segoe UI" w:hAnsi="Segoe UI" w:eastAsia="Corbel" w:cs="Segoe UI"/>
                <w:b/>
                <w:bCs/>
                <w:color w:val="424242"/>
                <w:spacing w:val="1"/>
                <w:sz w:val="18"/>
                <w:szCs w:val="18"/>
                <w:lang w:val="en-GB"/>
              </w:rPr>
              <w:t xml:space="preserve"> </w:t>
            </w:r>
            <w:r w:rsidRPr="00FB0310">
              <w:rPr>
                <w:rFonts w:ascii="Segoe UI" w:hAnsi="Segoe UI" w:eastAsia="Corbel" w:cs="Segoe UI"/>
                <w:b/>
                <w:bCs/>
                <w:color w:val="424242"/>
                <w:spacing w:val="-1"/>
                <w:sz w:val="18"/>
                <w:szCs w:val="18"/>
                <w:lang w:val="en-GB"/>
              </w:rPr>
              <w:t>TO</w:t>
            </w:r>
            <w:r w:rsidRPr="00FB0310">
              <w:rPr>
                <w:rFonts w:ascii="Segoe UI" w:hAnsi="Segoe UI" w:eastAsia="Corbel" w:cs="Segoe UI"/>
                <w:b/>
                <w:bCs/>
                <w:color w:val="424242"/>
                <w:spacing w:val="-7"/>
                <w:sz w:val="18"/>
                <w:szCs w:val="18"/>
                <w:lang w:val="en-GB"/>
              </w:rPr>
              <w:t xml:space="preserve"> </w:t>
            </w:r>
            <w:r w:rsidRPr="00FB0310">
              <w:rPr>
                <w:rFonts w:ascii="Segoe UI" w:hAnsi="Segoe UI" w:eastAsia="Corbel" w:cs="Segoe UI"/>
                <w:b/>
                <w:bCs/>
                <w:color w:val="424242"/>
                <w:spacing w:val="-1"/>
                <w:sz w:val="18"/>
                <w:szCs w:val="18"/>
                <w:lang w:val="en-GB"/>
              </w:rPr>
              <w:t>HYDROLOGY</w:t>
            </w:r>
          </w:p>
        </w:tc>
        <w:tc>
          <w:tcPr>
            <w:tcW w:w="1839" w:type="dxa"/>
            <w:vMerge w:val="restart"/>
            <w:vAlign w:val="center"/>
          </w:tcPr>
          <w:p w:rsidRPr="00FB0310" w:rsidR="003A69B4" w:rsidRDefault="003A69B4" w14:paraId="2C700345" w14:textId="77777777">
            <w:pPr>
              <w:ind w:left="107" w:right="164"/>
              <w:rPr>
                <w:rFonts w:ascii="Segoe UI" w:hAnsi="Segoe UI" w:eastAsia="Corbel" w:cs="Segoe UI"/>
                <w:sz w:val="18"/>
                <w:lang w:val="en-GB"/>
              </w:rPr>
            </w:pPr>
            <w:r w:rsidRPr="00FB0310">
              <w:rPr>
                <w:rFonts w:ascii="Segoe UI" w:hAnsi="Segoe UI" w:eastAsia="Corbel" w:cs="Segoe UI"/>
                <w:color w:val="424242"/>
                <w:sz w:val="18"/>
                <w:lang w:val="en-GB"/>
              </w:rPr>
              <w:t>NMHS role in and contribution to hydrological services</w:t>
            </w:r>
            <w:r w:rsidRPr="00FB0310">
              <w:rPr>
                <w:rFonts w:ascii="Segoe UI" w:hAnsi="Segoe UI" w:eastAsia="Corbel" w:cs="Segoe UI"/>
                <w:color w:val="424242"/>
                <w:spacing w:val="1"/>
                <w:sz w:val="18"/>
                <w:lang w:val="en-GB"/>
              </w:rPr>
              <w:t xml:space="preserve"> </w:t>
            </w:r>
            <w:r w:rsidRPr="00FB0310">
              <w:rPr>
                <w:rFonts w:ascii="Segoe UI" w:hAnsi="Segoe UI" w:eastAsia="Corbel" w:cs="Segoe UI"/>
                <w:color w:val="424242"/>
                <w:sz w:val="18"/>
                <w:lang w:val="en-GB"/>
              </w:rPr>
              <w:t>according to</w:t>
            </w:r>
            <w:r w:rsidRPr="00FB0310">
              <w:rPr>
                <w:rFonts w:ascii="Segoe UI" w:hAnsi="Segoe UI" w:eastAsia="Corbel" w:cs="Segoe UI"/>
                <w:color w:val="424242"/>
                <w:spacing w:val="1"/>
                <w:sz w:val="18"/>
                <w:lang w:val="en-GB"/>
              </w:rPr>
              <w:t xml:space="preserve"> </w:t>
            </w:r>
            <w:r w:rsidRPr="00FB0310">
              <w:rPr>
                <w:rFonts w:ascii="Segoe UI" w:hAnsi="Segoe UI" w:eastAsia="Corbel" w:cs="Segoe UI"/>
                <w:color w:val="424242"/>
                <w:sz w:val="18"/>
                <w:lang w:val="en-GB"/>
              </w:rPr>
              <w:t>mandate and</w:t>
            </w:r>
            <w:r w:rsidRPr="00FB0310">
              <w:rPr>
                <w:rFonts w:ascii="Segoe UI" w:hAnsi="Segoe UI" w:eastAsia="Corbel" w:cs="Segoe UI"/>
                <w:color w:val="424242"/>
                <w:spacing w:val="1"/>
                <w:sz w:val="18"/>
                <w:lang w:val="en-GB"/>
              </w:rPr>
              <w:t xml:space="preserve"> </w:t>
            </w:r>
            <w:r w:rsidRPr="00FB0310">
              <w:rPr>
                <w:rFonts w:ascii="Segoe UI" w:hAnsi="Segoe UI" w:eastAsia="Corbel" w:cs="Segoe UI"/>
                <w:color w:val="424242"/>
                <w:sz w:val="18"/>
                <w:lang w:val="en-GB"/>
              </w:rPr>
              <w:t>country</w:t>
            </w:r>
            <w:r w:rsidRPr="00FB0310">
              <w:rPr>
                <w:rFonts w:ascii="Segoe UI" w:hAnsi="Segoe UI" w:eastAsia="Corbel" w:cs="Segoe UI"/>
                <w:color w:val="424242"/>
                <w:spacing w:val="1"/>
                <w:sz w:val="18"/>
                <w:lang w:val="en-GB"/>
              </w:rPr>
              <w:t xml:space="preserve"> </w:t>
            </w:r>
            <w:r w:rsidRPr="00FB0310">
              <w:rPr>
                <w:rFonts w:ascii="Segoe UI" w:hAnsi="Segoe UI" w:eastAsia="Corbel" w:cs="Segoe UI"/>
                <w:color w:val="424242"/>
                <w:sz w:val="18"/>
                <w:lang w:val="en-GB"/>
              </w:rPr>
              <w:t>requirements.</w:t>
            </w:r>
          </w:p>
        </w:tc>
        <w:tc>
          <w:tcPr>
            <w:tcW w:w="4294" w:type="dxa"/>
            <w:vMerge w:val="restart"/>
          </w:tcPr>
          <w:p w:rsidRPr="00FB0310" w:rsidR="003A69B4" w:rsidRDefault="003A69B4" w14:paraId="603A4402" w14:textId="77777777">
            <w:pPr>
              <w:spacing w:before="1"/>
              <w:ind w:left="107"/>
              <w:rPr>
                <w:rFonts w:ascii="Segoe UI" w:hAnsi="Segoe UI" w:eastAsia="Corbel" w:cs="Segoe UI"/>
                <w:sz w:val="18"/>
                <w:lang w:val="en-GB"/>
              </w:rPr>
            </w:pPr>
            <w:r w:rsidRPr="00FB0310">
              <w:rPr>
                <w:rFonts w:ascii="Segoe UI" w:hAnsi="Segoe UI" w:eastAsia="Corbel" w:cs="Segoe UI"/>
                <w:b/>
                <w:color w:val="424242"/>
                <w:sz w:val="18"/>
                <w:lang w:val="en-GB"/>
              </w:rPr>
              <w:t>Level</w:t>
            </w:r>
            <w:r w:rsidRPr="00FB0310">
              <w:rPr>
                <w:rFonts w:ascii="Segoe UI" w:hAnsi="Segoe UI" w:eastAsia="Corbel" w:cs="Segoe UI"/>
                <w:b/>
                <w:color w:val="424242"/>
                <w:spacing w:val="-6"/>
                <w:sz w:val="18"/>
                <w:lang w:val="en-GB"/>
              </w:rPr>
              <w:t xml:space="preserve"> </w:t>
            </w:r>
            <w:r w:rsidRPr="00FB0310">
              <w:rPr>
                <w:rFonts w:ascii="Segoe UI" w:hAnsi="Segoe UI" w:eastAsia="Corbel" w:cs="Segoe UI"/>
                <w:b/>
                <w:color w:val="424242"/>
                <w:sz w:val="18"/>
                <w:lang w:val="en-GB"/>
              </w:rPr>
              <w:t>one:</w:t>
            </w:r>
            <w:r w:rsidRPr="00FB0310">
              <w:rPr>
                <w:rFonts w:ascii="Segoe UI" w:hAnsi="Segoe UI" w:eastAsia="Corbel" w:cs="Segoe UI"/>
                <w:b/>
                <w:color w:val="424242"/>
                <w:spacing w:val="-3"/>
                <w:sz w:val="18"/>
                <w:lang w:val="en-GB"/>
              </w:rPr>
              <w:t xml:space="preserve"> </w:t>
            </w:r>
            <w:r w:rsidRPr="00FB0310">
              <w:rPr>
                <w:rFonts w:ascii="Segoe UI" w:hAnsi="Segoe UI" w:eastAsia="Corbel" w:cs="Segoe UI"/>
                <w:color w:val="424242"/>
                <w:sz w:val="18"/>
                <w:lang w:val="en-GB"/>
              </w:rPr>
              <w:t>No</w:t>
            </w:r>
            <w:r w:rsidRPr="00FB0310">
              <w:rPr>
                <w:rFonts w:ascii="Segoe UI" w:hAnsi="Segoe UI" w:eastAsia="Corbel" w:cs="Segoe UI"/>
                <w:color w:val="424242"/>
                <w:spacing w:val="-5"/>
                <w:sz w:val="18"/>
                <w:lang w:val="en-GB"/>
              </w:rPr>
              <w:t xml:space="preserve"> </w:t>
            </w:r>
            <w:r w:rsidRPr="00FB0310">
              <w:rPr>
                <w:rFonts w:ascii="Segoe UI" w:hAnsi="Segoe UI" w:eastAsia="Corbel" w:cs="Segoe UI"/>
                <w:color w:val="424242"/>
                <w:sz w:val="18"/>
                <w:lang w:val="en-GB"/>
              </w:rPr>
              <w:t>or</w:t>
            </w:r>
            <w:r w:rsidRPr="00FB0310">
              <w:rPr>
                <w:rFonts w:ascii="Segoe UI" w:hAnsi="Segoe UI" w:eastAsia="Corbel" w:cs="Segoe UI"/>
                <w:color w:val="424242"/>
                <w:spacing w:val="-4"/>
                <w:sz w:val="18"/>
                <w:lang w:val="en-GB"/>
              </w:rPr>
              <w:t xml:space="preserve"> </w:t>
            </w:r>
            <w:r w:rsidRPr="00FB0310">
              <w:rPr>
                <w:rFonts w:ascii="Segoe UI" w:hAnsi="Segoe UI" w:eastAsia="Corbel" w:cs="Segoe UI"/>
                <w:color w:val="424242"/>
                <w:sz w:val="18"/>
                <w:lang w:val="en-GB"/>
              </w:rPr>
              <w:t>very</w:t>
            </w:r>
            <w:r w:rsidRPr="00FB0310">
              <w:rPr>
                <w:rFonts w:ascii="Segoe UI" w:hAnsi="Segoe UI" w:eastAsia="Corbel" w:cs="Segoe UI"/>
                <w:color w:val="424242"/>
                <w:spacing w:val="-3"/>
                <w:sz w:val="18"/>
                <w:lang w:val="en-GB"/>
              </w:rPr>
              <w:t xml:space="preserve"> </w:t>
            </w:r>
            <w:r w:rsidRPr="00FB0310">
              <w:rPr>
                <w:rFonts w:ascii="Segoe UI" w:hAnsi="Segoe UI" w:eastAsia="Corbel" w:cs="Segoe UI"/>
                <w:color w:val="424242"/>
                <w:sz w:val="18"/>
                <w:lang w:val="en-GB"/>
              </w:rPr>
              <w:t>little</w:t>
            </w:r>
            <w:r w:rsidRPr="00FB0310">
              <w:rPr>
                <w:rFonts w:ascii="Segoe UI" w:hAnsi="Segoe UI" w:eastAsia="Corbel" w:cs="Segoe UI"/>
                <w:color w:val="424242"/>
                <w:spacing w:val="-4"/>
                <w:sz w:val="18"/>
                <w:lang w:val="en-GB"/>
              </w:rPr>
              <w:t xml:space="preserve"> </w:t>
            </w:r>
            <w:r w:rsidRPr="00FB0310">
              <w:rPr>
                <w:rFonts w:ascii="Segoe UI" w:hAnsi="Segoe UI" w:eastAsia="Corbel" w:cs="Segoe UI"/>
                <w:color w:val="424242"/>
                <w:sz w:val="18"/>
                <w:lang w:val="en-GB"/>
              </w:rPr>
              <w:t>meteorological</w:t>
            </w:r>
            <w:r w:rsidRPr="00FB0310">
              <w:rPr>
                <w:rFonts w:ascii="Segoe UI" w:hAnsi="Segoe UI" w:eastAsia="Corbel" w:cs="Segoe UI"/>
                <w:color w:val="424242"/>
                <w:spacing w:val="-33"/>
                <w:sz w:val="18"/>
                <w:lang w:val="en-GB"/>
              </w:rPr>
              <w:t xml:space="preserve"> </w:t>
            </w:r>
            <w:r w:rsidRPr="00FB0310">
              <w:rPr>
                <w:rFonts w:ascii="Segoe UI" w:hAnsi="Segoe UI" w:eastAsia="Corbel" w:cs="Segoe UI"/>
                <w:color w:val="424242"/>
                <w:sz w:val="18"/>
                <w:lang w:val="en-GB"/>
              </w:rPr>
              <w:t>input in hydrology and water resource</w:t>
            </w:r>
            <w:r w:rsidRPr="00FB0310">
              <w:rPr>
                <w:rFonts w:ascii="Segoe UI" w:hAnsi="Segoe UI" w:eastAsia="Corbel" w:cs="Segoe UI"/>
                <w:color w:val="424242"/>
                <w:spacing w:val="1"/>
                <w:sz w:val="18"/>
                <w:lang w:val="en-GB"/>
              </w:rPr>
              <w:t xml:space="preserve"> </w:t>
            </w:r>
            <w:r w:rsidRPr="00FB0310">
              <w:rPr>
                <w:rFonts w:ascii="Segoe UI" w:hAnsi="Segoe UI" w:eastAsia="Corbel" w:cs="Segoe UI"/>
                <w:color w:val="424242"/>
                <w:sz w:val="18"/>
                <w:lang w:val="en-GB"/>
              </w:rPr>
              <w:t>management.</w:t>
            </w:r>
          </w:p>
          <w:p w:rsidRPr="00FB0310" w:rsidR="003A69B4" w:rsidRDefault="003A69B4" w14:paraId="364FE7AE" w14:textId="77777777">
            <w:pPr>
              <w:spacing w:before="12"/>
              <w:rPr>
                <w:rFonts w:ascii="Segoe UI" w:hAnsi="Segoe UI" w:eastAsia="Corbel" w:cs="Segoe UI"/>
                <w:b/>
                <w:sz w:val="17"/>
                <w:lang w:val="en-GB"/>
              </w:rPr>
            </w:pPr>
          </w:p>
          <w:p w:rsidRPr="00FB0310" w:rsidR="003A69B4" w:rsidRDefault="003A69B4" w14:paraId="3277C7B7" w14:textId="77777777">
            <w:pPr>
              <w:ind w:left="107" w:right="362"/>
              <w:rPr>
                <w:rFonts w:ascii="Segoe UI" w:hAnsi="Segoe UI" w:eastAsia="Corbel" w:cs="Segoe UI"/>
                <w:color w:val="424242"/>
                <w:sz w:val="18"/>
                <w:lang w:val="en-GB"/>
              </w:rPr>
            </w:pPr>
            <w:r w:rsidRPr="00FB0310">
              <w:rPr>
                <w:rFonts w:ascii="Segoe UI" w:hAnsi="Segoe UI" w:eastAsia="Corbel" w:cs="Segoe UI"/>
                <w:b/>
                <w:color w:val="424242"/>
                <w:sz w:val="18"/>
                <w:lang w:val="en-GB"/>
              </w:rPr>
              <w:t xml:space="preserve">Level two: </w:t>
            </w:r>
            <w:r w:rsidRPr="00FB0310">
              <w:rPr>
                <w:rFonts w:ascii="Segoe UI" w:hAnsi="Segoe UI" w:eastAsia="Corbel" w:cs="Segoe UI"/>
                <w:color w:val="424242"/>
                <w:sz w:val="18"/>
                <w:lang w:val="en-GB"/>
              </w:rPr>
              <w:t>Meteorological input in</w:t>
            </w:r>
            <w:r w:rsidRPr="00FB0310">
              <w:rPr>
                <w:rFonts w:ascii="Segoe UI" w:hAnsi="Segoe UI" w:eastAsia="Corbel" w:cs="Segoe UI"/>
                <w:color w:val="424242"/>
                <w:spacing w:val="1"/>
                <w:sz w:val="18"/>
                <w:lang w:val="en-GB"/>
              </w:rPr>
              <w:t xml:space="preserve"> </w:t>
            </w:r>
            <w:r w:rsidRPr="00FB0310">
              <w:rPr>
                <w:rFonts w:ascii="Segoe UI" w:hAnsi="Segoe UI" w:eastAsia="Corbel" w:cs="Segoe UI"/>
                <w:color w:val="424242"/>
                <w:sz w:val="18"/>
                <w:lang w:val="en-GB"/>
              </w:rPr>
              <w:t>hydrology and water resource</w:t>
            </w:r>
            <w:r w:rsidRPr="00FB0310">
              <w:rPr>
                <w:rFonts w:ascii="Segoe UI" w:hAnsi="Segoe UI" w:eastAsia="Corbel" w:cs="Segoe UI"/>
                <w:color w:val="424242"/>
                <w:spacing w:val="1"/>
                <w:sz w:val="18"/>
                <w:lang w:val="en-GB"/>
              </w:rPr>
              <w:t xml:space="preserve"> </w:t>
            </w:r>
            <w:r w:rsidRPr="00FB0310">
              <w:rPr>
                <w:rFonts w:ascii="Segoe UI" w:hAnsi="Segoe UI" w:eastAsia="Corbel" w:cs="Segoe UI"/>
                <w:color w:val="424242"/>
                <w:sz w:val="18"/>
                <w:lang w:val="en-GB"/>
              </w:rPr>
              <w:t>management</w:t>
            </w:r>
            <w:r w:rsidRPr="00FB0310">
              <w:rPr>
                <w:rFonts w:ascii="Segoe UI" w:hAnsi="Segoe UI" w:eastAsia="Corbel" w:cs="Segoe UI"/>
                <w:color w:val="424242"/>
                <w:spacing w:val="-4"/>
                <w:sz w:val="18"/>
                <w:lang w:val="en-GB"/>
              </w:rPr>
              <w:t xml:space="preserve"> </w:t>
            </w:r>
            <w:r w:rsidRPr="00FB0310">
              <w:rPr>
                <w:rFonts w:ascii="Segoe UI" w:hAnsi="Segoe UI" w:eastAsia="Corbel" w:cs="Segoe UI"/>
                <w:color w:val="424242"/>
                <w:sz w:val="18"/>
                <w:lang w:val="en-GB"/>
              </w:rPr>
              <w:t>happens</w:t>
            </w:r>
            <w:r w:rsidRPr="00FB0310">
              <w:rPr>
                <w:rFonts w:ascii="Segoe UI" w:hAnsi="Segoe UI" w:eastAsia="Corbel" w:cs="Segoe UI"/>
                <w:color w:val="424242"/>
                <w:spacing w:val="-2"/>
                <w:sz w:val="18"/>
                <w:lang w:val="en-GB"/>
              </w:rPr>
              <w:t xml:space="preserve"> </w:t>
            </w:r>
            <w:r w:rsidRPr="00FB0310">
              <w:rPr>
                <w:rFonts w:ascii="Segoe UI" w:hAnsi="Segoe UI" w:eastAsia="Corbel" w:cs="Segoe UI"/>
                <w:color w:val="424242"/>
                <w:sz w:val="18"/>
                <w:lang w:val="en-GB"/>
              </w:rPr>
              <w:t>on</w:t>
            </w:r>
            <w:r w:rsidRPr="00FB0310">
              <w:rPr>
                <w:rFonts w:ascii="Segoe UI" w:hAnsi="Segoe UI" w:eastAsia="Corbel" w:cs="Segoe UI"/>
                <w:color w:val="424242"/>
                <w:spacing w:val="-2"/>
                <w:sz w:val="18"/>
                <w:lang w:val="en-GB"/>
              </w:rPr>
              <w:t xml:space="preserve"> </w:t>
            </w:r>
            <w:r w:rsidRPr="00FB0310">
              <w:rPr>
                <w:rFonts w:ascii="Segoe UI" w:hAnsi="Segoe UI" w:eastAsia="Corbel" w:cs="Segoe UI"/>
                <w:color w:val="424242"/>
                <w:sz w:val="18"/>
                <w:lang w:val="en-GB"/>
              </w:rPr>
              <w:t>an</w:t>
            </w:r>
            <w:r w:rsidRPr="00FB0310">
              <w:rPr>
                <w:rFonts w:ascii="Segoe UI" w:hAnsi="Segoe UI" w:eastAsia="Corbel" w:cs="Segoe UI"/>
                <w:color w:val="424242"/>
                <w:spacing w:val="-2"/>
                <w:sz w:val="18"/>
                <w:lang w:val="en-GB"/>
              </w:rPr>
              <w:t xml:space="preserve"> </w:t>
            </w:r>
            <w:r w:rsidRPr="00FB0310">
              <w:rPr>
                <w:rFonts w:ascii="Segoe UI" w:hAnsi="Segoe UI" w:eastAsia="Corbel" w:cs="Segoe UI"/>
                <w:color w:val="424242"/>
                <w:sz w:val="18"/>
                <w:lang w:val="en-GB"/>
              </w:rPr>
              <w:t>ad</w:t>
            </w:r>
            <w:r w:rsidRPr="00FB0310">
              <w:rPr>
                <w:rFonts w:ascii="Segoe UI" w:hAnsi="Segoe UI" w:eastAsia="Corbel" w:cs="Segoe UI"/>
                <w:color w:val="424242"/>
                <w:spacing w:val="-2"/>
                <w:sz w:val="18"/>
                <w:lang w:val="en-GB"/>
              </w:rPr>
              <w:t xml:space="preserve"> </w:t>
            </w:r>
            <w:r w:rsidRPr="00FB0310">
              <w:rPr>
                <w:rFonts w:ascii="Segoe UI" w:hAnsi="Segoe UI" w:eastAsia="Corbel" w:cs="Segoe UI"/>
                <w:color w:val="424242"/>
                <w:sz w:val="18"/>
                <w:lang w:val="en-GB"/>
              </w:rPr>
              <w:t>hoc</w:t>
            </w:r>
            <w:r w:rsidRPr="00FB0310">
              <w:rPr>
                <w:rFonts w:ascii="Segoe UI" w:hAnsi="Segoe UI" w:eastAsia="Corbel" w:cs="Segoe UI"/>
                <w:color w:val="424242"/>
                <w:spacing w:val="-4"/>
                <w:sz w:val="18"/>
                <w:lang w:val="en-GB"/>
              </w:rPr>
              <w:t xml:space="preserve"> </w:t>
            </w:r>
            <w:r w:rsidRPr="00FB0310">
              <w:rPr>
                <w:rFonts w:ascii="Segoe UI" w:hAnsi="Segoe UI" w:eastAsia="Corbel" w:cs="Segoe UI"/>
                <w:color w:val="424242"/>
                <w:sz w:val="18"/>
                <w:lang w:val="en-GB"/>
              </w:rPr>
              <w:t>basis and or during</w:t>
            </w:r>
            <w:r w:rsidRPr="00FB0310">
              <w:rPr>
                <w:rFonts w:ascii="Segoe UI" w:hAnsi="Segoe UI" w:eastAsia="Corbel" w:cs="Segoe UI"/>
                <w:color w:val="424242"/>
                <w:spacing w:val="-1"/>
                <w:sz w:val="18"/>
                <w:lang w:val="en-GB"/>
              </w:rPr>
              <w:t xml:space="preserve"> </w:t>
            </w:r>
            <w:r w:rsidRPr="00FB0310">
              <w:rPr>
                <w:rFonts w:ascii="Segoe UI" w:hAnsi="Segoe UI" w:eastAsia="Corbel" w:cs="Segoe UI"/>
                <w:color w:val="424242"/>
                <w:sz w:val="18"/>
                <w:lang w:val="en-GB"/>
              </w:rPr>
              <w:t>times</w:t>
            </w:r>
            <w:r w:rsidRPr="00FB0310">
              <w:rPr>
                <w:rFonts w:ascii="Segoe UI" w:hAnsi="Segoe UI" w:eastAsia="Corbel" w:cs="Segoe UI"/>
                <w:color w:val="424242"/>
                <w:spacing w:val="-1"/>
                <w:sz w:val="18"/>
                <w:lang w:val="en-GB"/>
              </w:rPr>
              <w:t xml:space="preserve"> </w:t>
            </w:r>
            <w:r w:rsidRPr="00FB0310">
              <w:rPr>
                <w:rFonts w:ascii="Segoe UI" w:hAnsi="Segoe UI" w:eastAsia="Corbel" w:cs="Segoe UI"/>
                <w:color w:val="424242"/>
                <w:sz w:val="18"/>
                <w:lang w:val="en-GB"/>
              </w:rPr>
              <w:t>of</w:t>
            </w:r>
            <w:r w:rsidRPr="00FB0310">
              <w:rPr>
                <w:rFonts w:ascii="Segoe UI" w:hAnsi="Segoe UI" w:eastAsia="Corbel" w:cs="Segoe UI"/>
                <w:color w:val="424242"/>
                <w:spacing w:val="-2"/>
                <w:sz w:val="18"/>
                <w:lang w:val="en-GB"/>
              </w:rPr>
              <w:t xml:space="preserve"> </w:t>
            </w:r>
            <w:r w:rsidRPr="00FB0310">
              <w:rPr>
                <w:rFonts w:ascii="Segoe UI" w:hAnsi="Segoe UI" w:eastAsia="Corbel" w:cs="Segoe UI"/>
                <w:color w:val="424242"/>
                <w:sz w:val="18"/>
                <w:lang w:val="en-GB"/>
              </w:rPr>
              <w:t>disaster</w:t>
            </w:r>
          </w:p>
          <w:p w:rsidRPr="00FB0310" w:rsidR="003A69B4" w:rsidRDefault="003A69B4" w14:paraId="38359897" w14:textId="77777777">
            <w:pPr>
              <w:ind w:left="107" w:right="362"/>
              <w:rPr>
                <w:rFonts w:ascii="Segoe UI" w:hAnsi="Segoe UI" w:eastAsia="Corbel" w:cs="Segoe UI"/>
                <w:sz w:val="18"/>
                <w:lang w:val="en-GB"/>
              </w:rPr>
            </w:pPr>
          </w:p>
          <w:p w:rsidRPr="00FB0310" w:rsidR="003A69B4" w:rsidRDefault="003A69B4" w14:paraId="7B2B9BEA" w14:textId="77777777">
            <w:pPr>
              <w:ind w:left="107" w:right="275"/>
              <w:rPr>
                <w:rFonts w:ascii="Segoe UI" w:hAnsi="Segoe UI" w:eastAsia="Corbel" w:cs="Segoe UI"/>
                <w:sz w:val="18"/>
                <w:lang w:val="en-GB"/>
              </w:rPr>
            </w:pPr>
            <w:r w:rsidRPr="00FB0310">
              <w:rPr>
                <w:rFonts w:ascii="Segoe UI" w:hAnsi="Segoe UI" w:eastAsia="Corbel" w:cs="Segoe UI"/>
                <w:b/>
                <w:bCs/>
                <w:color w:val="424242"/>
                <w:sz w:val="18"/>
                <w:lang w:val="en-GB"/>
              </w:rPr>
              <w:t>Level three</w:t>
            </w:r>
            <w:r w:rsidRPr="00FB0310">
              <w:rPr>
                <w:rFonts w:ascii="Segoe UI" w:hAnsi="Segoe UI" w:eastAsia="Corbel" w:cs="Segoe UI"/>
                <w:color w:val="424242"/>
                <w:sz w:val="18"/>
                <w:lang w:val="en-GB"/>
              </w:rPr>
              <w:t>: There is a moderately well-functioning relationship between the</w:t>
            </w:r>
            <w:r w:rsidRPr="00FB0310">
              <w:rPr>
                <w:rFonts w:ascii="Segoe UI" w:hAnsi="Segoe UI" w:eastAsia="Corbel" w:cs="Segoe UI"/>
                <w:color w:val="424242"/>
                <w:spacing w:val="1"/>
                <w:sz w:val="18"/>
                <w:lang w:val="en-GB"/>
              </w:rPr>
              <w:t xml:space="preserve"> </w:t>
            </w:r>
            <w:r w:rsidRPr="00FB0310">
              <w:rPr>
                <w:rFonts w:ascii="Segoe UI" w:hAnsi="Segoe UI" w:eastAsia="Corbel" w:cs="Segoe UI"/>
                <w:color w:val="424242"/>
                <w:sz w:val="18"/>
                <w:lang w:val="en-GB"/>
              </w:rPr>
              <w:t>meteorological, hydrological and water</w:t>
            </w:r>
            <w:r w:rsidRPr="00FB0310">
              <w:rPr>
                <w:rFonts w:ascii="Segoe UI" w:hAnsi="Segoe UI" w:eastAsia="Corbel" w:cs="Segoe UI"/>
                <w:color w:val="424242"/>
                <w:spacing w:val="1"/>
                <w:sz w:val="18"/>
                <w:lang w:val="en-GB"/>
              </w:rPr>
              <w:t xml:space="preserve"> </w:t>
            </w:r>
            <w:r w:rsidRPr="00FB0310">
              <w:rPr>
                <w:rFonts w:ascii="Segoe UI" w:hAnsi="Segoe UI" w:eastAsia="Corbel" w:cs="Segoe UI"/>
                <w:color w:val="424242"/>
                <w:sz w:val="18"/>
                <w:lang w:val="en-GB"/>
              </w:rPr>
              <w:t>resources communities but considerable</w:t>
            </w:r>
            <w:r w:rsidRPr="00FB0310">
              <w:rPr>
                <w:rFonts w:ascii="Segoe UI" w:hAnsi="Segoe UI" w:eastAsia="Corbel" w:cs="Segoe UI"/>
                <w:color w:val="424242"/>
                <w:spacing w:val="1"/>
                <w:sz w:val="18"/>
                <w:lang w:val="en-GB"/>
              </w:rPr>
              <w:t xml:space="preserve"> </w:t>
            </w:r>
            <w:r w:rsidRPr="00FB0310">
              <w:rPr>
                <w:rFonts w:ascii="Segoe UI" w:hAnsi="Segoe UI" w:eastAsia="Corbel" w:cs="Segoe UI"/>
                <w:color w:val="424242"/>
                <w:sz w:val="18"/>
                <w:lang w:val="en-GB"/>
              </w:rPr>
              <w:t>room for formalizing the relationship and</w:t>
            </w:r>
            <w:r w:rsidRPr="00FB0310">
              <w:rPr>
                <w:rFonts w:ascii="Segoe UI" w:hAnsi="Segoe UI" w:eastAsia="Corbel" w:cs="Segoe UI"/>
                <w:color w:val="424242"/>
                <w:spacing w:val="-34"/>
                <w:sz w:val="18"/>
                <w:lang w:val="en-GB"/>
              </w:rPr>
              <w:t xml:space="preserve"> </w:t>
            </w:r>
            <w:r w:rsidRPr="00FB0310">
              <w:rPr>
                <w:rFonts w:ascii="Segoe UI" w:hAnsi="Segoe UI" w:eastAsia="Corbel" w:cs="Segoe UI"/>
                <w:color w:val="424242"/>
                <w:sz w:val="18"/>
                <w:lang w:val="en-GB"/>
              </w:rPr>
              <w:t>SOPs.</w:t>
            </w:r>
          </w:p>
          <w:p w:rsidRPr="00FB0310" w:rsidR="003A69B4" w:rsidRDefault="003A69B4" w14:paraId="53094FA6" w14:textId="77777777">
            <w:pPr>
              <w:spacing w:before="1"/>
              <w:rPr>
                <w:rFonts w:ascii="Segoe UI" w:hAnsi="Segoe UI" w:eastAsia="Corbel" w:cs="Segoe UI"/>
                <w:b/>
                <w:sz w:val="14"/>
                <w:lang w:val="en-GB"/>
              </w:rPr>
            </w:pPr>
          </w:p>
          <w:p w:rsidRPr="00FB0310" w:rsidR="003A69B4" w:rsidRDefault="003A69B4" w14:paraId="27418606" w14:textId="77777777">
            <w:pPr>
              <w:ind w:left="107" w:right="176"/>
              <w:rPr>
                <w:rFonts w:ascii="Segoe UI" w:hAnsi="Segoe UI" w:eastAsia="Corbel" w:cs="Segoe UI"/>
                <w:sz w:val="18"/>
                <w:lang w:val="en-GB"/>
              </w:rPr>
            </w:pPr>
            <w:r w:rsidRPr="00FB0310">
              <w:rPr>
                <w:rFonts w:ascii="Segoe UI" w:hAnsi="Segoe UI" w:eastAsia="Corbel" w:cs="Segoe UI"/>
                <w:b/>
                <w:color w:val="424242"/>
                <w:sz w:val="18"/>
                <w:lang w:val="en-GB"/>
              </w:rPr>
              <w:t xml:space="preserve">Level four: </w:t>
            </w:r>
            <w:r w:rsidRPr="00FB0310">
              <w:rPr>
                <w:rFonts w:ascii="Segoe UI" w:hAnsi="Segoe UI" w:eastAsia="Corbel" w:cs="Segoe UI"/>
                <w:color w:val="424242"/>
                <w:sz w:val="18"/>
                <w:lang w:val="en-GB"/>
              </w:rPr>
              <w:t>The meteorological, hydrological and water resources sectors have a high-level formal agreement in place and an established working relationship and data sharing take place, but institutions still tend to develop products and services in isolation.</w:t>
            </w:r>
          </w:p>
          <w:p w:rsidRPr="00FB0310" w:rsidR="003A69B4" w:rsidRDefault="003A69B4" w14:paraId="17BF4B2E" w14:textId="77777777">
            <w:pPr>
              <w:spacing w:before="11"/>
              <w:rPr>
                <w:rFonts w:ascii="Segoe UI" w:hAnsi="Segoe UI" w:eastAsia="Corbel" w:cs="Segoe UI"/>
                <w:b/>
                <w:sz w:val="13"/>
                <w:lang w:val="en-GB"/>
              </w:rPr>
            </w:pPr>
          </w:p>
          <w:p w:rsidRPr="00FB0310" w:rsidR="003A69B4" w:rsidRDefault="003A69B4" w14:paraId="20B3E3A1" w14:textId="77777777">
            <w:pPr>
              <w:ind w:left="107" w:right="176"/>
              <w:rPr>
                <w:rFonts w:ascii="Segoe UI" w:hAnsi="Segoe UI" w:eastAsia="Corbel" w:cs="Segoe UI"/>
                <w:sz w:val="18"/>
                <w:szCs w:val="18"/>
                <w:lang w:val="en-GB"/>
              </w:rPr>
            </w:pPr>
            <w:r w:rsidRPr="00FB0310">
              <w:rPr>
                <w:rFonts w:ascii="Segoe UI" w:hAnsi="Segoe UI" w:eastAsia="Corbel" w:cs="Segoe UI"/>
                <w:b/>
                <w:bCs/>
                <w:color w:val="424242"/>
                <w:sz w:val="18"/>
                <w:szCs w:val="18"/>
                <w:lang w:val="en-GB"/>
              </w:rPr>
              <w:t xml:space="preserve">Level five: </w:t>
            </w:r>
            <w:r w:rsidRPr="00FB0310">
              <w:rPr>
                <w:rFonts w:ascii="Segoe UI" w:hAnsi="Segoe UI" w:eastAsia="Corbel" w:cs="Segoe UI"/>
                <w:color w:val="424242"/>
                <w:sz w:val="18"/>
                <w:szCs w:val="18"/>
                <w:lang w:val="en-GB"/>
              </w:rPr>
              <w:t>The meteorological,</w:t>
            </w:r>
            <w:r w:rsidRPr="00FB0310">
              <w:rPr>
                <w:rFonts w:ascii="Segoe UI" w:hAnsi="Segoe UI" w:eastAsia="Corbel" w:cs="Segoe UI"/>
                <w:color w:val="424242"/>
                <w:spacing w:val="1"/>
                <w:sz w:val="18"/>
                <w:szCs w:val="18"/>
                <w:lang w:val="en-GB"/>
              </w:rPr>
              <w:t xml:space="preserve"> </w:t>
            </w:r>
            <w:r w:rsidRPr="00FB0310">
              <w:rPr>
                <w:rFonts w:ascii="Segoe UI" w:hAnsi="Segoe UI" w:eastAsia="Corbel" w:cs="Segoe UI"/>
                <w:color w:val="424242"/>
                <w:sz w:val="18"/>
                <w:szCs w:val="18"/>
                <w:lang w:val="en-GB"/>
              </w:rPr>
              <w:t>hydrological and water resources sectors</w:t>
            </w:r>
            <w:r w:rsidRPr="00FB0310">
              <w:rPr>
                <w:rFonts w:ascii="Segoe UI" w:hAnsi="Segoe UI" w:eastAsia="Corbel" w:cs="Segoe UI"/>
                <w:color w:val="424242"/>
                <w:spacing w:val="1"/>
                <w:sz w:val="18"/>
                <w:szCs w:val="18"/>
                <w:lang w:val="en-GB"/>
              </w:rPr>
              <w:t xml:space="preserve"> </w:t>
            </w:r>
            <w:r w:rsidRPr="00FB0310">
              <w:rPr>
                <w:rFonts w:ascii="Segoe UI" w:hAnsi="Segoe UI" w:eastAsia="Corbel" w:cs="Segoe UI"/>
                <w:color w:val="424242"/>
                <w:sz w:val="18"/>
                <w:szCs w:val="18"/>
                <w:lang w:val="en-GB"/>
              </w:rPr>
              <w:t>have</w:t>
            </w:r>
            <w:r w:rsidRPr="00FB0310">
              <w:rPr>
                <w:rFonts w:ascii="Segoe UI" w:hAnsi="Segoe UI" w:eastAsia="Corbel" w:cs="Segoe UI"/>
                <w:color w:val="424242"/>
                <w:spacing w:val="-3"/>
                <w:sz w:val="18"/>
                <w:szCs w:val="18"/>
                <w:lang w:val="en-GB"/>
              </w:rPr>
              <w:t xml:space="preserve"> </w:t>
            </w:r>
            <w:r w:rsidRPr="00FB0310">
              <w:rPr>
                <w:rFonts w:ascii="Segoe UI" w:hAnsi="Segoe UI" w:eastAsia="Corbel" w:cs="Segoe UI"/>
                <w:color w:val="424242"/>
                <w:sz w:val="18"/>
                <w:szCs w:val="18"/>
                <w:lang w:val="en-GB"/>
              </w:rPr>
              <w:t>robust</w:t>
            </w:r>
            <w:r w:rsidRPr="00FB0310">
              <w:rPr>
                <w:rFonts w:ascii="Segoe UI" w:hAnsi="Segoe UI" w:eastAsia="Corbel" w:cs="Segoe UI"/>
                <w:color w:val="424242"/>
                <w:spacing w:val="-2"/>
                <w:sz w:val="18"/>
                <w:szCs w:val="18"/>
                <w:lang w:val="en-GB"/>
              </w:rPr>
              <w:t xml:space="preserve"> </w:t>
            </w:r>
            <w:r w:rsidRPr="00FB0310">
              <w:rPr>
                <w:rFonts w:ascii="Segoe UI" w:hAnsi="Segoe UI" w:eastAsia="Corbel" w:cs="Segoe UI"/>
                <w:color w:val="424242"/>
                <w:sz w:val="18"/>
                <w:szCs w:val="18"/>
                <w:lang w:val="en-GB"/>
              </w:rPr>
              <w:t>SOPs</w:t>
            </w:r>
            <w:r w:rsidRPr="00FB0310">
              <w:rPr>
                <w:rFonts w:ascii="Segoe UI" w:hAnsi="Segoe UI" w:eastAsia="Corbel" w:cs="Segoe UI"/>
                <w:color w:val="424242"/>
                <w:spacing w:val="-3"/>
                <w:sz w:val="18"/>
                <w:szCs w:val="18"/>
                <w:lang w:val="en-GB"/>
              </w:rPr>
              <w:t xml:space="preserve"> </w:t>
            </w:r>
            <w:r w:rsidRPr="00FB0310">
              <w:rPr>
                <w:rFonts w:ascii="Segoe UI" w:hAnsi="Segoe UI" w:eastAsia="Corbel" w:cs="Segoe UI"/>
                <w:color w:val="424242"/>
                <w:sz w:val="18"/>
                <w:szCs w:val="18"/>
                <w:lang w:val="en-GB"/>
              </w:rPr>
              <w:t>and</w:t>
            </w:r>
            <w:r w:rsidRPr="00FB0310">
              <w:rPr>
                <w:rFonts w:ascii="Segoe UI" w:hAnsi="Segoe UI" w:eastAsia="Corbel" w:cs="Segoe UI"/>
                <w:color w:val="424242"/>
                <w:spacing w:val="-2"/>
                <w:sz w:val="18"/>
                <w:szCs w:val="18"/>
                <w:lang w:val="en-GB"/>
              </w:rPr>
              <w:t xml:space="preserve"> </w:t>
            </w:r>
            <w:r w:rsidRPr="00FB0310">
              <w:rPr>
                <w:rFonts w:ascii="Segoe UI" w:hAnsi="Segoe UI" w:eastAsia="Corbel" w:cs="Segoe UI"/>
                <w:color w:val="424242"/>
                <w:sz w:val="18"/>
                <w:szCs w:val="18"/>
                <w:lang w:val="en-GB"/>
              </w:rPr>
              <w:t>agreements</w:t>
            </w:r>
            <w:r w:rsidRPr="00FB0310">
              <w:rPr>
                <w:rFonts w:ascii="Segoe UI" w:hAnsi="Segoe UI" w:eastAsia="Corbel" w:cs="Segoe UI"/>
                <w:color w:val="424242"/>
                <w:spacing w:val="-3"/>
                <w:sz w:val="18"/>
                <w:szCs w:val="18"/>
                <w:lang w:val="en-GB"/>
              </w:rPr>
              <w:t xml:space="preserve"> </w:t>
            </w:r>
            <w:r w:rsidRPr="00FB0310">
              <w:rPr>
                <w:rFonts w:ascii="Segoe UI" w:hAnsi="Segoe UI" w:eastAsia="Corbel" w:cs="Segoe UI"/>
                <w:color w:val="424242"/>
                <w:sz w:val="18"/>
                <w:szCs w:val="18"/>
                <w:lang w:val="en-GB"/>
              </w:rPr>
              <w:t>in</w:t>
            </w:r>
            <w:r w:rsidRPr="00FB0310">
              <w:rPr>
                <w:rFonts w:ascii="Segoe UI" w:hAnsi="Segoe UI" w:eastAsia="Corbel" w:cs="Segoe UI"/>
                <w:color w:val="424242"/>
                <w:spacing w:val="-2"/>
                <w:sz w:val="18"/>
                <w:szCs w:val="18"/>
                <w:lang w:val="en-GB"/>
              </w:rPr>
              <w:t xml:space="preserve"> </w:t>
            </w:r>
            <w:r w:rsidRPr="00FB0310">
              <w:rPr>
                <w:rFonts w:ascii="Segoe UI" w:hAnsi="Segoe UI" w:eastAsia="Corbel" w:cs="Segoe UI"/>
                <w:color w:val="424242"/>
                <w:sz w:val="18"/>
                <w:szCs w:val="18"/>
                <w:lang w:val="en-GB"/>
              </w:rPr>
              <w:t>place</w:t>
            </w:r>
            <w:r w:rsidRPr="00FB0310">
              <w:rPr>
                <w:rFonts w:ascii="Segoe UI" w:hAnsi="Segoe UI" w:eastAsia="Corbel" w:cs="Segoe UI"/>
                <w:color w:val="424242"/>
                <w:spacing w:val="-33"/>
                <w:sz w:val="18"/>
                <w:szCs w:val="18"/>
                <w:lang w:val="en-GB"/>
              </w:rPr>
              <w:t xml:space="preserve"> </w:t>
            </w:r>
            <w:r w:rsidRPr="00FB0310">
              <w:rPr>
                <w:rFonts w:ascii="Segoe UI" w:hAnsi="Segoe UI" w:eastAsia="Corbel" w:cs="Segoe UI"/>
                <w:color w:val="424242"/>
                <w:sz w:val="18"/>
                <w:szCs w:val="18"/>
                <w:lang w:val="en-GB"/>
              </w:rPr>
              <w:t>to work closely in developing new</w:t>
            </w:r>
            <w:r w:rsidRPr="00FB0310">
              <w:rPr>
                <w:rFonts w:ascii="Segoe UI" w:hAnsi="Segoe UI" w:eastAsia="Corbel" w:cs="Segoe UI"/>
                <w:color w:val="424242"/>
                <w:spacing w:val="1"/>
                <w:sz w:val="18"/>
                <w:szCs w:val="18"/>
                <w:lang w:val="en-GB"/>
              </w:rPr>
              <w:t xml:space="preserve"> </w:t>
            </w:r>
            <w:r w:rsidRPr="00FB0310">
              <w:rPr>
                <w:rFonts w:ascii="Segoe UI" w:hAnsi="Segoe UI" w:eastAsia="Corbel" w:cs="Segoe UI"/>
                <w:color w:val="424242"/>
                <w:sz w:val="18"/>
                <w:szCs w:val="18"/>
                <w:lang w:val="en-GB"/>
              </w:rPr>
              <w:t>and</w:t>
            </w:r>
            <w:r w:rsidRPr="00FB0310">
              <w:rPr>
                <w:rFonts w:ascii="Segoe UI" w:hAnsi="Segoe UI" w:eastAsia="Corbel" w:cs="Segoe UI"/>
                <w:color w:val="424242"/>
                <w:spacing w:val="-1"/>
                <w:sz w:val="18"/>
                <w:szCs w:val="18"/>
                <w:lang w:val="en-GB"/>
              </w:rPr>
              <w:t xml:space="preserve"> </w:t>
            </w:r>
            <w:r w:rsidRPr="00FB0310">
              <w:rPr>
                <w:rFonts w:ascii="Segoe UI" w:hAnsi="Segoe UI" w:eastAsia="Corbel" w:cs="Segoe UI"/>
                <w:color w:val="424242"/>
                <w:sz w:val="18"/>
                <w:szCs w:val="18"/>
                <w:lang w:val="en-GB"/>
              </w:rPr>
              <w:t>improved</w:t>
            </w:r>
            <w:r w:rsidRPr="00FB0310">
              <w:rPr>
                <w:rFonts w:ascii="Segoe UI" w:hAnsi="Segoe UI" w:eastAsia="Corbel" w:cs="Segoe UI"/>
                <w:color w:val="424242"/>
                <w:spacing w:val="-1"/>
                <w:sz w:val="18"/>
                <w:szCs w:val="18"/>
                <w:lang w:val="en-GB"/>
              </w:rPr>
              <w:t xml:space="preserve"> </w:t>
            </w:r>
            <w:r w:rsidRPr="00FB0310">
              <w:rPr>
                <w:rFonts w:ascii="Segoe UI" w:hAnsi="Segoe UI" w:eastAsia="Corbel" w:cs="Segoe UI"/>
                <w:color w:val="424242"/>
                <w:sz w:val="18"/>
                <w:szCs w:val="18"/>
                <w:lang w:val="en-GB"/>
              </w:rPr>
              <w:t>products</w:t>
            </w:r>
            <w:r w:rsidRPr="00FB0310">
              <w:rPr>
                <w:rFonts w:ascii="Segoe UI" w:hAnsi="Segoe UI" w:eastAsia="Corbel" w:cs="Segoe UI"/>
                <w:color w:val="424242"/>
                <w:spacing w:val="-1"/>
                <w:sz w:val="18"/>
                <w:szCs w:val="18"/>
                <w:lang w:val="en-GB"/>
              </w:rPr>
              <w:t xml:space="preserve"> </w:t>
            </w:r>
            <w:r w:rsidRPr="00FB0310">
              <w:rPr>
                <w:rFonts w:ascii="Segoe UI" w:hAnsi="Segoe UI" w:eastAsia="Corbel" w:cs="Segoe UI"/>
                <w:color w:val="424242"/>
                <w:sz w:val="18"/>
                <w:szCs w:val="18"/>
                <w:lang w:val="en-GB"/>
              </w:rPr>
              <w:t>and</w:t>
            </w:r>
            <w:r w:rsidRPr="00FB0310">
              <w:rPr>
                <w:rFonts w:ascii="Segoe UI" w:hAnsi="Segoe UI" w:eastAsia="Corbel" w:cs="Segoe UI"/>
                <w:color w:val="424242"/>
                <w:spacing w:val="-1"/>
                <w:sz w:val="18"/>
                <w:szCs w:val="18"/>
                <w:lang w:val="en-GB"/>
              </w:rPr>
              <w:t xml:space="preserve"> </w:t>
            </w:r>
            <w:r w:rsidRPr="00FB0310">
              <w:rPr>
                <w:rFonts w:ascii="Segoe UI" w:hAnsi="Segoe UI" w:eastAsia="Corbel" w:cs="Segoe UI"/>
                <w:color w:val="424242"/>
                <w:sz w:val="18"/>
                <w:szCs w:val="18"/>
                <w:lang w:val="en-GB"/>
              </w:rPr>
              <w:t>providing</w:t>
            </w:r>
          </w:p>
          <w:p w:rsidRPr="00FB0310" w:rsidR="003A69B4" w:rsidRDefault="003A69B4" w14:paraId="303048A4" w14:textId="77777777">
            <w:pPr>
              <w:spacing w:before="1" w:line="199" w:lineRule="exact"/>
              <w:ind w:left="107"/>
              <w:rPr>
                <w:rFonts w:ascii="Segoe UI" w:hAnsi="Segoe UI" w:eastAsia="Corbel" w:cs="Segoe UI"/>
                <w:sz w:val="18"/>
                <w:lang w:val="en-GB"/>
              </w:rPr>
            </w:pPr>
            <w:r w:rsidRPr="00FB0310">
              <w:rPr>
                <w:rFonts w:ascii="Segoe UI" w:hAnsi="Segoe UI" w:eastAsia="Corbel" w:cs="Segoe UI"/>
                <w:color w:val="424242"/>
                <w:sz w:val="18"/>
                <w:lang w:val="en-GB"/>
              </w:rPr>
              <w:t>seamless</w:t>
            </w:r>
            <w:r w:rsidRPr="00FB0310">
              <w:rPr>
                <w:rFonts w:ascii="Segoe UI" w:hAnsi="Segoe UI" w:eastAsia="Corbel" w:cs="Segoe UI"/>
                <w:color w:val="424242"/>
                <w:spacing w:val="-3"/>
                <w:sz w:val="18"/>
                <w:lang w:val="en-GB"/>
              </w:rPr>
              <w:t xml:space="preserve"> </w:t>
            </w:r>
            <w:r w:rsidRPr="00FB0310">
              <w:rPr>
                <w:rFonts w:ascii="Segoe UI" w:hAnsi="Segoe UI" w:eastAsia="Corbel" w:cs="Segoe UI"/>
                <w:color w:val="424242"/>
                <w:sz w:val="18"/>
                <w:lang w:val="en-GB"/>
              </w:rPr>
              <w:t>and</w:t>
            </w:r>
            <w:r w:rsidRPr="00FB0310">
              <w:rPr>
                <w:rFonts w:ascii="Segoe UI" w:hAnsi="Segoe UI" w:eastAsia="Corbel" w:cs="Segoe UI"/>
                <w:color w:val="424242"/>
                <w:spacing w:val="-1"/>
                <w:sz w:val="18"/>
                <w:lang w:val="en-GB"/>
              </w:rPr>
              <w:t xml:space="preserve"> </w:t>
            </w:r>
            <w:r w:rsidRPr="00FB0310">
              <w:rPr>
                <w:rFonts w:ascii="Segoe UI" w:hAnsi="Segoe UI" w:eastAsia="Corbel" w:cs="Segoe UI"/>
                <w:color w:val="424242"/>
                <w:sz w:val="18"/>
                <w:lang w:val="en-GB"/>
              </w:rPr>
              <w:t>advanced</w:t>
            </w:r>
            <w:r w:rsidRPr="00FB0310">
              <w:rPr>
                <w:rFonts w:ascii="Segoe UI" w:hAnsi="Segoe UI" w:eastAsia="Corbel" w:cs="Segoe UI"/>
                <w:color w:val="424242"/>
                <w:spacing w:val="-3"/>
                <w:sz w:val="18"/>
                <w:lang w:val="en-GB"/>
              </w:rPr>
              <w:t xml:space="preserve"> </w:t>
            </w:r>
            <w:r w:rsidRPr="00FB0310">
              <w:rPr>
                <w:rFonts w:ascii="Segoe UI" w:hAnsi="Segoe UI" w:eastAsia="Corbel" w:cs="Segoe UI"/>
                <w:color w:val="424242"/>
                <w:sz w:val="18"/>
                <w:lang w:val="en-GB"/>
              </w:rPr>
              <w:t>services.</w:t>
            </w:r>
          </w:p>
        </w:tc>
        <w:tc>
          <w:tcPr>
            <w:tcW w:w="3808" w:type="dxa"/>
          </w:tcPr>
          <w:p w:rsidRPr="00FB0310" w:rsidR="003A69B4" w:rsidRDefault="003A69B4" w14:paraId="475F9B69" w14:textId="77777777">
            <w:pPr>
              <w:spacing w:before="1"/>
              <w:ind w:left="467" w:right="159" w:hanging="361"/>
              <w:rPr>
                <w:rFonts w:ascii="Segoe UI" w:hAnsi="Segoe UI" w:eastAsia="Corbel" w:cs="Segoe UI"/>
                <w:sz w:val="18"/>
                <w:szCs w:val="18"/>
                <w:lang w:val="en-GB"/>
              </w:rPr>
            </w:pPr>
            <w:r w:rsidRPr="00FB0310">
              <w:rPr>
                <w:rFonts w:ascii="Segoe UI" w:hAnsi="Segoe UI" w:eastAsia="Corbel" w:cs="Segoe UI"/>
                <w:color w:val="424242"/>
                <w:sz w:val="18"/>
                <w:szCs w:val="18"/>
                <w:lang w:val="en-GB"/>
              </w:rPr>
              <w:t>8.1.</w:t>
            </w:r>
            <w:r w:rsidRPr="00FB0310">
              <w:rPr>
                <w:rFonts w:ascii="Segoe UI" w:hAnsi="Segoe UI" w:eastAsia="Corbel" w:cs="Segoe UI"/>
                <w:color w:val="424242"/>
                <w:spacing w:val="1"/>
                <w:sz w:val="18"/>
                <w:szCs w:val="18"/>
                <w:lang w:val="en-GB"/>
              </w:rPr>
              <w:t xml:space="preserve"> </w:t>
            </w:r>
            <w:r w:rsidRPr="00FB0310">
              <w:rPr>
                <w:rFonts w:ascii="Segoe UI" w:hAnsi="Segoe UI" w:eastAsia="Corbel" w:cs="Segoe UI"/>
                <w:color w:val="424242"/>
                <w:sz w:val="18"/>
                <w:szCs w:val="18"/>
                <w:lang w:val="en-GB"/>
              </w:rPr>
              <w:t>Where relevant, standard</w:t>
            </w:r>
            <w:r w:rsidRPr="00FB0310">
              <w:rPr>
                <w:rFonts w:ascii="Segoe UI" w:hAnsi="Segoe UI" w:eastAsia="Corbel" w:cs="Segoe UI"/>
                <w:color w:val="424242"/>
                <w:spacing w:val="1"/>
                <w:sz w:val="18"/>
                <w:szCs w:val="18"/>
                <w:lang w:val="en-GB"/>
              </w:rPr>
              <w:t xml:space="preserve"> </w:t>
            </w:r>
            <w:r w:rsidRPr="00FB0310">
              <w:rPr>
                <w:rFonts w:ascii="Segoe UI" w:hAnsi="Segoe UI" w:eastAsia="Corbel" w:cs="Segoe UI"/>
                <w:color w:val="424242"/>
                <w:sz w:val="18"/>
                <w:szCs w:val="18"/>
                <w:lang w:val="en-GB"/>
              </w:rPr>
              <w:t>products such as quantitative precipitation estimation and forecasts a</w:t>
            </w:r>
            <w:r w:rsidRPr="00FB0310">
              <w:rPr>
                <w:rFonts w:ascii="Segoe UI" w:hAnsi="Segoe UI" w:eastAsia="Corbel" w:cs="Segoe UI"/>
                <w:color w:val="424242"/>
                <w:spacing w:val="1"/>
                <w:sz w:val="18"/>
                <w:szCs w:val="18"/>
                <w:lang w:val="en-GB"/>
              </w:rPr>
              <w:t xml:space="preserve">re </w:t>
            </w:r>
            <w:r w:rsidRPr="00FB0310">
              <w:rPr>
                <w:rFonts w:ascii="Segoe UI" w:hAnsi="Segoe UI" w:eastAsia="Corbel" w:cs="Segoe UI"/>
                <w:color w:val="424242"/>
                <w:sz w:val="18"/>
                <w:szCs w:val="18"/>
                <w:lang w:val="en-GB"/>
              </w:rPr>
              <w:t>produced on a routine basis</w:t>
            </w:r>
            <w:r w:rsidRPr="00FB0310">
              <w:rPr>
                <w:rFonts w:ascii="Segoe UI" w:hAnsi="Segoe UI" w:eastAsia="Corbel" w:cs="Segoe UI"/>
                <w:color w:val="424242"/>
                <w:spacing w:val="1"/>
                <w:sz w:val="18"/>
                <w:szCs w:val="18"/>
                <w:lang w:val="en-GB"/>
              </w:rPr>
              <w:t xml:space="preserve"> </w:t>
            </w:r>
            <w:r w:rsidRPr="00FB0310">
              <w:rPr>
                <w:rFonts w:ascii="Segoe UI" w:hAnsi="Segoe UI" w:eastAsia="Corbel" w:cs="Segoe UI"/>
                <w:color w:val="424242"/>
                <w:sz w:val="18"/>
                <w:szCs w:val="18"/>
                <w:lang w:val="en-GB"/>
              </w:rPr>
              <w:t>according</w:t>
            </w:r>
            <w:r w:rsidRPr="00FB0310">
              <w:rPr>
                <w:rFonts w:ascii="Segoe UI" w:hAnsi="Segoe UI" w:eastAsia="Corbel" w:cs="Segoe UI"/>
                <w:color w:val="424242"/>
                <w:spacing w:val="-4"/>
                <w:sz w:val="18"/>
                <w:szCs w:val="18"/>
                <w:lang w:val="en-GB"/>
              </w:rPr>
              <w:t xml:space="preserve"> </w:t>
            </w:r>
            <w:r w:rsidRPr="00FB0310">
              <w:rPr>
                <w:rFonts w:ascii="Segoe UI" w:hAnsi="Segoe UI" w:eastAsia="Corbel" w:cs="Segoe UI"/>
                <w:color w:val="424242"/>
                <w:sz w:val="18"/>
                <w:szCs w:val="18"/>
                <w:lang w:val="en-GB"/>
              </w:rPr>
              <w:t>to</w:t>
            </w:r>
            <w:r w:rsidRPr="00FB0310">
              <w:rPr>
                <w:rFonts w:ascii="Segoe UI" w:hAnsi="Segoe UI" w:eastAsia="Corbel" w:cs="Segoe UI"/>
                <w:color w:val="424242"/>
                <w:spacing w:val="-5"/>
                <w:sz w:val="18"/>
                <w:szCs w:val="18"/>
                <w:lang w:val="en-GB"/>
              </w:rPr>
              <w:t xml:space="preserve"> </w:t>
            </w:r>
            <w:r w:rsidRPr="00FB0310">
              <w:rPr>
                <w:rFonts w:ascii="Segoe UI" w:hAnsi="Segoe UI" w:eastAsia="Corbel" w:cs="Segoe UI"/>
                <w:color w:val="424242"/>
                <w:sz w:val="18"/>
                <w:szCs w:val="18"/>
                <w:lang w:val="en-GB"/>
              </w:rPr>
              <w:t>the</w:t>
            </w:r>
            <w:r w:rsidRPr="00FB0310">
              <w:rPr>
                <w:rFonts w:ascii="Segoe UI" w:hAnsi="Segoe UI" w:eastAsia="Corbel" w:cs="Segoe UI"/>
                <w:color w:val="424242"/>
                <w:spacing w:val="-4"/>
                <w:sz w:val="18"/>
                <w:szCs w:val="18"/>
                <w:lang w:val="en-GB"/>
              </w:rPr>
              <w:t xml:space="preserve"> </w:t>
            </w:r>
            <w:r w:rsidRPr="00FB0310">
              <w:rPr>
                <w:rFonts w:ascii="Segoe UI" w:hAnsi="Segoe UI" w:eastAsia="Corbel" w:cs="Segoe UI"/>
                <w:color w:val="424242"/>
                <w:sz w:val="18"/>
                <w:szCs w:val="18"/>
                <w:lang w:val="en-GB"/>
              </w:rPr>
              <w:t>requirements</w:t>
            </w:r>
            <w:r w:rsidRPr="00FB0310">
              <w:rPr>
                <w:rFonts w:ascii="Segoe UI" w:hAnsi="Segoe UI" w:eastAsia="Corbel" w:cs="Segoe UI"/>
                <w:color w:val="424242"/>
                <w:spacing w:val="-5"/>
                <w:sz w:val="18"/>
                <w:szCs w:val="18"/>
                <w:lang w:val="en-GB"/>
              </w:rPr>
              <w:t xml:space="preserve"> </w:t>
            </w:r>
            <w:r w:rsidRPr="00FB0310">
              <w:rPr>
                <w:rFonts w:ascii="Segoe UI" w:hAnsi="Segoe UI" w:eastAsia="Corbel" w:cs="Segoe UI"/>
                <w:color w:val="424242"/>
                <w:sz w:val="18"/>
                <w:szCs w:val="18"/>
                <w:lang w:val="en-GB"/>
              </w:rPr>
              <w:t>of the</w:t>
            </w:r>
            <w:r w:rsidRPr="00FB0310">
              <w:rPr>
                <w:rFonts w:ascii="Segoe UI" w:hAnsi="Segoe UI" w:eastAsia="Corbel" w:cs="Segoe UI"/>
                <w:color w:val="424242"/>
                <w:spacing w:val="-4"/>
                <w:sz w:val="18"/>
                <w:szCs w:val="18"/>
                <w:lang w:val="en-GB"/>
              </w:rPr>
              <w:t xml:space="preserve"> </w:t>
            </w:r>
            <w:r w:rsidRPr="00FB0310">
              <w:rPr>
                <w:rFonts w:ascii="Segoe UI" w:hAnsi="Segoe UI" w:eastAsia="Corbel" w:cs="Segoe UI"/>
                <w:color w:val="424242"/>
                <w:sz w:val="18"/>
                <w:szCs w:val="18"/>
                <w:lang w:val="en-GB"/>
              </w:rPr>
              <w:t>hydrological</w:t>
            </w:r>
            <w:r w:rsidRPr="00FB0310">
              <w:rPr>
                <w:rFonts w:ascii="Segoe UI" w:hAnsi="Segoe UI" w:eastAsia="Corbel" w:cs="Segoe UI"/>
                <w:color w:val="424242"/>
                <w:spacing w:val="-4"/>
                <w:sz w:val="18"/>
                <w:szCs w:val="18"/>
                <w:lang w:val="en-GB"/>
              </w:rPr>
              <w:t xml:space="preserve"> </w:t>
            </w:r>
            <w:r w:rsidRPr="00FB0310">
              <w:rPr>
                <w:rFonts w:ascii="Segoe UI" w:hAnsi="Segoe UI" w:eastAsia="Corbel" w:cs="Segoe UI"/>
                <w:color w:val="424242"/>
                <w:sz w:val="18"/>
                <w:szCs w:val="18"/>
                <w:lang w:val="en-GB"/>
              </w:rPr>
              <w:t>community.</w:t>
            </w:r>
          </w:p>
        </w:tc>
        <w:tc>
          <w:tcPr>
            <w:tcW w:w="4268" w:type="dxa"/>
            <w:vMerge w:val="restart"/>
          </w:tcPr>
          <w:p w:rsidRPr="00FB0310" w:rsidR="003A69B4" w:rsidP="00982FCF" w:rsidRDefault="003A69B4" w14:paraId="39D9F133" w14:textId="77777777">
            <w:pPr>
              <w:numPr>
                <w:ilvl w:val="0"/>
                <w:numId w:val="54"/>
              </w:numPr>
              <w:ind w:right="115"/>
              <w:jc w:val="both"/>
              <w:rPr>
                <w:rFonts w:ascii="Segoe UI" w:hAnsi="Segoe UI" w:cs="Segoe UI"/>
                <w:color w:val="424242"/>
                <w:sz w:val="18"/>
                <w:szCs w:val="18"/>
                <w:lang w:val="en-GB" w:eastAsia="zh-CN"/>
              </w:rPr>
            </w:pPr>
            <w:r w:rsidRPr="00FB0310">
              <w:rPr>
                <w:rFonts w:ascii="Segoe UI" w:hAnsi="Segoe UI" w:cs="Segoe UI"/>
                <w:color w:val="424242"/>
                <w:sz w:val="18"/>
                <w:szCs w:val="18"/>
                <w:lang w:val="en-GB" w:eastAsia="zh-CN"/>
              </w:rPr>
              <w:t xml:space="preserve">Data Collection Campaign 2021: </w:t>
            </w:r>
          </w:p>
          <w:p w:rsidRPr="00FB0310" w:rsidR="003A69B4" w:rsidRDefault="003A69B4" w14:paraId="7906F423" w14:textId="77777777">
            <w:pPr>
              <w:ind w:left="466" w:right="115"/>
              <w:rPr>
                <w:rFonts w:ascii="Segoe UI" w:hAnsi="Segoe UI" w:cs="Segoe UI"/>
                <w:color w:val="424242"/>
                <w:sz w:val="18"/>
                <w:szCs w:val="18"/>
                <w:lang w:val="en-GB" w:eastAsia="zh-CN"/>
              </w:rPr>
            </w:pPr>
            <w:r w:rsidRPr="00FB0310">
              <w:rPr>
                <w:rFonts w:ascii="Segoe UI" w:hAnsi="Segoe UI" w:cs="Segoe UI"/>
                <w:color w:val="424242"/>
                <w:sz w:val="18"/>
                <w:szCs w:val="18"/>
                <w:lang w:val="en-GB" w:eastAsia="zh-CN"/>
              </w:rPr>
              <w:t>Part 5 Q 5. Part 6 Q2, 10</w:t>
            </w:r>
          </w:p>
          <w:p w:rsidRPr="00FB0310" w:rsidR="003A69B4" w:rsidRDefault="003A69B4" w14:paraId="1AD0CEEA" w14:textId="77777777">
            <w:pPr>
              <w:ind w:left="466" w:right="115"/>
              <w:rPr>
                <w:rFonts w:ascii="Segoe UI" w:hAnsi="Segoe UI" w:cs="Segoe UI"/>
                <w:color w:val="424242"/>
                <w:sz w:val="18"/>
                <w:szCs w:val="18"/>
                <w:lang w:val="en-GB" w:eastAsia="zh-CN"/>
              </w:rPr>
            </w:pPr>
          </w:p>
          <w:p w:rsidRPr="00FB0310" w:rsidR="003A69B4" w:rsidP="00982FCF" w:rsidRDefault="003A69B4" w14:paraId="579EA592" w14:textId="77777777">
            <w:pPr>
              <w:numPr>
                <w:ilvl w:val="0"/>
                <w:numId w:val="54"/>
              </w:numPr>
              <w:ind w:right="115"/>
              <w:jc w:val="both"/>
              <w:rPr>
                <w:rFonts w:ascii="Segoe UI" w:hAnsi="Segoe UI" w:cs="Segoe UI"/>
                <w:color w:val="424242"/>
                <w:sz w:val="18"/>
                <w:szCs w:val="18"/>
                <w:lang w:val="en-GB" w:eastAsia="zh-CN"/>
              </w:rPr>
            </w:pPr>
            <w:r w:rsidRPr="00FB0310">
              <w:rPr>
                <w:rFonts w:ascii="Segoe UI" w:hAnsi="Segoe UI" w:cs="Segoe UI"/>
                <w:color w:val="424242"/>
                <w:sz w:val="18"/>
                <w:szCs w:val="18"/>
                <w:lang w:val="en-GB" w:eastAsia="zh-CN"/>
              </w:rPr>
              <w:t>Detailed data on hydrology has been collected through the WMO Hydrology Online Survey (2020).</w:t>
            </w:r>
          </w:p>
          <w:p w:rsidRPr="00FB0310" w:rsidR="003A69B4" w:rsidRDefault="003A69B4" w14:paraId="7C42C593" w14:textId="77777777">
            <w:pPr>
              <w:ind w:left="466" w:right="115"/>
              <w:rPr>
                <w:rFonts w:ascii="Segoe UI" w:hAnsi="Segoe UI" w:cs="Segoe UI"/>
                <w:color w:val="424242"/>
                <w:sz w:val="18"/>
                <w:szCs w:val="18"/>
                <w:lang w:val="en-GB" w:eastAsia="zh-CN"/>
              </w:rPr>
            </w:pPr>
          </w:p>
          <w:p w:rsidRPr="00FB0310" w:rsidR="003A69B4" w:rsidP="00982FCF" w:rsidRDefault="003A69B4" w14:paraId="28A29C0E" w14:textId="77777777">
            <w:pPr>
              <w:numPr>
                <w:ilvl w:val="0"/>
                <w:numId w:val="54"/>
              </w:numPr>
              <w:ind w:right="115"/>
              <w:jc w:val="both"/>
              <w:rPr>
                <w:rFonts w:ascii="Segoe UI" w:hAnsi="Segoe UI" w:cs="Segoe UI"/>
                <w:color w:val="424242"/>
                <w:sz w:val="18"/>
                <w:szCs w:val="18"/>
                <w:lang w:val="en-GB" w:eastAsia="zh-CN"/>
              </w:rPr>
            </w:pPr>
            <w:r w:rsidRPr="00FB0310">
              <w:rPr>
                <w:rFonts w:ascii="Segoe UI" w:hAnsi="Segoe UI" w:cs="Segoe UI"/>
                <w:color w:val="424242"/>
                <w:sz w:val="18"/>
                <w:szCs w:val="18"/>
                <w:lang w:val="en-GB" w:eastAsia="zh-CN"/>
              </w:rPr>
              <w:t>Other evidence collected during the Data review step showing the maturity of the NMHS contribution to hydrological services.</w:t>
            </w:r>
          </w:p>
          <w:p w:rsidRPr="00FB0310" w:rsidR="003A69B4" w:rsidRDefault="003A69B4" w14:paraId="01497E1C" w14:textId="77777777">
            <w:pPr>
              <w:ind w:left="917" w:hanging="360"/>
              <w:rPr>
                <w:rFonts w:ascii="Segoe UI" w:hAnsi="Segoe UI" w:eastAsia="Corbel" w:cs="Segoe UI"/>
                <w:sz w:val="18"/>
                <w:lang w:val="en-GB"/>
              </w:rPr>
            </w:pPr>
          </w:p>
          <w:p w:rsidRPr="00FB0310" w:rsidR="003A69B4" w:rsidRDefault="003A69B4" w14:paraId="7B77B469" w14:textId="77777777">
            <w:pPr>
              <w:ind w:left="106" w:right="164"/>
              <w:rPr>
                <w:rFonts w:ascii="Segoe UI" w:hAnsi="Segoe UI" w:eastAsia="Corbel" w:cs="Segoe UI"/>
                <w:sz w:val="18"/>
                <w:lang w:val="en-GB"/>
              </w:rPr>
            </w:pPr>
          </w:p>
        </w:tc>
      </w:tr>
      <w:tr w:rsidRPr="00FB0310" w:rsidR="003A69B4" w14:paraId="79407ED1" w14:textId="77777777">
        <w:trPr>
          <w:trHeight w:val="1207"/>
        </w:trPr>
        <w:tc>
          <w:tcPr>
            <w:tcW w:w="2561" w:type="dxa"/>
            <w:vMerge/>
          </w:tcPr>
          <w:p w:rsidRPr="00FB0310" w:rsidR="003A69B4" w:rsidRDefault="003A69B4" w14:paraId="558C5108" w14:textId="77777777">
            <w:pPr>
              <w:rPr>
                <w:rFonts w:ascii="Segoe UI" w:hAnsi="Segoe UI" w:eastAsia="Corbel" w:cs="Segoe UI"/>
                <w:sz w:val="2"/>
                <w:szCs w:val="2"/>
                <w:lang w:val="en-GB"/>
              </w:rPr>
            </w:pPr>
          </w:p>
        </w:tc>
        <w:tc>
          <w:tcPr>
            <w:tcW w:w="1839" w:type="dxa"/>
            <w:vMerge/>
          </w:tcPr>
          <w:p w:rsidRPr="00FB0310" w:rsidR="003A69B4" w:rsidRDefault="003A69B4" w14:paraId="030D7986" w14:textId="77777777">
            <w:pPr>
              <w:rPr>
                <w:rFonts w:ascii="Segoe UI" w:hAnsi="Segoe UI" w:eastAsia="Corbel" w:cs="Segoe UI"/>
                <w:sz w:val="2"/>
                <w:szCs w:val="2"/>
                <w:lang w:val="en-GB"/>
              </w:rPr>
            </w:pPr>
          </w:p>
        </w:tc>
        <w:tc>
          <w:tcPr>
            <w:tcW w:w="4294" w:type="dxa"/>
            <w:vMerge/>
          </w:tcPr>
          <w:p w:rsidRPr="00FB0310" w:rsidR="003A69B4" w:rsidRDefault="003A69B4" w14:paraId="36FBC673" w14:textId="77777777">
            <w:pPr>
              <w:rPr>
                <w:rFonts w:ascii="Segoe UI" w:hAnsi="Segoe UI" w:eastAsia="Corbel" w:cs="Segoe UI"/>
                <w:sz w:val="2"/>
                <w:szCs w:val="2"/>
                <w:lang w:val="en-GB"/>
              </w:rPr>
            </w:pPr>
          </w:p>
        </w:tc>
        <w:tc>
          <w:tcPr>
            <w:tcW w:w="3808" w:type="dxa"/>
          </w:tcPr>
          <w:p w:rsidRPr="00FB0310" w:rsidR="003A69B4" w:rsidRDefault="003A69B4" w14:paraId="73F8E92B" w14:textId="77777777">
            <w:pPr>
              <w:spacing w:before="64"/>
              <w:ind w:left="467" w:right="366" w:hanging="361"/>
              <w:rPr>
                <w:rFonts w:ascii="Segoe UI" w:hAnsi="Segoe UI" w:eastAsia="Corbel" w:cs="Segoe UI"/>
                <w:sz w:val="18"/>
                <w:lang w:val="en-GB"/>
              </w:rPr>
            </w:pPr>
            <w:r w:rsidRPr="00FB0310">
              <w:rPr>
                <w:rFonts w:ascii="Segoe UI" w:hAnsi="Segoe UI" w:eastAsia="Corbel" w:cs="Segoe UI"/>
                <w:color w:val="424242"/>
                <w:sz w:val="18"/>
                <w:lang w:val="en-GB"/>
              </w:rPr>
              <w:t>8.2.</w:t>
            </w:r>
            <w:r w:rsidRPr="00FB0310">
              <w:rPr>
                <w:rFonts w:ascii="Segoe UI" w:hAnsi="Segoe UI" w:eastAsia="Corbel" w:cs="Segoe UI"/>
                <w:color w:val="424242"/>
                <w:spacing w:val="1"/>
                <w:sz w:val="18"/>
                <w:lang w:val="en-GB"/>
              </w:rPr>
              <w:t xml:space="preserve"> </w:t>
            </w:r>
            <w:r w:rsidRPr="00FB0310">
              <w:rPr>
                <w:rFonts w:ascii="Segoe UI" w:hAnsi="Segoe UI" w:eastAsia="Corbel" w:cs="Segoe UI"/>
                <w:color w:val="424242"/>
                <w:sz w:val="18"/>
                <w:lang w:val="en-GB"/>
              </w:rPr>
              <w:t>SOPs in place to formalize the</w:t>
            </w:r>
            <w:r w:rsidRPr="00FB0310">
              <w:rPr>
                <w:rFonts w:ascii="Segoe UI" w:hAnsi="Segoe UI" w:eastAsia="Corbel" w:cs="Segoe UI"/>
                <w:color w:val="424242"/>
                <w:spacing w:val="-34"/>
                <w:sz w:val="18"/>
                <w:lang w:val="en-GB"/>
              </w:rPr>
              <w:t xml:space="preserve"> </w:t>
            </w:r>
            <w:r w:rsidRPr="00FB0310">
              <w:rPr>
                <w:rFonts w:ascii="Segoe UI" w:hAnsi="Segoe UI" w:eastAsia="Corbel" w:cs="Segoe UI"/>
                <w:color w:val="424242"/>
                <w:sz w:val="18"/>
                <w:lang w:val="en-GB"/>
              </w:rPr>
              <w:t>relation between Met Service</w:t>
            </w:r>
            <w:r w:rsidRPr="00FB0310">
              <w:rPr>
                <w:rFonts w:ascii="Segoe UI" w:hAnsi="Segoe UI" w:eastAsia="Corbel" w:cs="Segoe UI"/>
                <w:color w:val="424242"/>
                <w:spacing w:val="1"/>
                <w:sz w:val="18"/>
                <w:lang w:val="en-GB"/>
              </w:rPr>
              <w:t xml:space="preserve"> </w:t>
            </w:r>
            <w:r w:rsidRPr="00FB0310">
              <w:rPr>
                <w:rFonts w:ascii="Segoe UI" w:hAnsi="Segoe UI" w:eastAsia="Corbel" w:cs="Segoe UI"/>
                <w:color w:val="424242"/>
                <w:sz w:val="18"/>
                <w:lang w:val="en-GB"/>
              </w:rPr>
              <w:t>and</w:t>
            </w:r>
            <w:r w:rsidRPr="00FB0310">
              <w:rPr>
                <w:rFonts w:ascii="Segoe UI" w:hAnsi="Segoe UI" w:eastAsia="Corbel" w:cs="Segoe UI"/>
                <w:color w:val="424242"/>
                <w:spacing w:val="-1"/>
                <w:sz w:val="18"/>
                <w:lang w:val="en-GB"/>
              </w:rPr>
              <w:t xml:space="preserve"> </w:t>
            </w:r>
            <w:r w:rsidRPr="00FB0310">
              <w:rPr>
                <w:rFonts w:ascii="Segoe UI" w:hAnsi="Segoe UI" w:eastAsia="Corbel" w:cs="Segoe UI"/>
                <w:color w:val="424242"/>
                <w:sz w:val="18"/>
                <w:lang w:val="en-GB"/>
              </w:rPr>
              <w:t>Hydrology</w:t>
            </w:r>
            <w:r w:rsidRPr="00FB0310">
              <w:rPr>
                <w:rFonts w:ascii="Segoe UI" w:hAnsi="Segoe UI" w:eastAsia="Corbel" w:cs="Segoe UI"/>
                <w:color w:val="424242"/>
                <w:spacing w:val="-2"/>
                <w:sz w:val="18"/>
                <w:lang w:val="en-GB"/>
              </w:rPr>
              <w:t xml:space="preserve"> </w:t>
            </w:r>
            <w:r w:rsidRPr="00FB0310">
              <w:rPr>
                <w:rFonts w:ascii="Segoe UI" w:hAnsi="Segoe UI" w:eastAsia="Corbel" w:cs="Segoe UI"/>
                <w:color w:val="424242"/>
                <w:sz w:val="18"/>
                <w:lang w:val="en-GB"/>
              </w:rPr>
              <w:t>Agency, showing evidence that the whole value chain is addressed.</w:t>
            </w:r>
          </w:p>
        </w:tc>
        <w:tc>
          <w:tcPr>
            <w:tcW w:w="4268" w:type="dxa"/>
            <w:vMerge/>
          </w:tcPr>
          <w:p w:rsidRPr="00FB0310" w:rsidR="003A69B4" w:rsidRDefault="003A69B4" w14:paraId="2F15FABA" w14:textId="77777777">
            <w:pPr>
              <w:rPr>
                <w:rFonts w:ascii="Segoe UI" w:hAnsi="Segoe UI" w:eastAsia="Corbel" w:cs="Segoe UI"/>
                <w:sz w:val="2"/>
                <w:szCs w:val="2"/>
                <w:lang w:val="en-GB"/>
              </w:rPr>
            </w:pPr>
          </w:p>
        </w:tc>
      </w:tr>
      <w:tr w:rsidRPr="00FB0310" w:rsidR="003A69B4" w14:paraId="55968A4A" w14:textId="77777777">
        <w:trPr>
          <w:trHeight w:val="640"/>
        </w:trPr>
        <w:tc>
          <w:tcPr>
            <w:tcW w:w="2561" w:type="dxa"/>
            <w:vMerge/>
          </w:tcPr>
          <w:p w:rsidRPr="00FB0310" w:rsidR="003A69B4" w:rsidRDefault="003A69B4" w14:paraId="3A4E228B" w14:textId="77777777">
            <w:pPr>
              <w:rPr>
                <w:rFonts w:ascii="Segoe UI" w:hAnsi="Segoe UI" w:eastAsia="Corbel" w:cs="Segoe UI"/>
                <w:sz w:val="2"/>
                <w:szCs w:val="2"/>
                <w:lang w:val="en-GB"/>
              </w:rPr>
            </w:pPr>
          </w:p>
        </w:tc>
        <w:tc>
          <w:tcPr>
            <w:tcW w:w="1839" w:type="dxa"/>
            <w:vMerge/>
          </w:tcPr>
          <w:p w:rsidRPr="00FB0310" w:rsidR="003A69B4" w:rsidRDefault="003A69B4" w14:paraId="629009D5" w14:textId="77777777">
            <w:pPr>
              <w:rPr>
                <w:rFonts w:ascii="Segoe UI" w:hAnsi="Segoe UI" w:eastAsia="Corbel" w:cs="Segoe UI"/>
                <w:sz w:val="2"/>
                <w:szCs w:val="2"/>
                <w:lang w:val="en-GB"/>
              </w:rPr>
            </w:pPr>
          </w:p>
        </w:tc>
        <w:tc>
          <w:tcPr>
            <w:tcW w:w="4294" w:type="dxa"/>
            <w:vMerge/>
          </w:tcPr>
          <w:p w:rsidRPr="00FB0310" w:rsidR="003A69B4" w:rsidRDefault="003A69B4" w14:paraId="4AD61A54" w14:textId="77777777">
            <w:pPr>
              <w:rPr>
                <w:rFonts w:ascii="Segoe UI" w:hAnsi="Segoe UI" w:eastAsia="Corbel" w:cs="Segoe UI"/>
                <w:sz w:val="2"/>
                <w:szCs w:val="2"/>
                <w:lang w:val="en-GB"/>
              </w:rPr>
            </w:pPr>
          </w:p>
        </w:tc>
        <w:tc>
          <w:tcPr>
            <w:tcW w:w="3808" w:type="dxa"/>
          </w:tcPr>
          <w:p w:rsidRPr="00FB0310" w:rsidR="003A69B4" w:rsidRDefault="003A69B4" w14:paraId="12BCDC37" w14:textId="77777777">
            <w:pPr>
              <w:spacing w:before="64"/>
              <w:ind w:left="467" w:right="366" w:hanging="361"/>
              <w:rPr>
                <w:rFonts w:ascii="Segoe UI" w:hAnsi="Segoe UI" w:eastAsia="Corbel" w:cs="Segoe UI"/>
                <w:color w:val="424242"/>
                <w:sz w:val="18"/>
                <w:szCs w:val="18"/>
                <w:lang w:val="en-GB"/>
              </w:rPr>
            </w:pPr>
            <w:r w:rsidRPr="00FB0310">
              <w:rPr>
                <w:rFonts w:ascii="Segoe UI" w:hAnsi="Segoe UI" w:eastAsia="Corbel" w:cs="Segoe UI"/>
                <w:color w:val="424242"/>
                <w:sz w:val="18"/>
                <w:szCs w:val="18"/>
                <w:lang w:val="en-GB"/>
              </w:rPr>
              <w:t>8.3.</w:t>
            </w:r>
            <w:r w:rsidRPr="00FB0310">
              <w:rPr>
                <w:rFonts w:ascii="Segoe UI" w:hAnsi="Segoe UI" w:eastAsia="Corbel" w:cs="Segoe UI"/>
                <w:color w:val="424242"/>
                <w:spacing w:val="1"/>
                <w:sz w:val="18"/>
                <w:szCs w:val="18"/>
                <w:lang w:val="en-GB"/>
              </w:rPr>
              <w:t xml:space="preserve"> </w:t>
            </w:r>
            <w:r w:rsidRPr="00FB0310">
              <w:rPr>
                <w:rFonts w:ascii="Segoe UI" w:hAnsi="Segoe UI" w:eastAsia="Corbel" w:cs="Segoe UI"/>
                <w:color w:val="424242"/>
                <w:sz w:val="18"/>
                <w:szCs w:val="18"/>
                <w:lang w:val="en-GB"/>
              </w:rPr>
              <w:t>Data sharing agreements (between local and national agencies, and across international borders as required) on hydrological data in place or under development.</w:t>
            </w:r>
          </w:p>
        </w:tc>
        <w:tc>
          <w:tcPr>
            <w:tcW w:w="4268" w:type="dxa"/>
            <w:vMerge/>
          </w:tcPr>
          <w:p w:rsidRPr="00FB0310" w:rsidR="003A69B4" w:rsidRDefault="003A69B4" w14:paraId="7258D955" w14:textId="77777777">
            <w:pPr>
              <w:rPr>
                <w:rFonts w:ascii="Segoe UI" w:hAnsi="Segoe UI" w:eastAsia="Corbel" w:cs="Segoe UI"/>
                <w:sz w:val="2"/>
                <w:szCs w:val="2"/>
                <w:lang w:val="en-GB"/>
              </w:rPr>
            </w:pPr>
          </w:p>
        </w:tc>
      </w:tr>
      <w:tr w:rsidRPr="00FB0310" w:rsidR="003A69B4" w14:paraId="47198F24" w14:textId="77777777">
        <w:trPr>
          <w:trHeight w:val="659"/>
        </w:trPr>
        <w:tc>
          <w:tcPr>
            <w:tcW w:w="2561" w:type="dxa"/>
            <w:vMerge/>
          </w:tcPr>
          <w:p w:rsidRPr="00FB0310" w:rsidR="003A69B4" w:rsidRDefault="003A69B4" w14:paraId="0B440ED4" w14:textId="77777777">
            <w:pPr>
              <w:rPr>
                <w:rFonts w:ascii="Segoe UI" w:hAnsi="Segoe UI" w:eastAsia="Corbel" w:cs="Segoe UI"/>
                <w:sz w:val="2"/>
                <w:szCs w:val="2"/>
                <w:lang w:val="en-GB"/>
              </w:rPr>
            </w:pPr>
          </w:p>
        </w:tc>
        <w:tc>
          <w:tcPr>
            <w:tcW w:w="1839" w:type="dxa"/>
            <w:vMerge/>
          </w:tcPr>
          <w:p w:rsidRPr="00FB0310" w:rsidR="003A69B4" w:rsidRDefault="003A69B4" w14:paraId="4CF99B9A" w14:textId="77777777">
            <w:pPr>
              <w:rPr>
                <w:rFonts w:ascii="Segoe UI" w:hAnsi="Segoe UI" w:eastAsia="Corbel" w:cs="Segoe UI"/>
                <w:sz w:val="2"/>
                <w:szCs w:val="2"/>
                <w:lang w:val="en-GB"/>
              </w:rPr>
            </w:pPr>
          </w:p>
        </w:tc>
        <w:tc>
          <w:tcPr>
            <w:tcW w:w="4294" w:type="dxa"/>
            <w:vMerge/>
          </w:tcPr>
          <w:p w:rsidRPr="00FB0310" w:rsidR="003A69B4" w:rsidRDefault="003A69B4" w14:paraId="1ED352D1" w14:textId="77777777">
            <w:pPr>
              <w:rPr>
                <w:rFonts w:ascii="Segoe UI" w:hAnsi="Segoe UI" w:eastAsia="Corbel" w:cs="Segoe UI"/>
                <w:sz w:val="2"/>
                <w:szCs w:val="2"/>
                <w:lang w:val="en-GB"/>
              </w:rPr>
            </w:pPr>
          </w:p>
        </w:tc>
        <w:tc>
          <w:tcPr>
            <w:tcW w:w="3808" w:type="dxa"/>
            <w:vMerge w:val="restart"/>
          </w:tcPr>
          <w:p w:rsidRPr="00FB0310" w:rsidR="003A69B4" w:rsidRDefault="003A69B4" w14:paraId="2C1CD6AC" w14:textId="77777777">
            <w:pPr>
              <w:spacing w:before="109"/>
              <w:ind w:left="467" w:right="455" w:hanging="361"/>
              <w:rPr>
                <w:rFonts w:ascii="Segoe UI" w:hAnsi="Segoe UI" w:eastAsia="Corbel" w:cs="Segoe UI"/>
                <w:sz w:val="18"/>
                <w:lang w:val="en-GB"/>
              </w:rPr>
            </w:pPr>
            <w:r w:rsidRPr="00FB0310">
              <w:rPr>
                <w:rFonts w:ascii="Segoe UI" w:hAnsi="Segoe UI" w:eastAsia="Corbel" w:cs="Segoe UI"/>
                <w:color w:val="424242"/>
                <w:sz w:val="18"/>
                <w:lang w:val="en-GB"/>
              </w:rPr>
              <w:t>8.4.</w:t>
            </w:r>
            <w:r w:rsidRPr="00FB0310">
              <w:rPr>
                <w:rFonts w:ascii="Segoe UI" w:hAnsi="Segoe UI" w:eastAsia="Corbel" w:cs="Segoe UI"/>
                <w:color w:val="424242"/>
                <w:spacing w:val="1"/>
                <w:sz w:val="18"/>
                <w:lang w:val="en-GB"/>
              </w:rPr>
              <w:t xml:space="preserve"> </w:t>
            </w:r>
            <w:r w:rsidRPr="00FB0310">
              <w:rPr>
                <w:rFonts w:ascii="Segoe UI" w:hAnsi="Segoe UI" w:eastAsia="Corbel" w:cs="Segoe UI"/>
                <w:color w:val="424242"/>
                <w:sz w:val="18"/>
                <w:lang w:val="en-GB"/>
              </w:rPr>
              <w:t>Joint projects/initiatives with</w:t>
            </w:r>
            <w:r w:rsidRPr="00FB0310">
              <w:rPr>
                <w:rFonts w:ascii="Segoe UI" w:hAnsi="Segoe UI" w:eastAsia="Corbel" w:cs="Segoe UI"/>
                <w:color w:val="424242"/>
                <w:spacing w:val="-34"/>
                <w:sz w:val="18"/>
                <w:lang w:val="en-GB"/>
              </w:rPr>
              <w:t xml:space="preserve"> </w:t>
            </w:r>
            <w:r w:rsidRPr="00FB0310">
              <w:rPr>
                <w:rFonts w:ascii="Segoe UI" w:hAnsi="Segoe UI" w:eastAsia="Corbel" w:cs="Segoe UI"/>
                <w:color w:val="424242"/>
                <w:sz w:val="18"/>
                <w:lang w:val="en-GB"/>
              </w:rPr>
              <w:t>hydrological</w:t>
            </w:r>
            <w:r w:rsidRPr="00FB0310">
              <w:rPr>
                <w:rFonts w:ascii="Segoe UI" w:hAnsi="Segoe UI" w:eastAsia="Corbel" w:cs="Segoe UI"/>
                <w:color w:val="424242"/>
                <w:spacing w:val="-3"/>
                <w:sz w:val="18"/>
                <w:lang w:val="en-GB"/>
              </w:rPr>
              <w:t xml:space="preserve"> </w:t>
            </w:r>
            <w:r w:rsidRPr="00FB0310">
              <w:rPr>
                <w:rFonts w:ascii="Segoe UI" w:hAnsi="Segoe UI" w:eastAsia="Corbel" w:cs="Segoe UI"/>
                <w:color w:val="424242"/>
                <w:sz w:val="18"/>
                <w:lang w:val="en-GB"/>
              </w:rPr>
              <w:t>community designed to build hydrometeorological cooperation.</w:t>
            </w:r>
          </w:p>
        </w:tc>
        <w:tc>
          <w:tcPr>
            <w:tcW w:w="4268" w:type="dxa"/>
            <w:vMerge/>
          </w:tcPr>
          <w:p w:rsidRPr="00FB0310" w:rsidR="003A69B4" w:rsidRDefault="003A69B4" w14:paraId="6964478B" w14:textId="77777777">
            <w:pPr>
              <w:rPr>
                <w:rFonts w:ascii="Segoe UI" w:hAnsi="Segoe UI" w:eastAsia="Corbel" w:cs="Segoe UI"/>
                <w:sz w:val="2"/>
                <w:szCs w:val="2"/>
                <w:lang w:val="en-GB"/>
              </w:rPr>
            </w:pPr>
          </w:p>
        </w:tc>
      </w:tr>
      <w:tr w:rsidRPr="00FB0310" w:rsidR="003A69B4" w14:paraId="4A2A2E97" w14:textId="77777777">
        <w:trPr>
          <w:trHeight w:val="1017"/>
        </w:trPr>
        <w:tc>
          <w:tcPr>
            <w:tcW w:w="2561" w:type="dxa"/>
            <w:vMerge/>
          </w:tcPr>
          <w:p w:rsidRPr="00FB0310" w:rsidR="003A69B4" w:rsidRDefault="003A69B4" w14:paraId="3A952448" w14:textId="77777777">
            <w:pPr>
              <w:rPr>
                <w:rFonts w:ascii="Segoe UI" w:hAnsi="Segoe UI" w:eastAsia="Corbel" w:cs="Segoe UI"/>
                <w:sz w:val="2"/>
                <w:szCs w:val="2"/>
                <w:lang w:val="en-GB"/>
              </w:rPr>
            </w:pPr>
          </w:p>
        </w:tc>
        <w:tc>
          <w:tcPr>
            <w:tcW w:w="1839" w:type="dxa"/>
            <w:vMerge/>
          </w:tcPr>
          <w:p w:rsidRPr="00FB0310" w:rsidR="003A69B4" w:rsidRDefault="003A69B4" w14:paraId="069DAD96" w14:textId="77777777">
            <w:pPr>
              <w:rPr>
                <w:rFonts w:ascii="Segoe UI" w:hAnsi="Segoe UI" w:eastAsia="Corbel" w:cs="Segoe UI"/>
                <w:sz w:val="2"/>
                <w:szCs w:val="2"/>
                <w:lang w:val="en-GB"/>
              </w:rPr>
            </w:pPr>
          </w:p>
        </w:tc>
        <w:tc>
          <w:tcPr>
            <w:tcW w:w="4294" w:type="dxa"/>
            <w:vMerge/>
          </w:tcPr>
          <w:p w:rsidRPr="00FB0310" w:rsidR="003A69B4" w:rsidRDefault="003A69B4" w14:paraId="6A18F548" w14:textId="77777777">
            <w:pPr>
              <w:rPr>
                <w:rFonts w:ascii="Segoe UI" w:hAnsi="Segoe UI" w:eastAsia="Corbel" w:cs="Segoe UI"/>
                <w:sz w:val="2"/>
                <w:szCs w:val="2"/>
                <w:lang w:val="en-GB"/>
              </w:rPr>
            </w:pPr>
          </w:p>
        </w:tc>
        <w:tc>
          <w:tcPr>
            <w:tcW w:w="3808" w:type="dxa"/>
            <w:vMerge/>
          </w:tcPr>
          <w:p w:rsidRPr="00FB0310" w:rsidR="003A69B4" w:rsidRDefault="003A69B4" w14:paraId="5A86C849" w14:textId="77777777">
            <w:pPr>
              <w:rPr>
                <w:rFonts w:ascii="Segoe UI" w:hAnsi="Segoe UI" w:eastAsia="Corbel" w:cs="Segoe UI"/>
                <w:sz w:val="18"/>
                <w:lang w:val="en-GB"/>
              </w:rPr>
            </w:pPr>
          </w:p>
        </w:tc>
        <w:tc>
          <w:tcPr>
            <w:tcW w:w="4268" w:type="dxa"/>
            <w:vMerge/>
          </w:tcPr>
          <w:p w:rsidRPr="00FB0310" w:rsidR="003A69B4" w:rsidRDefault="003A69B4" w14:paraId="7FBE7F64" w14:textId="77777777">
            <w:pPr>
              <w:rPr>
                <w:rFonts w:ascii="Segoe UI" w:hAnsi="Segoe UI" w:eastAsia="Corbel" w:cs="Segoe UI"/>
                <w:sz w:val="2"/>
                <w:szCs w:val="2"/>
                <w:lang w:val="en-GB"/>
              </w:rPr>
            </w:pPr>
          </w:p>
        </w:tc>
      </w:tr>
    </w:tbl>
    <w:p w:rsidRPr="00FB0310" w:rsidR="003A69B4" w:rsidP="003A69B4" w:rsidRDefault="003A69B4" w14:paraId="4F4A3C15" w14:textId="77777777">
      <w:pPr>
        <w:widowControl w:val="0"/>
        <w:autoSpaceDE w:val="0"/>
        <w:autoSpaceDN w:val="0"/>
        <w:spacing w:after="0" w:line="240" w:lineRule="auto"/>
        <w:rPr>
          <w:rFonts w:ascii="Segoe UI" w:hAnsi="Segoe UI" w:eastAsia="Corbel" w:cs="Segoe UI"/>
          <w:sz w:val="2"/>
          <w:szCs w:val="2"/>
          <w:lang w:val="en-GB"/>
        </w:rPr>
        <w:sectPr w:rsidRPr="00FB0310" w:rsidR="003A69B4" w:rsidSect="00207FDD">
          <w:pgSz w:w="18711" w:h="12242" w:orient="landscape"/>
          <w:pgMar w:top="1134" w:right="567" w:bottom="1134" w:left="567" w:header="0" w:footer="1157" w:gutter="0"/>
          <w:cols w:space="720"/>
        </w:sectPr>
      </w:pPr>
    </w:p>
    <w:p w:rsidRPr="00FB0310" w:rsidR="003A69B4" w:rsidP="003A69B4" w:rsidRDefault="003A69B4" w14:paraId="6DEFDAAD" w14:textId="77777777">
      <w:pPr>
        <w:widowControl w:val="0"/>
        <w:autoSpaceDE w:val="0"/>
        <w:autoSpaceDN w:val="0"/>
        <w:spacing w:before="4" w:after="0" w:line="240" w:lineRule="auto"/>
        <w:rPr>
          <w:rFonts w:ascii="Segoe UI" w:hAnsi="Segoe UI" w:eastAsia="Corbel" w:cs="Segoe UI"/>
          <w:b/>
          <w:sz w:val="27"/>
          <w:lang w:val="en-GB"/>
        </w:rPr>
      </w:pPr>
    </w:p>
    <w:tbl>
      <w:tblPr>
        <w:tblStyle w:val="TableNormal1"/>
        <w:tblW w:w="16628" w:type="dxa"/>
        <w:tblInd w:w="-3" w:type="dxa"/>
        <w:tblBorders>
          <w:top w:val="single" w:color="BEBEBE" w:sz="2" w:space="0"/>
          <w:left w:val="single" w:color="BEBEBE" w:sz="2" w:space="0"/>
          <w:bottom w:val="single" w:color="BEBEBE" w:sz="2" w:space="0"/>
          <w:right w:val="single" w:color="BEBEBE" w:sz="2" w:space="0"/>
          <w:insideH w:val="single" w:color="BEBEBE" w:sz="2" w:space="0"/>
          <w:insideV w:val="single" w:color="BEBEBE" w:sz="2" w:space="0"/>
        </w:tblBorders>
        <w:tblLayout w:type="fixed"/>
        <w:tblLook w:val="01E0" w:firstRow="1" w:lastRow="1" w:firstColumn="1" w:lastColumn="1" w:noHBand="0" w:noVBand="0"/>
      </w:tblPr>
      <w:tblGrid>
        <w:gridCol w:w="2539"/>
        <w:gridCol w:w="1824"/>
        <w:gridCol w:w="4257"/>
        <w:gridCol w:w="3776"/>
        <w:gridCol w:w="4232"/>
      </w:tblGrid>
      <w:tr w:rsidRPr="00FB0310" w:rsidR="003A69B4" w14:paraId="6EA980D4" w14:textId="77777777">
        <w:trPr>
          <w:trHeight w:val="92"/>
        </w:trPr>
        <w:tc>
          <w:tcPr>
            <w:tcW w:w="2539" w:type="dxa"/>
            <w:vMerge w:val="restart"/>
            <w:vAlign w:val="center"/>
          </w:tcPr>
          <w:p w:rsidRPr="00FB0310" w:rsidR="003A69B4" w:rsidRDefault="003A69B4" w14:paraId="25A51204" w14:textId="77777777">
            <w:pPr>
              <w:tabs>
                <w:tab w:val="left" w:pos="467"/>
              </w:tabs>
              <w:spacing w:before="146"/>
              <w:ind w:left="107"/>
              <w:rPr>
                <w:rFonts w:ascii="Segoe UI" w:hAnsi="Segoe UI" w:eastAsia="Corbel" w:cs="Segoe UI"/>
                <w:b/>
                <w:sz w:val="18"/>
                <w:lang w:val="en-GB"/>
              </w:rPr>
            </w:pPr>
            <w:r w:rsidRPr="00FB0310">
              <w:rPr>
                <w:rFonts w:ascii="Segoe UI" w:hAnsi="Segoe UI" w:eastAsia="Corbel" w:cs="Segoe UI"/>
                <w:b/>
                <w:color w:val="424242"/>
                <w:sz w:val="18"/>
                <w:lang w:val="en-GB"/>
              </w:rPr>
              <w:t>9.</w:t>
            </w:r>
            <w:r w:rsidRPr="00FB0310">
              <w:rPr>
                <w:rFonts w:ascii="Segoe UI" w:hAnsi="Segoe UI" w:eastAsia="Corbel" w:cs="Segoe UI"/>
                <w:b/>
                <w:color w:val="424242"/>
                <w:sz w:val="18"/>
                <w:lang w:val="en-GB"/>
              </w:rPr>
              <w:tab/>
            </w:r>
            <w:r w:rsidRPr="00FB0310">
              <w:rPr>
                <w:rFonts w:ascii="Segoe UI" w:hAnsi="Segoe UI" w:eastAsia="Corbel" w:cs="Segoe UI"/>
                <w:b/>
                <w:color w:val="424242"/>
                <w:sz w:val="18"/>
                <w:lang w:val="en-GB"/>
              </w:rPr>
              <w:t>PRODUCT</w:t>
            </w:r>
          </w:p>
          <w:p w:rsidRPr="00FB0310" w:rsidR="003A69B4" w:rsidRDefault="003A69B4" w14:paraId="48B0DDF9" w14:textId="77777777">
            <w:pPr>
              <w:spacing w:before="1"/>
              <w:ind w:left="467" w:right="236"/>
              <w:rPr>
                <w:rFonts w:ascii="Segoe UI" w:hAnsi="Segoe UI" w:eastAsia="Corbel" w:cs="Segoe UI"/>
                <w:b/>
                <w:sz w:val="18"/>
                <w:lang w:val="en-GB"/>
              </w:rPr>
            </w:pPr>
            <w:r w:rsidRPr="00FB0310">
              <w:rPr>
                <w:rFonts w:ascii="Segoe UI" w:hAnsi="Segoe UI" w:eastAsia="Corbel" w:cs="Segoe UI"/>
                <w:b/>
                <w:color w:val="424242"/>
                <w:spacing w:val="-1"/>
                <w:sz w:val="18"/>
                <w:lang w:val="en-GB"/>
              </w:rPr>
              <w:t>DISSEMINATION</w:t>
            </w:r>
            <w:r w:rsidRPr="00FB0310">
              <w:rPr>
                <w:rFonts w:ascii="Segoe UI" w:hAnsi="Segoe UI" w:eastAsia="Corbel" w:cs="Segoe UI"/>
                <w:b/>
                <w:color w:val="424242"/>
                <w:spacing w:val="-35"/>
                <w:sz w:val="18"/>
                <w:lang w:val="en-GB"/>
              </w:rPr>
              <w:t xml:space="preserve"> </w:t>
            </w:r>
            <w:r w:rsidRPr="00FB0310">
              <w:rPr>
                <w:rFonts w:ascii="Segoe UI" w:hAnsi="Segoe UI" w:eastAsia="Corbel" w:cs="Segoe UI"/>
                <w:b/>
                <w:color w:val="424242"/>
                <w:sz w:val="18"/>
                <w:lang w:val="en-GB"/>
              </w:rPr>
              <w:t>AND</w:t>
            </w:r>
            <w:r w:rsidRPr="00FB0310">
              <w:rPr>
                <w:rFonts w:ascii="Segoe UI" w:hAnsi="Segoe UI" w:eastAsia="Corbel" w:cs="Segoe UI"/>
                <w:b/>
                <w:color w:val="424242"/>
                <w:spacing w:val="-5"/>
                <w:sz w:val="18"/>
                <w:lang w:val="en-GB"/>
              </w:rPr>
              <w:t xml:space="preserve"> </w:t>
            </w:r>
            <w:r w:rsidRPr="00FB0310">
              <w:rPr>
                <w:rFonts w:ascii="Segoe UI" w:hAnsi="Segoe UI" w:eastAsia="Corbel" w:cs="Segoe UI"/>
                <w:b/>
                <w:color w:val="424242"/>
                <w:sz w:val="18"/>
                <w:lang w:val="en-GB"/>
              </w:rPr>
              <w:t>OUTREACH</w:t>
            </w:r>
          </w:p>
        </w:tc>
        <w:tc>
          <w:tcPr>
            <w:tcW w:w="1824" w:type="dxa"/>
            <w:vMerge w:val="restart"/>
            <w:vAlign w:val="center"/>
          </w:tcPr>
          <w:p w:rsidRPr="00FB0310" w:rsidR="003A69B4" w:rsidRDefault="003A69B4" w14:paraId="44406DFA" w14:textId="77777777">
            <w:pPr>
              <w:ind w:left="107" w:right="189"/>
              <w:rPr>
                <w:rFonts w:ascii="Segoe UI" w:hAnsi="Segoe UI" w:eastAsia="Corbel" w:cs="Segoe UI"/>
                <w:sz w:val="18"/>
                <w:szCs w:val="18"/>
                <w:lang w:val="en-GB"/>
              </w:rPr>
            </w:pPr>
            <w:r w:rsidRPr="00FB0310">
              <w:rPr>
                <w:rFonts w:ascii="Segoe UI" w:hAnsi="Segoe UI" w:eastAsia="Corbel" w:cs="Segoe UI"/>
                <w:color w:val="424242"/>
                <w:sz w:val="18"/>
                <w:szCs w:val="18"/>
                <w:lang w:val="en-GB"/>
              </w:rPr>
              <w:t>The</w:t>
            </w:r>
            <w:r w:rsidRPr="00FB0310">
              <w:rPr>
                <w:rFonts w:ascii="Segoe UI" w:hAnsi="Segoe UI" w:eastAsia="Corbel" w:cs="Segoe UI"/>
                <w:color w:val="424242"/>
                <w:spacing w:val="1"/>
                <w:sz w:val="18"/>
                <w:szCs w:val="18"/>
                <w:lang w:val="en-GB"/>
              </w:rPr>
              <w:t xml:space="preserve"> level of </w:t>
            </w:r>
            <w:r w:rsidRPr="00FB0310">
              <w:rPr>
                <w:rFonts w:ascii="Segoe UI" w:hAnsi="Segoe UI" w:eastAsia="Corbel" w:cs="Segoe UI"/>
                <w:color w:val="424242"/>
                <w:sz w:val="18"/>
                <w:szCs w:val="18"/>
                <w:lang w:val="en-GB"/>
              </w:rPr>
              <w:t>effectiveness</w:t>
            </w:r>
            <w:r w:rsidRPr="00FB0310">
              <w:rPr>
                <w:rFonts w:ascii="Segoe UI" w:hAnsi="Segoe UI" w:eastAsia="Corbel" w:cs="Segoe UI"/>
                <w:color w:val="424242"/>
                <w:spacing w:val="-9"/>
                <w:sz w:val="18"/>
                <w:szCs w:val="18"/>
                <w:lang w:val="en-GB"/>
              </w:rPr>
              <w:t xml:space="preserve"> </w:t>
            </w:r>
            <w:r w:rsidRPr="00FB0310">
              <w:rPr>
                <w:rFonts w:ascii="Segoe UI" w:hAnsi="Segoe UI" w:eastAsia="Corbel" w:cs="Segoe UI"/>
                <w:color w:val="424242"/>
                <w:sz w:val="18"/>
                <w:szCs w:val="18"/>
                <w:lang w:val="en-GB"/>
              </w:rPr>
              <w:t>of</w:t>
            </w:r>
            <w:r w:rsidRPr="00FB0310">
              <w:rPr>
                <w:rFonts w:ascii="Segoe UI" w:hAnsi="Segoe UI" w:eastAsia="Corbel" w:cs="Segoe UI"/>
                <w:color w:val="424242"/>
                <w:spacing w:val="-33"/>
                <w:sz w:val="18"/>
                <w:szCs w:val="18"/>
                <w:lang w:val="en-GB"/>
              </w:rPr>
              <w:t xml:space="preserve"> </w:t>
            </w:r>
            <w:r w:rsidRPr="00FB0310">
              <w:rPr>
                <w:rFonts w:ascii="Segoe UI" w:hAnsi="Segoe UI" w:eastAsia="Corbel" w:cs="Segoe UI"/>
                <w:color w:val="424242"/>
                <w:sz w:val="18"/>
                <w:szCs w:val="18"/>
                <w:lang w:val="en-GB"/>
              </w:rPr>
              <w:t>the NMHS in</w:t>
            </w:r>
            <w:r w:rsidRPr="00FB0310">
              <w:rPr>
                <w:rFonts w:ascii="Segoe UI" w:hAnsi="Segoe UI" w:eastAsia="Corbel" w:cs="Segoe UI"/>
                <w:color w:val="424242"/>
                <w:spacing w:val="1"/>
                <w:sz w:val="18"/>
                <w:szCs w:val="18"/>
                <w:lang w:val="en-GB"/>
              </w:rPr>
              <w:t xml:space="preserve"> </w:t>
            </w:r>
            <w:r w:rsidRPr="00FB0310">
              <w:rPr>
                <w:rFonts w:ascii="Segoe UI" w:hAnsi="Segoe UI" w:eastAsia="Corbel" w:cs="Segoe UI"/>
                <w:color w:val="424242"/>
                <w:sz w:val="18"/>
                <w:szCs w:val="18"/>
                <w:lang w:val="en-GB"/>
              </w:rPr>
              <w:t>reaching all</w:t>
            </w:r>
            <w:r w:rsidRPr="00FB0310">
              <w:rPr>
                <w:rFonts w:ascii="Segoe UI" w:hAnsi="Segoe UI" w:eastAsia="Corbel" w:cs="Segoe UI"/>
                <w:color w:val="424242"/>
                <w:spacing w:val="1"/>
                <w:sz w:val="18"/>
                <w:szCs w:val="18"/>
                <w:lang w:val="en-GB"/>
              </w:rPr>
              <w:t xml:space="preserve"> </w:t>
            </w:r>
            <w:r w:rsidRPr="00FB0310">
              <w:rPr>
                <w:rFonts w:ascii="Segoe UI" w:hAnsi="Segoe UI" w:eastAsia="Corbel" w:cs="Segoe UI"/>
                <w:color w:val="424242"/>
                <w:sz w:val="18"/>
                <w:szCs w:val="18"/>
                <w:lang w:val="en-GB"/>
              </w:rPr>
              <w:t>public and</w:t>
            </w:r>
            <w:r w:rsidRPr="00FB0310">
              <w:rPr>
                <w:rFonts w:ascii="Segoe UI" w:hAnsi="Segoe UI" w:eastAsia="Corbel" w:cs="Segoe UI"/>
                <w:color w:val="424242"/>
                <w:spacing w:val="1"/>
                <w:sz w:val="18"/>
                <w:szCs w:val="18"/>
                <w:lang w:val="en-GB"/>
              </w:rPr>
              <w:t xml:space="preserve"> </w:t>
            </w:r>
            <w:r w:rsidRPr="00FB0310">
              <w:rPr>
                <w:rFonts w:ascii="Segoe UI" w:hAnsi="Segoe UI" w:eastAsia="Corbel" w:cs="Segoe UI"/>
                <w:color w:val="424242"/>
                <w:sz w:val="18"/>
                <w:szCs w:val="18"/>
                <w:lang w:val="en-GB"/>
              </w:rPr>
              <w:t>private sector</w:t>
            </w:r>
            <w:r w:rsidRPr="00FB0310">
              <w:rPr>
                <w:rFonts w:ascii="Segoe UI" w:hAnsi="Segoe UI" w:eastAsia="Corbel" w:cs="Segoe UI"/>
                <w:color w:val="424242"/>
                <w:spacing w:val="1"/>
                <w:sz w:val="18"/>
                <w:szCs w:val="18"/>
                <w:lang w:val="en-GB"/>
              </w:rPr>
              <w:t xml:space="preserve"> </w:t>
            </w:r>
            <w:r w:rsidRPr="00FB0310">
              <w:rPr>
                <w:rFonts w:ascii="Segoe UI" w:hAnsi="Segoe UI" w:eastAsia="Corbel" w:cs="Segoe UI"/>
                <w:color w:val="424242"/>
                <w:sz w:val="18"/>
                <w:szCs w:val="18"/>
                <w:lang w:val="en-GB"/>
              </w:rPr>
              <w:t>users and</w:t>
            </w:r>
            <w:r w:rsidRPr="00FB0310">
              <w:rPr>
                <w:rFonts w:ascii="Segoe UI" w:hAnsi="Segoe UI" w:eastAsia="Corbel" w:cs="Segoe UI"/>
                <w:color w:val="424242"/>
                <w:spacing w:val="1"/>
                <w:sz w:val="18"/>
                <w:szCs w:val="18"/>
                <w:lang w:val="en-GB"/>
              </w:rPr>
              <w:t xml:space="preserve"> </w:t>
            </w:r>
            <w:r w:rsidRPr="00FB0310">
              <w:rPr>
                <w:rFonts w:ascii="Segoe UI" w:hAnsi="Segoe UI" w:eastAsia="Corbel" w:cs="Segoe UI"/>
                <w:color w:val="424242"/>
                <w:sz w:val="18"/>
                <w:szCs w:val="18"/>
                <w:lang w:val="en-GB"/>
              </w:rPr>
              <w:t>stakeholders</w:t>
            </w:r>
            <w:r w:rsidRPr="00FB0310">
              <w:rPr>
                <w:rFonts w:ascii="Segoe UI" w:hAnsi="Segoe UI" w:eastAsia="Corbel" w:cs="Segoe UI"/>
                <w:sz w:val="18"/>
                <w:szCs w:val="18"/>
                <w:lang w:val="en-GB"/>
              </w:rPr>
              <w:t>.</w:t>
            </w:r>
          </w:p>
        </w:tc>
        <w:tc>
          <w:tcPr>
            <w:tcW w:w="4257" w:type="dxa"/>
            <w:vMerge w:val="restart"/>
          </w:tcPr>
          <w:p w:rsidRPr="00FB0310" w:rsidR="003A69B4" w:rsidRDefault="003A69B4" w14:paraId="76C7E576" w14:textId="77777777">
            <w:pPr>
              <w:ind w:left="107" w:right="284"/>
              <w:rPr>
                <w:rFonts w:ascii="Segoe UI" w:hAnsi="Segoe UI" w:eastAsia="Corbel" w:cs="Segoe UI"/>
                <w:sz w:val="18"/>
                <w:lang w:val="en-GB"/>
              </w:rPr>
            </w:pPr>
            <w:r w:rsidRPr="00FB0310">
              <w:rPr>
                <w:rFonts w:ascii="Segoe UI" w:hAnsi="Segoe UI" w:eastAsia="Corbel" w:cs="Segoe UI"/>
                <w:b/>
                <w:color w:val="424242"/>
                <w:sz w:val="18"/>
                <w:lang w:val="en-GB"/>
              </w:rPr>
              <w:t xml:space="preserve">Level one: </w:t>
            </w:r>
            <w:r w:rsidRPr="00FB0310">
              <w:rPr>
                <w:rFonts w:ascii="Segoe UI" w:hAnsi="Segoe UI" w:eastAsia="Corbel" w:cs="Segoe UI"/>
                <w:color w:val="424242"/>
                <w:sz w:val="18"/>
                <w:lang w:val="en-GB"/>
              </w:rPr>
              <w:t>Dissemination using only</w:t>
            </w:r>
            <w:r w:rsidRPr="00FB0310">
              <w:rPr>
                <w:rFonts w:ascii="Segoe UI" w:hAnsi="Segoe UI" w:eastAsia="Corbel" w:cs="Segoe UI"/>
                <w:color w:val="424242"/>
                <w:spacing w:val="1"/>
                <w:sz w:val="18"/>
                <w:lang w:val="en-GB"/>
              </w:rPr>
              <w:t xml:space="preserve"> </w:t>
            </w:r>
            <w:r w:rsidRPr="00FB0310">
              <w:rPr>
                <w:rFonts w:ascii="Segoe UI" w:hAnsi="Segoe UI" w:eastAsia="Corbel" w:cs="Segoe UI"/>
                <w:color w:val="424242"/>
                <w:sz w:val="18"/>
                <w:lang w:val="en-GB"/>
              </w:rPr>
              <w:t>limited traditional channels such as daily</w:t>
            </w:r>
            <w:r w:rsidRPr="00FB0310">
              <w:rPr>
                <w:rFonts w:ascii="Segoe UI" w:hAnsi="Segoe UI" w:eastAsia="Corbel" w:cs="Segoe UI"/>
                <w:color w:val="424242"/>
                <w:spacing w:val="1"/>
                <w:sz w:val="18"/>
                <w:lang w:val="en-GB"/>
              </w:rPr>
              <w:t xml:space="preserve"> </w:t>
            </w:r>
            <w:r w:rsidRPr="00FB0310">
              <w:rPr>
                <w:rFonts w:ascii="Segoe UI" w:hAnsi="Segoe UI" w:eastAsia="Corbel" w:cs="Segoe UI"/>
                <w:color w:val="424242"/>
                <w:sz w:val="18"/>
                <w:lang w:val="en-GB"/>
              </w:rPr>
              <w:t>newspapers</w:t>
            </w:r>
            <w:r w:rsidRPr="00FB0310">
              <w:rPr>
                <w:rFonts w:ascii="Segoe UI" w:hAnsi="Segoe UI" w:eastAsia="Corbel" w:cs="Segoe UI"/>
                <w:color w:val="424242"/>
                <w:spacing w:val="-4"/>
                <w:sz w:val="18"/>
                <w:lang w:val="en-GB"/>
              </w:rPr>
              <w:t xml:space="preserve"> </w:t>
            </w:r>
            <w:r w:rsidRPr="00FB0310">
              <w:rPr>
                <w:rFonts w:ascii="Segoe UI" w:hAnsi="Segoe UI" w:eastAsia="Corbel" w:cs="Segoe UI"/>
                <w:color w:val="424242"/>
                <w:sz w:val="18"/>
                <w:lang w:val="en-GB"/>
              </w:rPr>
              <w:t>and</w:t>
            </w:r>
            <w:r w:rsidRPr="00FB0310">
              <w:rPr>
                <w:rFonts w:ascii="Segoe UI" w:hAnsi="Segoe UI" w:eastAsia="Corbel" w:cs="Segoe UI"/>
                <w:color w:val="424242"/>
                <w:spacing w:val="-3"/>
                <w:sz w:val="18"/>
                <w:lang w:val="en-GB"/>
              </w:rPr>
              <w:t xml:space="preserve"> </w:t>
            </w:r>
            <w:r w:rsidRPr="00FB0310">
              <w:rPr>
                <w:rFonts w:ascii="Segoe UI" w:hAnsi="Segoe UI" w:eastAsia="Corbel" w:cs="Segoe UI"/>
                <w:color w:val="424242"/>
                <w:sz w:val="18"/>
                <w:lang w:val="en-GB"/>
              </w:rPr>
              <w:t>the</w:t>
            </w:r>
            <w:r w:rsidRPr="00FB0310">
              <w:rPr>
                <w:rFonts w:ascii="Segoe UI" w:hAnsi="Segoe UI" w:eastAsia="Corbel" w:cs="Segoe UI"/>
                <w:color w:val="424242"/>
                <w:spacing w:val="-5"/>
                <w:sz w:val="18"/>
                <w:lang w:val="en-GB"/>
              </w:rPr>
              <w:t xml:space="preserve"> </w:t>
            </w:r>
            <w:r w:rsidRPr="00FB0310">
              <w:rPr>
                <w:rFonts w:ascii="Segoe UI" w:hAnsi="Segoe UI" w:eastAsia="Corbel" w:cs="Segoe UI"/>
                <w:color w:val="424242"/>
                <w:sz w:val="18"/>
                <w:lang w:val="en-GB"/>
              </w:rPr>
              <w:t>national</w:t>
            </w:r>
            <w:r w:rsidRPr="00FB0310">
              <w:rPr>
                <w:rFonts w:ascii="Segoe UI" w:hAnsi="Segoe UI" w:eastAsia="Corbel" w:cs="Segoe UI"/>
                <w:color w:val="424242"/>
                <w:spacing w:val="-4"/>
                <w:sz w:val="18"/>
                <w:lang w:val="en-GB"/>
              </w:rPr>
              <w:t xml:space="preserve"> </w:t>
            </w:r>
            <w:r w:rsidRPr="00FB0310">
              <w:rPr>
                <w:rFonts w:ascii="Segoe UI" w:hAnsi="Segoe UI" w:eastAsia="Corbel" w:cs="Segoe UI"/>
                <w:color w:val="424242"/>
                <w:sz w:val="18"/>
                <w:lang w:val="en-GB"/>
              </w:rPr>
              <w:t>broadcaster</w:t>
            </w:r>
            <w:r w:rsidRPr="00FB0310">
              <w:rPr>
                <w:rFonts w:ascii="Segoe UI" w:hAnsi="Segoe UI" w:eastAsia="Corbel" w:cs="Segoe UI"/>
                <w:color w:val="424242"/>
                <w:spacing w:val="-33"/>
                <w:sz w:val="18"/>
                <w:lang w:val="en-GB"/>
              </w:rPr>
              <w:t xml:space="preserve"> </w:t>
            </w:r>
            <w:r w:rsidRPr="00FB0310">
              <w:rPr>
                <w:rFonts w:ascii="Segoe UI" w:hAnsi="Segoe UI" w:eastAsia="Corbel" w:cs="Segoe UI"/>
                <w:color w:val="424242"/>
                <w:sz w:val="18"/>
                <w:lang w:val="en-GB"/>
              </w:rPr>
              <w:t>and with little control over messaging</w:t>
            </w:r>
            <w:r w:rsidRPr="00FB0310">
              <w:rPr>
                <w:rFonts w:ascii="Segoe UI" w:hAnsi="Segoe UI" w:eastAsia="Corbel" w:cs="Segoe UI"/>
                <w:color w:val="424242"/>
                <w:spacing w:val="1"/>
                <w:sz w:val="18"/>
                <w:lang w:val="en-GB"/>
              </w:rPr>
              <w:t xml:space="preserve"> </w:t>
            </w:r>
            <w:r w:rsidRPr="00FB0310">
              <w:rPr>
                <w:rFonts w:ascii="Segoe UI" w:hAnsi="Segoe UI" w:eastAsia="Corbel" w:cs="Segoe UI"/>
                <w:color w:val="424242"/>
                <w:sz w:val="18"/>
                <w:lang w:val="en-GB"/>
              </w:rPr>
              <w:t>and/or</w:t>
            </w:r>
            <w:r w:rsidRPr="00FB0310">
              <w:rPr>
                <w:rFonts w:ascii="Segoe UI" w:hAnsi="Segoe UI" w:eastAsia="Corbel" w:cs="Segoe UI"/>
                <w:color w:val="424242"/>
                <w:spacing w:val="-1"/>
                <w:sz w:val="18"/>
                <w:lang w:val="en-GB"/>
              </w:rPr>
              <w:t xml:space="preserve"> </w:t>
            </w:r>
            <w:r w:rsidRPr="00FB0310">
              <w:rPr>
                <w:rFonts w:ascii="Segoe UI" w:hAnsi="Segoe UI" w:eastAsia="Corbel" w:cs="Segoe UI"/>
                <w:color w:val="424242"/>
                <w:sz w:val="18"/>
                <w:lang w:val="en-GB"/>
              </w:rPr>
              <w:t>format.</w:t>
            </w:r>
          </w:p>
          <w:p w:rsidRPr="00FB0310" w:rsidR="003A69B4" w:rsidRDefault="003A69B4" w14:paraId="6DBAD14E" w14:textId="77777777">
            <w:pPr>
              <w:spacing w:before="11"/>
              <w:rPr>
                <w:rFonts w:ascii="Segoe UI" w:hAnsi="Segoe UI" w:eastAsia="Corbel" w:cs="Segoe UI"/>
                <w:b/>
                <w:sz w:val="13"/>
                <w:lang w:val="en-GB"/>
              </w:rPr>
            </w:pPr>
          </w:p>
          <w:p w:rsidRPr="00FB0310" w:rsidR="003A69B4" w:rsidRDefault="003A69B4" w14:paraId="32FC9DD7" w14:textId="77777777">
            <w:pPr>
              <w:ind w:left="107" w:right="288"/>
              <w:rPr>
                <w:rFonts w:ascii="Segoe UI" w:hAnsi="Segoe UI" w:eastAsia="Corbel" w:cs="Segoe UI"/>
                <w:color w:val="424242"/>
                <w:sz w:val="18"/>
                <w:lang w:val="en-GB"/>
              </w:rPr>
            </w:pPr>
            <w:r w:rsidRPr="00FB0310">
              <w:rPr>
                <w:rFonts w:ascii="Segoe UI" w:hAnsi="Segoe UI" w:eastAsia="Corbel" w:cs="Segoe UI"/>
                <w:b/>
                <w:color w:val="424242"/>
                <w:sz w:val="18"/>
                <w:lang w:val="en-GB"/>
              </w:rPr>
              <w:t xml:space="preserve">Level two: </w:t>
            </w:r>
            <w:r w:rsidRPr="00FB0310">
              <w:rPr>
                <w:rFonts w:ascii="Segoe UI" w:hAnsi="Segoe UI" w:eastAsia="Corbel" w:cs="Segoe UI"/>
                <w:color w:val="424242"/>
                <w:sz w:val="18"/>
                <w:lang w:val="en-GB"/>
              </w:rPr>
              <w:t>Traditional communication</w:t>
            </w:r>
            <w:r w:rsidRPr="00FB0310">
              <w:rPr>
                <w:rFonts w:ascii="Segoe UI" w:hAnsi="Segoe UI" w:eastAsia="Corbel" w:cs="Segoe UI"/>
                <w:color w:val="424242"/>
                <w:spacing w:val="1"/>
                <w:sz w:val="18"/>
                <w:lang w:val="en-GB"/>
              </w:rPr>
              <w:t xml:space="preserve"> </w:t>
            </w:r>
            <w:r w:rsidRPr="00FB0310">
              <w:rPr>
                <w:rFonts w:ascii="Segoe UI" w:hAnsi="Segoe UI" w:eastAsia="Corbel" w:cs="Segoe UI"/>
                <w:color w:val="424242"/>
                <w:sz w:val="18"/>
                <w:lang w:val="en-GB"/>
              </w:rPr>
              <w:t>channels</w:t>
            </w:r>
            <w:r w:rsidRPr="00FB0310">
              <w:rPr>
                <w:rFonts w:ascii="Segoe UI" w:hAnsi="Segoe UI" w:eastAsia="Corbel" w:cs="Segoe UI"/>
                <w:color w:val="424242"/>
                <w:spacing w:val="-4"/>
                <w:sz w:val="18"/>
                <w:lang w:val="en-GB"/>
              </w:rPr>
              <w:t xml:space="preserve"> </w:t>
            </w:r>
            <w:r w:rsidRPr="00FB0310">
              <w:rPr>
                <w:rFonts w:ascii="Segoe UI" w:hAnsi="Segoe UI" w:eastAsia="Corbel" w:cs="Segoe UI"/>
                <w:color w:val="424242"/>
                <w:sz w:val="18"/>
                <w:lang w:val="en-GB"/>
              </w:rPr>
              <w:t>and</w:t>
            </w:r>
            <w:r w:rsidRPr="00FB0310">
              <w:rPr>
                <w:rFonts w:ascii="Segoe UI" w:hAnsi="Segoe UI" w:eastAsia="Corbel" w:cs="Segoe UI"/>
                <w:color w:val="424242"/>
                <w:spacing w:val="-2"/>
                <w:sz w:val="18"/>
                <w:lang w:val="en-GB"/>
              </w:rPr>
              <w:t xml:space="preserve"> </w:t>
            </w:r>
            <w:r w:rsidRPr="00FB0310">
              <w:rPr>
                <w:rFonts w:ascii="Segoe UI" w:hAnsi="Segoe UI" w:eastAsia="Corbel" w:cs="Segoe UI"/>
                <w:color w:val="424242"/>
                <w:sz w:val="18"/>
                <w:lang w:val="en-GB"/>
              </w:rPr>
              <w:t>a</w:t>
            </w:r>
            <w:r w:rsidRPr="00FB0310">
              <w:rPr>
                <w:rFonts w:ascii="Segoe UI" w:hAnsi="Segoe UI" w:eastAsia="Corbel" w:cs="Segoe UI"/>
                <w:color w:val="424242"/>
                <w:spacing w:val="-2"/>
                <w:sz w:val="18"/>
                <w:lang w:val="en-GB"/>
              </w:rPr>
              <w:t xml:space="preserve"> </w:t>
            </w:r>
            <w:r w:rsidRPr="00FB0310">
              <w:rPr>
                <w:rFonts w:ascii="Segoe UI" w:hAnsi="Segoe UI" w:eastAsia="Corbel" w:cs="Segoe UI"/>
                <w:color w:val="424242"/>
                <w:sz w:val="18"/>
                <w:lang w:val="en-GB"/>
              </w:rPr>
              <w:t>basic</w:t>
            </w:r>
            <w:r w:rsidRPr="00FB0310">
              <w:rPr>
                <w:rFonts w:ascii="Segoe UI" w:hAnsi="Segoe UI" w:eastAsia="Corbel" w:cs="Segoe UI"/>
                <w:color w:val="424242"/>
                <w:spacing w:val="-3"/>
                <w:sz w:val="18"/>
                <w:lang w:val="en-GB"/>
              </w:rPr>
              <w:t xml:space="preserve"> </w:t>
            </w:r>
            <w:r w:rsidRPr="00FB0310">
              <w:rPr>
                <w:rFonts w:ascii="Segoe UI" w:hAnsi="Segoe UI" w:eastAsia="Corbel" w:cs="Segoe UI"/>
                <w:color w:val="424242"/>
                <w:sz w:val="18"/>
                <w:lang w:val="en-GB"/>
              </w:rPr>
              <w:t>dedicated</w:t>
            </w:r>
            <w:r w:rsidRPr="00FB0310">
              <w:rPr>
                <w:rFonts w:ascii="Segoe UI" w:hAnsi="Segoe UI" w:eastAsia="Corbel" w:cs="Segoe UI"/>
                <w:color w:val="424242"/>
                <w:spacing w:val="-2"/>
                <w:sz w:val="18"/>
                <w:lang w:val="en-GB"/>
              </w:rPr>
              <w:t xml:space="preserve"> </w:t>
            </w:r>
            <w:r w:rsidRPr="00FB0310">
              <w:rPr>
                <w:rFonts w:ascii="Segoe UI" w:hAnsi="Segoe UI" w:eastAsia="Corbel" w:cs="Segoe UI"/>
                <w:color w:val="424242"/>
                <w:sz w:val="18"/>
                <w:lang w:val="en-GB"/>
              </w:rPr>
              <w:t>website</w:t>
            </w:r>
            <w:r w:rsidRPr="00FB0310">
              <w:rPr>
                <w:rFonts w:ascii="Segoe UI" w:hAnsi="Segoe UI" w:eastAsia="Corbel" w:cs="Segoe UI"/>
                <w:color w:val="424242"/>
                <w:spacing w:val="-4"/>
                <w:sz w:val="18"/>
                <w:lang w:val="en-GB"/>
              </w:rPr>
              <w:t xml:space="preserve"> </w:t>
            </w:r>
            <w:r w:rsidRPr="00FB0310">
              <w:rPr>
                <w:rFonts w:ascii="Segoe UI" w:hAnsi="Segoe UI" w:eastAsia="Corbel" w:cs="Segoe UI"/>
                <w:color w:val="424242"/>
                <w:sz w:val="18"/>
                <w:lang w:val="en-GB"/>
              </w:rPr>
              <w:t>is</w:t>
            </w:r>
            <w:r w:rsidRPr="00FB0310">
              <w:rPr>
                <w:rFonts w:ascii="Segoe UI" w:hAnsi="Segoe UI" w:eastAsia="Corbel" w:cs="Segoe UI"/>
                <w:color w:val="424242"/>
                <w:spacing w:val="-33"/>
                <w:sz w:val="18"/>
                <w:lang w:val="en-GB"/>
              </w:rPr>
              <w:t xml:space="preserve"> </w:t>
            </w:r>
            <w:r w:rsidRPr="00FB0310">
              <w:rPr>
                <w:rFonts w:ascii="Segoe UI" w:hAnsi="Segoe UI" w:eastAsia="Corbel" w:cs="Segoe UI"/>
                <w:color w:val="424242"/>
                <w:sz w:val="18"/>
                <w:lang w:val="en-GB"/>
              </w:rPr>
              <w:t>used to disseminate forecasts and basic</w:t>
            </w:r>
            <w:r w:rsidRPr="00FB0310">
              <w:rPr>
                <w:rFonts w:ascii="Segoe UI" w:hAnsi="Segoe UI" w:eastAsia="Corbel" w:cs="Segoe UI"/>
                <w:color w:val="424242"/>
                <w:spacing w:val="1"/>
                <w:sz w:val="18"/>
                <w:lang w:val="en-GB"/>
              </w:rPr>
              <w:t xml:space="preserve"> </w:t>
            </w:r>
            <w:r w:rsidRPr="00FB0310">
              <w:rPr>
                <w:rFonts w:ascii="Segoe UI" w:hAnsi="Segoe UI" w:eastAsia="Corbel" w:cs="Segoe UI"/>
                <w:color w:val="424242"/>
                <w:sz w:val="18"/>
                <w:lang w:val="en-GB"/>
              </w:rPr>
              <w:t>information.</w:t>
            </w:r>
          </w:p>
          <w:p w:rsidRPr="00FB0310" w:rsidR="003A69B4" w:rsidRDefault="003A69B4" w14:paraId="2040085D" w14:textId="77777777">
            <w:pPr>
              <w:ind w:left="107" w:right="288"/>
              <w:rPr>
                <w:rFonts w:ascii="Segoe UI" w:hAnsi="Segoe UI" w:eastAsia="Corbel" w:cs="Segoe UI"/>
                <w:sz w:val="18"/>
                <w:lang w:val="en-GB"/>
              </w:rPr>
            </w:pPr>
          </w:p>
          <w:p w:rsidRPr="00FB0310" w:rsidR="003A69B4" w:rsidRDefault="003A69B4" w14:paraId="538DA7A8" w14:textId="77777777">
            <w:pPr>
              <w:ind w:left="107" w:right="98"/>
              <w:rPr>
                <w:rFonts w:ascii="Segoe UI" w:hAnsi="Segoe UI" w:eastAsia="Corbel" w:cs="Segoe UI"/>
                <w:sz w:val="18"/>
                <w:szCs w:val="18"/>
                <w:lang w:val="en-GB"/>
              </w:rPr>
            </w:pPr>
            <w:r w:rsidRPr="00FB0310">
              <w:rPr>
                <w:rFonts w:ascii="Segoe UI" w:hAnsi="Segoe UI" w:eastAsia="Corbel" w:cs="Segoe UI"/>
                <w:b/>
                <w:bCs/>
                <w:color w:val="424242"/>
                <w:sz w:val="18"/>
                <w:szCs w:val="18"/>
                <w:lang w:val="en-GB"/>
              </w:rPr>
              <w:t xml:space="preserve">Level three: </w:t>
            </w:r>
            <w:r w:rsidRPr="00FB0310">
              <w:rPr>
                <w:rFonts w:ascii="Segoe UI" w:hAnsi="Segoe UI" w:eastAsia="Corbel" w:cs="Segoe UI"/>
                <w:color w:val="424242"/>
                <w:sz w:val="18"/>
                <w:szCs w:val="18"/>
                <w:lang w:val="en-GB"/>
              </w:rPr>
              <w:t>A moderately effective</w:t>
            </w:r>
            <w:r w:rsidRPr="00FB0310">
              <w:rPr>
                <w:rFonts w:ascii="Segoe UI" w:hAnsi="Segoe UI" w:eastAsia="Corbel" w:cs="Segoe UI"/>
                <w:color w:val="424242"/>
                <w:spacing w:val="1"/>
                <w:sz w:val="18"/>
                <w:szCs w:val="18"/>
                <w:lang w:val="en-GB"/>
              </w:rPr>
              <w:t xml:space="preserve"> </w:t>
            </w:r>
            <w:r w:rsidRPr="00FB0310">
              <w:rPr>
                <w:rFonts w:ascii="Segoe UI" w:hAnsi="Segoe UI" w:eastAsia="Corbel" w:cs="Segoe UI"/>
                <w:color w:val="424242"/>
                <w:sz w:val="18"/>
                <w:szCs w:val="18"/>
                <w:lang w:val="en-GB"/>
              </w:rPr>
              <w:t>communication</w:t>
            </w:r>
            <w:r w:rsidRPr="00FB0310">
              <w:rPr>
                <w:rFonts w:ascii="Segoe UI" w:hAnsi="Segoe UI" w:eastAsia="Corbel" w:cs="Segoe UI"/>
                <w:color w:val="424242"/>
                <w:spacing w:val="-6"/>
                <w:sz w:val="18"/>
                <w:szCs w:val="18"/>
                <w:lang w:val="en-GB"/>
              </w:rPr>
              <w:t xml:space="preserve"> </w:t>
            </w:r>
            <w:r w:rsidRPr="00FB0310">
              <w:rPr>
                <w:rFonts w:ascii="Segoe UI" w:hAnsi="Segoe UI" w:eastAsia="Corbel" w:cs="Segoe UI"/>
                <w:color w:val="424242"/>
                <w:sz w:val="18"/>
                <w:szCs w:val="18"/>
                <w:lang w:val="en-GB"/>
              </w:rPr>
              <w:t>and</w:t>
            </w:r>
            <w:r w:rsidRPr="00FB0310">
              <w:rPr>
                <w:rFonts w:ascii="Segoe UI" w:hAnsi="Segoe UI" w:eastAsia="Corbel" w:cs="Segoe UI"/>
                <w:color w:val="424242"/>
                <w:spacing w:val="-7"/>
                <w:sz w:val="18"/>
                <w:szCs w:val="18"/>
                <w:lang w:val="en-GB"/>
              </w:rPr>
              <w:t xml:space="preserve"> </w:t>
            </w:r>
            <w:r w:rsidRPr="00FB0310">
              <w:rPr>
                <w:rFonts w:ascii="Segoe UI" w:hAnsi="Segoe UI" w:eastAsia="Corbel" w:cs="Segoe UI"/>
                <w:color w:val="424242"/>
                <w:sz w:val="18"/>
                <w:szCs w:val="18"/>
                <w:lang w:val="en-GB"/>
              </w:rPr>
              <w:t>dissemination</w:t>
            </w:r>
            <w:r w:rsidRPr="00FB0310">
              <w:rPr>
                <w:rFonts w:ascii="Segoe UI" w:hAnsi="Segoe UI" w:eastAsia="Corbel" w:cs="Segoe UI"/>
                <w:color w:val="424242"/>
                <w:spacing w:val="-6"/>
                <w:sz w:val="18"/>
                <w:szCs w:val="18"/>
                <w:lang w:val="en-GB"/>
              </w:rPr>
              <w:t xml:space="preserve"> </w:t>
            </w:r>
            <w:r w:rsidRPr="00FB0310">
              <w:rPr>
                <w:rFonts w:ascii="Segoe UI" w:hAnsi="Segoe UI" w:eastAsia="Corbel" w:cs="Segoe UI"/>
                <w:color w:val="424242"/>
                <w:sz w:val="18"/>
                <w:szCs w:val="18"/>
                <w:lang w:val="en-GB"/>
              </w:rPr>
              <w:t>strategy</w:t>
            </w:r>
            <w:r w:rsidRPr="00FB0310">
              <w:rPr>
                <w:rFonts w:ascii="Segoe UI" w:hAnsi="Segoe UI" w:eastAsia="Corbel" w:cs="Segoe UI"/>
                <w:color w:val="424242"/>
                <w:spacing w:val="-33"/>
                <w:sz w:val="18"/>
                <w:szCs w:val="18"/>
                <w:lang w:val="en-GB"/>
              </w:rPr>
              <w:t xml:space="preserve"> </w:t>
            </w:r>
            <w:r w:rsidRPr="00FB0310">
              <w:rPr>
                <w:rFonts w:ascii="Segoe UI" w:hAnsi="Segoe UI" w:eastAsia="Corbel" w:cs="Segoe UI"/>
                <w:color w:val="424242"/>
                <w:sz w:val="18"/>
                <w:szCs w:val="18"/>
                <w:lang w:val="en-GB"/>
              </w:rPr>
              <w:t>and practices are in place, based only on in-</w:t>
            </w:r>
            <w:r w:rsidRPr="00FB0310">
              <w:rPr>
                <w:rFonts w:ascii="Segoe UI" w:hAnsi="Segoe UI" w:eastAsia="Corbel" w:cs="Segoe UI"/>
                <w:color w:val="424242"/>
                <w:spacing w:val="1"/>
                <w:sz w:val="18"/>
                <w:szCs w:val="18"/>
                <w:lang w:val="en-GB"/>
              </w:rPr>
              <w:t xml:space="preserve"> </w:t>
            </w:r>
            <w:r w:rsidRPr="00FB0310">
              <w:rPr>
                <w:rFonts w:ascii="Segoe UI" w:hAnsi="Segoe UI" w:eastAsia="Corbel" w:cs="Segoe UI"/>
                <w:color w:val="424242"/>
                <w:sz w:val="18"/>
                <w:szCs w:val="18"/>
                <w:lang w:val="en-GB"/>
              </w:rPr>
              <w:t>house capabilities and supported by user</w:t>
            </w:r>
            <w:r w:rsidRPr="00FB0310">
              <w:rPr>
                <w:rFonts w:ascii="Segoe UI" w:hAnsi="Segoe UI" w:eastAsia="Corbel" w:cs="Segoe UI"/>
                <w:color w:val="424242"/>
                <w:spacing w:val="1"/>
                <w:sz w:val="18"/>
                <w:szCs w:val="18"/>
                <w:lang w:val="en-GB"/>
              </w:rPr>
              <w:t>-</w:t>
            </w:r>
            <w:r w:rsidRPr="00FB0310">
              <w:rPr>
                <w:rFonts w:ascii="Segoe UI" w:hAnsi="Segoe UI" w:eastAsia="Corbel" w:cs="Segoe UI"/>
                <w:color w:val="424242"/>
                <w:sz w:val="18"/>
                <w:szCs w:val="18"/>
                <w:lang w:val="en-GB"/>
              </w:rPr>
              <w:t>friendly</w:t>
            </w:r>
            <w:r w:rsidRPr="00FB0310">
              <w:rPr>
                <w:rFonts w:ascii="Segoe UI" w:hAnsi="Segoe UI" w:eastAsia="Corbel" w:cs="Segoe UI"/>
                <w:color w:val="424242"/>
                <w:spacing w:val="-1"/>
                <w:sz w:val="18"/>
                <w:szCs w:val="18"/>
                <w:lang w:val="en-GB"/>
              </w:rPr>
              <w:t xml:space="preserve"> </w:t>
            </w:r>
            <w:r w:rsidRPr="00FB0310">
              <w:rPr>
                <w:rFonts w:ascii="Segoe UI" w:hAnsi="Segoe UI" w:eastAsia="Corbel" w:cs="Segoe UI"/>
                <w:color w:val="424242"/>
                <w:sz w:val="18"/>
                <w:szCs w:val="18"/>
                <w:lang w:val="en-GB"/>
              </w:rPr>
              <w:t>website.</w:t>
            </w:r>
          </w:p>
          <w:p w:rsidRPr="00FB0310" w:rsidR="003A69B4" w:rsidRDefault="003A69B4" w14:paraId="7C65C9FE" w14:textId="77777777">
            <w:pPr>
              <w:rPr>
                <w:rFonts w:ascii="Segoe UI" w:hAnsi="Segoe UI" w:eastAsia="Corbel" w:cs="Segoe UI"/>
                <w:b/>
                <w:sz w:val="14"/>
                <w:lang w:val="en-GB"/>
              </w:rPr>
            </w:pPr>
          </w:p>
          <w:p w:rsidRPr="00FB0310" w:rsidR="003A69B4" w:rsidRDefault="003A69B4" w14:paraId="6803200A" w14:textId="77777777">
            <w:pPr>
              <w:ind w:left="107" w:right="121"/>
              <w:rPr>
                <w:rFonts w:ascii="Segoe UI" w:hAnsi="Segoe UI" w:eastAsia="Corbel" w:cs="Segoe UI"/>
                <w:sz w:val="18"/>
                <w:szCs w:val="18"/>
                <w:lang w:val="en-GB"/>
              </w:rPr>
            </w:pPr>
            <w:r w:rsidRPr="00FB0310">
              <w:rPr>
                <w:rFonts w:ascii="Segoe UI" w:hAnsi="Segoe UI" w:eastAsia="Corbel" w:cs="Segoe UI"/>
                <w:b/>
                <w:bCs/>
                <w:color w:val="424242"/>
                <w:sz w:val="18"/>
                <w:szCs w:val="18"/>
                <w:lang w:val="en-GB"/>
              </w:rPr>
              <w:t>Level</w:t>
            </w:r>
            <w:r w:rsidRPr="00FB0310">
              <w:rPr>
                <w:rFonts w:ascii="Segoe UI" w:hAnsi="Segoe UI" w:eastAsia="Corbel" w:cs="Segoe UI"/>
                <w:b/>
                <w:bCs/>
                <w:color w:val="424242"/>
                <w:spacing w:val="-5"/>
                <w:sz w:val="18"/>
                <w:szCs w:val="18"/>
                <w:lang w:val="en-GB"/>
              </w:rPr>
              <w:t xml:space="preserve"> </w:t>
            </w:r>
            <w:r w:rsidRPr="00FB0310">
              <w:rPr>
                <w:rFonts w:ascii="Segoe UI" w:hAnsi="Segoe UI" w:eastAsia="Corbel" w:cs="Segoe UI"/>
                <w:b/>
                <w:bCs/>
                <w:color w:val="424242"/>
                <w:sz w:val="18"/>
                <w:szCs w:val="18"/>
                <w:lang w:val="en-GB"/>
              </w:rPr>
              <w:t>four:</w:t>
            </w:r>
            <w:r w:rsidRPr="00FB0310">
              <w:rPr>
                <w:rFonts w:ascii="Segoe UI" w:hAnsi="Segoe UI" w:eastAsia="Corbel" w:cs="Segoe UI"/>
                <w:b/>
                <w:bCs/>
                <w:color w:val="424242"/>
                <w:spacing w:val="-2"/>
                <w:sz w:val="18"/>
                <w:szCs w:val="18"/>
                <w:lang w:val="en-GB"/>
              </w:rPr>
              <w:t xml:space="preserve"> </w:t>
            </w:r>
            <w:r w:rsidRPr="00FB0310">
              <w:rPr>
                <w:rFonts w:ascii="Segoe UI" w:hAnsi="Segoe UI" w:eastAsia="Corbel" w:cs="Segoe UI"/>
                <w:color w:val="424242"/>
                <w:sz w:val="18"/>
                <w:szCs w:val="18"/>
                <w:lang w:val="en-GB"/>
              </w:rPr>
              <w:t>A</w:t>
            </w:r>
            <w:r w:rsidRPr="00FB0310">
              <w:rPr>
                <w:rFonts w:ascii="Segoe UI" w:hAnsi="Segoe UI" w:eastAsia="Corbel" w:cs="Segoe UI"/>
                <w:color w:val="424242"/>
                <w:spacing w:val="-3"/>
                <w:sz w:val="18"/>
                <w:szCs w:val="18"/>
                <w:lang w:val="en-GB"/>
              </w:rPr>
              <w:t xml:space="preserve"> </w:t>
            </w:r>
            <w:r w:rsidRPr="00FB0310">
              <w:rPr>
                <w:rFonts w:ascii="Segoe UI" w:hAnsi="Segoe UI" w:eastAsia="Corbel" w:cs="Segoe UI"/>
                <w:color w:val="424242"/>
                <w:sz w:val="18"/>
                <w:szCs w:val="18"/>
                <w:lang w:val="en-GB"/>
              </w:rPr>
              <w:t>large</w:t>
            </w:r>
            <w:r w:rsidRPr="00FB0310">
              <w:rPr>
                <w:rFonts w:ascii="Segoe UI" w:hAnsi="Segoe UI" w:eastAsia="Corbel" w:cs="Segoe UI"/>
                <w:color w:val="424242"/>
                <w:spacing w:val="-3"/>
                <w:sz w:val="18"/>
                <w:szCs w:val="18"/>
                <w:lang w:val="en-GB"/>
              </w:rPr>
              <w:t xml:space="preserve"> </w:t>
            </w:r>
            <w:r w:rsidRPr="00FB0310">
              <w:rPr>
                <w:rFonts w:ascii="Segoe UI" w:hAnsi="Segoe UI" w:eastAsia="Corbel" w:cs="Segoe UI"/>
                <w:color w:val="424242"/>
                <w:sz w:val="18"/>
                <w:szCs w:val="18"/>
                <w:lang w:val="en-GB"/>
              </w:rPr>
              <w:t>fraction</w:t>
            </w:r>
            <w:r w:rsidRPr="00FB0310">
              <w:rPr>
                <w:rFonts w:ascii="Segoe UI" w:hAnsi="Segoe UI" w:eastAsia="Corbel" w:cs="Segoe UI"/>
                <w:color w:val="424242"/>
                <w:spacing w:val="-2"/>
                <w:sz w:val="18"/>
                <w:szCs w:val="18"/>
                <w:lang w:val="en-GB"/>
              </w:rPr>
              <w:t xml:space="preserve"> </w:t>
            </w:r>
            <w:r w:rsidRPr="00FB0310">
              <w:rPr>
                <w:rFonts w:ascii="Segoe UI" w:hAnsi="Segoe UI" w:eastAsia="Corbel" w:cs="Segoe UI"/>
                <w:color w:val="424242"/>
                <w:sz w:val="18"/>
                <w:szCs w:val="18"/>
                <w:lang w:val="en-GB"/>
              </w:rPr>
              <w:t>of</w:t>
            </w:r>
            <w:r w:rsidRPr="00FB0310">
              <w:rPr>
                <w:rFonts w:ascii="Segoe UI" w:hAnsi="Segoe UI" w:eastAsia="Corbel" w:cs="Segoe UI"/>
                <w:color w:val="424242"/>
                <w:spacing w:val="-3"/>
                <w:sz w:val="18"/>
                <w:szCs w:val="18"/>
                <w:lang w:val="en-GB"/>
              </w:rPr>
              <w:t xml:space="preserve"> the </w:t>
            </w:r>
            <w:r w:rsidRPr="00FB0310">
              <w:rPr>
                <w:rFonts w:ascii="Segoe UI" w:hAnsi="Segoe UI" w:eastAsia="Corbel" w:cs="Segoe UI"/>
                <w:color w:val="424242"/>
                <w:sz w:val="18"/>
                <w:szCs w:val="18"/>
                <w:lang w:val="en-GB"/>
              </w:rPr>
              <w:t>population is reached using various communication</w:t>
            </w:r>
            <w:r w:rsidRPr="00FB0310">
              <w:rPr>
                <w:rFonts w:ascii="Segoe UI" w:hAnsi="Segoe UI" w:eastAsia="Corbel" w:cs="Segoe UI"/>
                <w:color w:val="424242"/>
                <w:spacing w:val="1"/>
                <w:sz w:val="18"/>
                <w:szCs w:val="18"/>
                <w:lang w:val="en-GB"/>
              </w:rPr>
              <w:t xml:space="preserve"> </w:t>
            </w:r>
            <w:r w:rsidRPr="00FB0310">
              <w:rPr>
                <w:rFonts w:ascii="Segoe UI" w:hAnsi="Segoe UI" w:eastAsia="Corbel" w:cs="Segoe UI"/>
                <w:color w:val="424242"/>
                <w:sz w:val="18"/>
                <w:szCs w:val="18"/>
                <w:lang w:val="en-GB"/>
              </w:rPr>
              <w:t>techniques and platforms, in collaboration with</w:t>
            </w:r>
            <w:r w:rsidRPr="00FB0310">
              <w:rPr>
                <w:rFonts w:ascii="Segoe UI" w:hAnsi="Segoe UI" w:eastAsia="Corbel" w:cs="Segoe UI"/>
                <w:color w:val="424242"/>
                <w:spacing w:val="1"/>
                <w:sz w:val="18"/>
                <w:szCs w:val="18"/>
                <w:lang w:val="en-GB"/>
              </w:rPr>
              <w:t xml:space="preserve"> </w:t>
            </w:r>
            <w:r w:rsidRPr="00FB0310">
              <w:rPr>
                <w:rFonts w:ascii="Segoe UI" w:hAnsi="Segoe UI" w:eastAsia="Corbel" w:cs="Segoe UI"/>
                <w:color w:val="424242"/>
                <w:sz w:val="18"/>
                <w:szCs w:val="18"/>
                <w:lang w:val="en-GB"/>
              </w:rPr>
              <w:t>partners, and a user-friendly and</w:t>
            </w:r>
            <w:r w:rsidRPr="00FB0310">
              <w:rPr>
                <w:rFonts w:ascii="Segoe UI" w:hAnsi="Segoe UI" w:eastAsia="Corbel" w:cs="Segoe UI"/>
                <w:color w:val="424242"/>
                <w:spacing w:val="1"/>
                <w:sz w:val="18"/>
                <w:szCs w:val="18"/>
                <w:lang w:val="en-GB"/>
              </w:rPr>
              <w:t xml:space="preserve"> </w:t>
            </w:r>
            <w:r w:rsidRPr="00FB0310">
              <w:rPr>
                <w:rFonts w:ascii="Segoe UI" w:hAnsi="Segoe UI" w:eastAsia="Corbel" w:cs="Segoe UI"/>
                <w:color w:val="424242"/>
                <w:sz w:val="18"/>
                <w:szCs w:val="18"/>
                <w:lang w:val="en-GB"/>
              </w:rPr>
              <w:t>informative website and apps. Outreach</w:t>
            </w:r>
            <w:r w:rsidRPr="00FB0310">
              <w:rPr>
                <w:rFonts w:ascii="Segoe UI" w:hAnsi="Segoe UI" w:eastAsia="Corbel" w:cs="Segoe UI"/>
                <w:color w:val="424242"/>
                <w:spacing w:val="1"/>
                <w:sz w:val="18"/>
                <w:szCs w:val="18"/>
                <w:lang w:val="en-GB"/>
              </w:rPr>
              <w:t xml:space="preserve"> </w:t>
            </w:r>
            <w:r w:rsidRPr="00FB0310">
              <w:rPr>
                <w:rFonts w:ascii="Segoe UI" w:hAnsi="Segoe UI" w:eastAsia="Corbel" w:cs="Segoe UI"/>
                <w:color w:val="424242"/>
                <w:sz w:val="18"/>
                <w:szCs w:val="18"/>
                <w:lang w:val="en-GB"/>
              </w:rPr>
              <w:t>and education activities occur regularly.</w:t>
            </w:r>
          </w:p>
          <w:p w:rsidRPr="00FB0310" w:rsidR="003A69B4" w:rsidRDefault="003A69B4" w14:paraId="5AF108C2" w14:textId="77777777">
            <w:pPr>
              <w:spacing w:before="2"/>
              <w:rPr>
                <w:rFonts w:ascii="Segoe UI" w:hAnsi="Segoe UI" w:eastAsia="Corbel" w:cs="Segoe UI"/>
                <w:b/>
                <w:sz w:val="14"/>
                <w:lang w:val="en-GB"/>
              </w:rPr>
            </w:pPr>
          </w:p>
          <w:p w:rsidRPr="00FB0310" w:rsidR="003A69B4" w:rsidRDefault="003A69B4" w14:paraId="6BE9CE3E" w14:textId="77777777">
            <w:pPr>
              <w:spacing w:before="1"/>
              <w:ind w:left="107" w:right="211"/>
              <w:rPr>
                <w:rFonts w:ascii="Segoe UI" w:hAnsi="Segoe UI" w:eastAsia="Corbel" w:cs="Segoe UI"/>
                <w:sz w:val="18"/>
                <w:szCs w:val="18"/>
                <w:lang w:val="en-GB"/>
              </w:rPr>
            </w:pPr>
            <w:r w:rsidRPr="00FB0310">
              <w:rPr>
                <w:rFonts w:ascii="Segoe UI" w:hAnsi="Segoe UI" w:eastAsia="Corbel" w:cs="Segoe UI"/>
                <w:b/>
                <w:bCs/>
                <w:color w:val="424242"/>
                <w:sz w:val="18"/>
                <w:szCs w:val="18"/>
                <w:lang w:val="en-GB"/>
              </w:rPr>
              <w:t xml:space="preserve">Level five: </w:t>
            </w:r>
            <w:r w:rsidRPr="00FB0310">
              <w:rPr>
                <w:rFonts w:ascii="Segoe UI" w:hAnsi="Segoe UI" w:eastAsia="Corbel" w:cs="Segoe UI"/>
                <w:color w:val="424242"/>
                <w:sz w:val="18"/>
                <w:szCs w:val="18"/>
                <w:lang w:val="en-GB"/>
              </w:rPr>
              <w:t>Advanced education,</w:t>
            </w:r>
            <w:r w:rsidRPr="00FB0310">
              <w:rPr>
                <w:rFonts w:ascii="Segoe UI" w:hAnsi="Segoe UI" w:eastAsia="Corbel" w:cs="Segoe UI"/>
                <w:color w:val="424242"/>
                <w:spacing w:val="1"/>
                <w:sz w:val="18"/>
                <w:szCs w:val="18"/>
                <w:lang w:val="en-GB"/>
              </w:rPr>
              <w:t xml:space="preserve"> </w:t>
            </w:r>
            <w:r w:rsidRPr="00FB0310">
              <w:rPr>
                <w:rFonts w:ascii="Segoe UI" w:hAnsi="Segoe UI" w:eastAsia="Corbel" w:cs="Segoe UI"/>
                <w:color w:val="424242"/>
                <w:sz w:val="18"/>
                <w:szCs w:val="18"/>
                <w:lang w:val="en-GB"/>
              </w:rPr>
              <w:t>awareness and communication strategy,</w:t>
            </w:r>
            <w:r w:rsidRPr="00FB0310">
              <w:rPr>
                <w:rFonts w:ascii="Segoe UI" w:hAnsi="Segoe UI" w:eastAsia="Corbel" w:cs="Segoe UI"/>
                <w:color w:val="424242"/>
                <w:spacing w:val="1"/>
                <w:sz w:val="18"/>
                <w:szCs w:val="18"/>
                <w:lang w:val="en-GB"/>
              </w:rPr>
              <w:t xml:space="preserve"> </w:t>
            </w:r>
            <w:r w:rsidRPr="00FB0310">
              <w:rPr>
                <w:rFonts w:ascii="Segoe UI" w:hAnsi="Segoe UI" w:eastAsia="Corbel" w:cs="Segoe UI"/>
                <w:color w:val="424242"/>
                <w:sz w:val="18"/>
                <w:szCs w:val="18"/>
                <w:lang w:val="en-GB"/>
              </w:rPr>
              <w:t>practices and platforms in place using</w:t>
            </w:r>
            <w:r w:rsidRPr="00FB0310">
              <w:rPr>
                <w:rFonts w:ascii="Segoe UI" w:hAnsi="Segoe UI" w:eastAsia="Corbel" w:cs="Segoe UI"/>
                <w:color w:val="424242"/>
                <w:spacing w:val="1"/>
                <w:sz w:val="18"/>
                <w:szCs w:val="18"/>
                <w:lang w:val="en-GB"/>
              </w:rPr>
              <w:t xml:space="preserve"> </w:t>
            </w:r>
            <w:r w:rsidRPr="00FB0310">
              <w:rPr>
                <w:rFonts w:ascii="Segoe UI" w:hAnsi="Segoe UI" w:eastAsia="Corbel" w:cs="Segoe UI"/>
                <w:color w:val="424242"/>
                <w:sz w:val="18"/>
                <w:szCs w:val="18"/>
                <w:lang w:val="en-GB"/>
              </w:rPr>
              <w:t>various technologies tailored to</w:t>
            </w:r>
            <w:r w:rsidRPr="00FB0310">
              <w:rPr>
                <w:rFonts w:ascii="Segoe UI" w:hAnsi="Segoe UI" w:eastAsia="Corbel" w:cs="Segoe UI"/>
                <w:color w:val="424242"/>
                <w:spacing w:val="1"/>
                <w:sz w:val="18"/>
                <w:szCs w:val="18"/>
                <w:lang w:val="en-GB"/>
              </w:rPr>
              <w:t xml:space="preserve"> </w:t>
            </w:r>
            <w:r w:rsidRPr="00FB0310">
              <w:rPr>
                <w:rFonts w:ascii="Segoe UI" w:hAnsi="Segoe UI" w:eastAsia="Corbel" w:cs="Segoe UI"/>
                <w:color w:val="424242"/>
                <w:sz w:val="18"/>
                <w:szCs w:val="18"/>
                <w:lang w:val="en-GB"/>
              </w:rPr>
              <w:t>reach</w:t>
            </w:r>
            <w:r w:rsidRPr="00FB0310">
              <w:rPr>
                <w:rFonts w:ascii="Segoe UI" w:hAnsi="Segoe UI" w:eastAsia="Corbel" w:cs="Segoe UI"/>
                <w:color w:val="424242"/>
                <w:spacing w:val="-4"/>
                <w:sz w:val="18"/>
                <w:szCs w:val="18"/>
                <w:lang w:val="en-GB"/>
              </w:rPr>
              <w:t xml:space="preserve"> </w:t>
            </w:r>
            <w:r w:rsidRPr="00FB0310">
              <w:rPr>
                <w:rFonts w:ascii="Segoe UI" w:hAnsi="Segoe UI" w:eastAsia="Corbel" w:cs="Segoe UI"/>
                <w:color w:val="424242"/>
                <w:sz w:val="18"/>
                <w:szCs w:val="18"/>
                <w:lang w:val="en-GB"/>
              </w:rPr>
              <w:t>even</w:t>
            </w:r>
            <w:r w:rsidRPr="00FB0310">
              <w:rPr>
                <w:rFonts w:ascii="Segoe UI" w:hAnsi="Segoe UI" w:eastAsia="Corbel" w:cs="Segoe UI"/>
                <w:color w:val="424242"/>
                <w:spacing w:val="-4"/>
                <w:sz w:val="18"/>
                <w:szCs w:val="18"/>
                <w:lang w:val="en-GB"/>
              </w:rPr>
              <w:t xml:space="preserve"> </w:t>
            </w:r>
            <w:r w:rsidRPr="00FB0310">
              <w:rPr>
                <w:rFonts w:ascii="Segoe UI" w:hAnsi="Segoe UI" w:eastAsia="Corbel" w:cs="Segoe UI"/>
                <w:color w:val="424242"/>
                <w:sz w:val="18"/>
                <w:szCs w:val="18"/>
                <w:lang w:val="en-GB"/>
              </w:rPr>
              <w:t>marginalized</w:t>
            </w:r>
            <w:r w:rsidRPr="00FB0310">
              <w:rPr>
                <w:rFonts w:ascii="Segoe UI" w:hAnsi="Segoe UI" w:eastAsia="Corbel" w:cs="Segoe UI"/>
                <w:color w:val="424242"/>
                <w:spacing w:val="-4"/>
                <w:sz w:val="18"/>
                <w:szCs w:val="18"/>
                <w:lang w:val="en-GB"/>
              </w:rPr>
              <w:t xml:space="preserve"> </w:t>
            </w:r>
            <w:r w:rsidRPr="00FB0310">
              <w:rPr>
                <w:rFonts w:ascii="Segoe UI" w:hAnsi="Segoe UI" w:eastAsia="Corbel" w:cs="Segoe UI"/>
                <w:color w:val="424242"/>
                <w:sz w:val="18"/>
                <w:szCs w:val="18"/>
                <w:lang w:val="en-GB"/>
              </w:rPr>
              <w:t>communities</w:t>
            </w:r>
            <w:r w:rsidRPr="00FB0310">
              <w:rPr>
                <w:rFonts w:ascii="Segoe UI" w:hAnsi="Segoe UI" w:eastAsia="Corbel" w:cs="Segoe UI"/>
                <w:color w:val="424242"/>
                <w:spacing w:val="-5"/>
                <w:sz w:val="18"/>
                <w:szCs w:val="18"/>
                <w:lang w:val="en-GB"/>
              </w:rPr>
              <w:t xml:space="preserve"> </w:t>
            </w:r>
            <w:r w:rsidRPr="00FB0310">
              <w:rPr>
                <w:rFonts w:ascii="Segoe UI" w:hAnsi="Segoe UI" w:eastAsia="Corbel" w:cs="Segoe UI"/>
                <w:color w:val="424242"/>
                <w:sz w:val="18"/>
                <w:szCs w:val="18"/>
                <w:lang w:val="en-GB"/>
              </w:rPr>
              <w:t>and in close cooperation with several</w:t>
            </w:r>
            <w:r w:rsidRPr="00FB0310">
              <w:rPr>
                <w:rFonts w:ascii="Segoe UI" w:hAnsi="Segoe UI" w:eastAsia="Corbel" w:cs="Segoe UI"/>
                <w:color w:val="424242"/>
                <w:spacing w:val="1"/>
                <w:sz w:val="18"/>
                <w:szCs w:val="18"/>
                <w:lang w:val="en-GB"/>
              </w:rPr>
              <w:t xml:space="preserve"> </w:t>
            </w:r>
            <w:r w:rsidRPr="00FB0310">
              <w:rPr>
                <w:rFonts w:ascii="Segoe UI" w:hAnsi="Segoe UI" w:eastAsia="Corbel" w:cs="Segoe UI"/>
                <w:color w:val="424242"/>
                <w:sz w:val="18"/>
                <w:szCs w:val="18"/>
                <w:lang w:val="en-GB"/>
              </w:rPr>
              <w:t>partners.</w:t>
            </w:r>
          </w:p>
        </w:tc>
        <w:tc>
          <w:tcPr>
            <w:tcW w:w="3776" w:type="dxa"/>
          </w:tcPr>
          <w:p w:rsidRPr="00FB0310" w:rsidR="003A69B4" w:rsidRDefault="003A69B4" w14:paraId="039A2394" w14:textId="77777777">
            <w:pPr>
              <w:spacing w:before="1"/>
              <w:ind w:left="404" w:right="107" w:hanging="283"/>
              <w:rPr>
                <w:rFonts w:ascii="Segoe UI" w:hAnsi="Segoe UI" w:eastAsia="Corbel" w:cs="Segoe UI"/>
                <w:sz w:val="18"/>
                <w:szCs w:val="18"/>
                <w:lang w:val="en-GB"/>
              </w:rPr>
            </w:pPr>
            <w:r w:rsidRPr="00FB0310">
              <w:rPr>
                <w:rFonts w:ascii="Segoe UI" w:hAnsi="Segoe UI" w:eastAsia="Corbel" w:cs="Segoe UI"/>
                <w:color w:val="424242"/>
                <w:sz w:val="18"/>
                <w:szCs w:val="18"/>
                <w:lang w:val="en-GB"/>
              </w:rPr>
              <w:t>9.1</w:t>
            </w:r>
            <w:r w:rsidRPr="00FB0310">
              <w:rPr>
                <w:rFonts w:ascii="Segoe UI" w:hAnsi="Segoe UI" w:eastAsia="Corbel" w:cs="Segoe UI"/>
                <w:color w:val="424242"/>
                <w:spacing w:val="22"/>
                <w:sz w:val="18"/>
                <w:szCs w:val="18"/>
                <w:lang w:val="en-GB"/>
              </w:rPr>
              <w:t xml:space="preserve"> </w:t>
            </w:r>
            <w:r w:rsidRPr="00FB0310">
              <w:rPr>
                <w:rFonts w:ascii="Segoe UI" w:hAnsi="Segoe UI" w:eastAsia="Corbel" w:cs="Segoe UI"/>
                <w:color w:val="424242"/>
                <w:sz w:val="18"/>
                <w:szCs w:val="18"/>
                <w:lang w:val="en-GB"/>
              </w:rPr>
              <w:t>Channels</w:t>
            </w:r>
            <w:r w:rsidRPr="00FB0310">
              <w:rPr>
                <w:rFonts w:ascii="Segoe UI" w:hAnsi="Segoe UI" w:eastAsia="Corbel" w:cs="Segoe UI"/>
                <w:color w:val="424242"/>
                <w:spacing w:val="-4"/>
                <w:sz w:val="18"/>
                <w:szCs w:val="18"/>
                <w:lang w:val="en-GB"/>
              </w:rPr>
              <w:t xml:space="preserve"> </w:t>
            </w:r>
            <w:r w:rsidRPr="00FB0310">
              <w:rPr>
                <w:rFonts w:ascii="Segoe UI" w:hAnsi="Segoe UI" w:eastAsia="Corbel" w:cs="Segoe UI"/>
                <w:color w:val="424242"/>
                <w:sz w:val="18"/>
                <w:szCs w:val="18"/>
                <w:lang w:val="en-GB"/>
              </w:rPr>
              <w:t>used</w:t>
            </w:r>
            <w:r w:rsidRPr="00FB0310">
              <w:rPr>
                <w:rFonts w:ascii="Segoe UI" w:hAnsi="Segoe UI" w:eastAsia="Corbel" w:cs="Segoe UI"/>
                <w:color w:val="424242"/>
                <w:spacing w:val="-4"/>
                <w:sz w:val="18"/>
                <w:szCs w:val="18"/>
                <w:lang w:val="en-GB"/>
              </w:rPr>
              <w:t xml:space="preserve"> </w:t>
            </w:r>
            <w:r w:rsidRPr="00FB0310">
              <w:rPr>
                <w:rFonts w:ascii="Segoe UI" w:hAnsi="Segoe UI" w:eastAsia="Corbel" w:cs="Segoe UI"/>
                <w:color w:val="424242"/>
                <w:sz w:val="18"/>
                <w:szCs w:val="18"/>
                <w:lang w:val="en-GB"/>
              </w:rPr>
              <w:t>for</w:t>
            </w:r>
            <w:r w:rsidRPr="00FB0310">
              <w:rPr>
                <w:rFonts w:ascii="Segoe UI" w:hAnsi="Segoe UI" w:eastAsia="Corbel" w:cs="Segoe UI"/>
                <w:color w:val="424242"/>
                <w:spacing w:val="-2"/>
                <w:sz w:val="18"/>
                <w:szCs w:val="18"/>
                <w:lang w:val="en-GB"/>
              </w:rPr>
              <w:t xml:space="preserve"> user-centred </w:t>
            </w:r>
            <w:r w:rsidRPr="00FB0310">
              <w:rPr>
                <w:rFonts w:ascii="Segoe UI" w:hAnsi="Segoe UI" w:eastAsia="Corbel" w:cs="Segoe UI"/>
                <w:color w:val="424242"/>
                <w:sz w:val="18"/>
                <w:szCs w:val="18"/>
                <w:lang w:val="en-GB"/>
              </w:rPr>
              <w:t xml:space="preserve">communication and ability to support those </w:t>
            </w:r>
            <w:r w:rsidRPr="00FB0310">
              <w:rPr>
                <w:rFonts w:ascii="Segoe UI" w:hAnsi="Segoe UI" w:eastAsia="Corbel" w:cs="Segoe UI"/>
                <w:color w:val="424242"/>
                <w:spacing w:val="-2"/>
                <w:sz w:val="18"/>
                <w:szCs w:val="18"/>
                <w:lang w:val="en-GB"/>
              </w:rPr>
              <w:t>channels (for</w:t>
            </w:r>
            <w:r w:rsidRPr="00FB0310">
              <w:rPr>
                <w:rFonts w:ascii="Segoe UI" w:hAnsi="Segoe UI" w:eastAsia="Corbel" w:cs="Segoe UI"/>
                <w:color w:val="424242"/>
                <w:sz w:val="18"/>
                <w:szCs w:val="18"/>
                <w:lang w:val="en-GB"/>
              </w:rPr>
              <w:t xml:space="preserve"> example, does the NMHS operate its</w:t>
            </w:r>
            <w:r w:rsidRPr="00FB0310">
              <w:rPr>
                <w:rFonts w:ascii="Segoe UI" w:hAnsi="Segoe UI" w:eastAsia="Corbel" w:cs="Segoe UI"/>
                <w:color w:val="424242"/>
                <w:spacing w:val="1"/>
                <w:sz w:val="18"/>
                <w:szCs w:val="18"/>
                <w:lang w:val="en-GB"/>
              </w:rPr>
              <w:t xml:space="preserve"> </w:t>
            </w:r>
            <w:r w:rsidRPr="00FB0310">
              <w:rPr>
                <w:rFonts w:ascii="Segoe UI" w:hAnsi="Segoe UI" w:eastAsia="Corbel" w:cs="Segoe UI"/>
                <w:color w:val="424242"/>
                <w:sz w:val="18"/>
                <w:szCs w:val="18"/>
                <w:lang w:val="en-GB"/>
              </w:rPr>
              <w:t>own</w:t>
            </w:r>
            <w:r w:rsidRPr="00FB0310">
              <w:rPr>
                <w:rFonts w:ascii="Segoe UI" w:hAnsi="Segoe UI" w:eastAsia="Corbel" w:cs="Segoe UI"/>
                <w:color w:val="424242"/>
                <w:spacing w:val="-1"/>
                <w:sz w:val="18"/>
                <w:szCs w:val="18"/>
                <w:lang w:val="en-GB"/>
              </w:rPr>
              <w:t xml:space="preserve"> </w:t>
            </w:r>
            <w:r w:rsidRPr="00FB0310">
              <w:rPr>
                <w:rFonts w:ascii="Segoe UI" w:hAnsi="Segoe UI" w:eastAsia="Corbel" w:cs="Segoe UI"/>
                <w:color w:val="424242"/>
                <w:sz w:val="18"/>
                <w:szCs w:val="18"/>
                <w:lang w:val="en-GB"/>
              </w:rPr>
              <w:t>television, video or audio production facilities? Does it effectively use cutting-edge techniques?).</w:t>
            </w:r>
          </w:p>
        </w:tc>
        <w:tc>
          <w:tcPr>
            <w:tcW w:w="4232" w:type="dxa"/>
          </w:tcPr>
          <w:p w:rsidRPr="00FB0310" w:rsidR="003A69B4" w:rsidP="00982FCF" w:rsidRDefault="003A69B4" w14:paraId="4B538C67" w14:textId="77777777">
            <w:pPr>
              <w:numPr>
                <w:ilvl w:val="0"/>
                <w:numId w:val="54"/>
              </w:numPr>
              <w:ind w:right="115"/>
              <w:jc w:val="both"/>
              <w:rPr>
                <w:rFonts w:ascii="Segoe UI" w:hAnsi="Segoe UI" w:cs="Segoe UI"/>
                <w:color w:val="424242"/>
                <w:sz w:val="18"/>
                <w:szCs w:val="18"/>
                <w:lang w:val="en-GB" w:eastAsia="zh-CN"/>
              </w:rPr>
            </w:pPr>
            <w:r w:rsidRPr="00FB0310">
              <w:rPr>
                <w:rFonts w:ascii="Segoe UI" w:hAnsi="Segoe UI" w:cs="Segoe UI"/>
                <w:color w:val="424242"/>
                <w:sz w:val="18"/>
                <w:szCs w:val="18"/>
                <w:lang w:val="en-GB" w:eastAsia="zh-CN"/>
              </w:rPr>
              <w:t xml:space="preserve">WMOCP: communication channels used to disseminate products and services (TV, radio, printed media, web app, social media, mobile phone app, others) </w:t>
            </w:r>
            <w:r w:rsidRPr="00FB0310">
              <w:rPr>
                <w:rFonts w:ascii="Segoe UI" w:hAnsi="Segoe UI" w:cs="Segoe UI"/>
                <w:color w:val="424242"/>
                <w:sz w:val="18"/>
                <w:szCs w:val="18"/>
                <w:lang w:val="en-GB" w:eastAsia="zh-CN"/>
              </w:rPr>
              <w:br/>
            </w:r>
            <w:r w:rsidRPr="00FB0310">
              <w:rPr>
                <w:rFonts w:ascii="Segoe UI" w:hAnsi="Segoe UI" w:cs="Segoe UI"/>
                <w:color w:val="424242"/>
                <w:sz w:val="18"/>
                <w:szCs w:val="18"/>
                <w:lang w:val="en-GB" w:eastAsia="zh-CN"/>
              </w:rPr>
              <w:br/>
            </w:r>
            <w:r w:rsidRPr="00FB0310">
              <w:rPr>
                <w:rFonts w:ascii="Segoe UI" w:hAnsi="Segoe UI" w:cs="Segoe UI"/>
                <w:color w:val="424242"/>
                <w:sz w:val="18"/>
                <w:szCs w:val="18"/>
                <w:lang w:val="en-GB" w:eastAsia="zh-CN"/>
              </w:rPr>
              <w:t xml:space="preserve">Data Collection Campaign 2021: </w:t>
            </w:r>
          </w:p>
          <w:p w:rsidRPr="00FB0310" w:rsidR="003A69B4" w:rsidRDefault="003A69B4" w14:paraId="5F3E28A1" w14:textId="77777777">
            <w:pPr>
              <w:ind w:left="466" w:right="115"/>
              <w:rPr>
                <w:rFonts w:ascii="Segoe UI" w:hAnsi="Segoe UI" w:cs="Segoe UI"/>
                <w:color w:val="424242"/>
                <w:sz w:val="18"/>
                <w:szCs w:val="18"/>
                <w:lang w:val="en-GB" w:eastAsia="zh-CN"/>
              </w:rPr>
            </w:pPr>
            <w:r w:rsidRPr="00FB0310">
              <w:rPr>
                <w:rFonts w:ascii="Segoe UI" w:hAnsi="Segoe UI" w:cs="Segoe UI"/>
                <w:color w:val="424242"/>
                <w:sz w:val="18"/>
                <w:szCs w:val="18"/>
                <w:lang w:val="en-GB" w:eastAsia="zh-CN"/>
              </w:rPr>
              <w:t>Part 5 Q9</w:t>
            </w:r>
          </w:p>
        </w:tc>
      </w:tr>
      <w:tr w:rsidRPr="00FB0310" w:rsidR="003A69B4" w14:paraId="5F1E8183" w14:textId="77777777">
        <w:trPr>
          <w:trHeight w:val="82"/>
        </w:trPr>
        <w:tc>
          <w:tcPr>
            <w:tcW w:w="2539" w:type="dxa"/>
            <w:vMerge/>
          </w:tcPr>
          <w:p w:rsidRPr="00FB0310" w:rsidR="003A69B4" w:rsidRDefault="003A69B4" w14:paraId="77C024C5" w14:textId="77777777">
            <w:pPr>
              <w:jc w:val="both"/>
              <w:rPr>
                <w:rFonts w:ascii="Corbel" w:hAnsi="Corbel" w:eastAsia="Corbel" w:cs="Corbel"/>
                <w:sz w:val="2"/>
                <w:szCs w:val="2"/>
                <w:lang w:val="en-GB"/>
              </w:rPr>
            </w:pPr>
          </w:p>
        </w:tc>
        <w:tc>
          <w:tcPr>
            <w:tcW w:w="1824" w:type="dxa"/>
            <w:vMerge/>
          </w:tcPr>
          <w:p w:rsidRPr="00FB0310" w:rsidR="003A69B4" w:rsidRDefault="003A69B4" w14:paraId="214F9F2A" w14:textId="77777777">
            <w:pPr>
              <w:jc w:val="both"/>
              <w:rPr>
                <w:rFonts w:ascii="Corbel" w:hAnsi="Corbel" w:eastAsia="Corbel" w:cs="Corbel"/>
                <w:sz w:val="2"/>
                <w:szCs w:val="2"/>
                <w:lang w:val="en-GB"/>
              </w:rPr>
            </w:pPr>
          </w:p>
        </w:tc>
        <w:tc>
          <w:tcPr>
            <w:tcW w:w="4257" w:type="dxa"/>
            <w:vMerge/>
          </w:tcPr>
          <w:p w:rsidRPr="00FB0310" w:rsidR="003A69B4" w:rsidRDefault="003A69B4" w14:paraId="0699E301" w14:textId="77777777">
            <w:pPr>
              <w:jc w:val="both"/>
              <w:rPr>
                <w:rFonts w:ascii="Corbel" w:hAnsi="Corbel" w:eastAsia="Corbel" w:cs="Corbel"/>
                <w:sz w:val="2"/>
                <w:szCs w:val="2"/>
                <w:lang w:val="en-GB"/>
              </w:rPr>
            </w:pPr>
          </w:p>
        </w:tc>
        <w:tc>
          <w:tcPr>
            <w:tcW w:w="3776" w:type="dxa"/>
          </w:tcPr>
          <w:p w:rsidRPr="00A85CA3" w:rsidR="003A69B4" w:rsidRDefault="003A69B4" w14:paraId="58A6618C" w14:textId="77777777">
            <w:pPr>
              <w:ind w:left="404" w:right="455" w:hanging="283"/>
              <w:jc w:val="both"/>
              <w:rPr>
                <w:rFonts w:ascii="Segoe UI" w:hAnsi="Segoe UI" w:eastAsia="Corbel" w:cs="Segoe UI"/>
                <w:sz w:val="18"/>
                <w:lang w:val="en-GB"/>
              </w:rPr>
            </w:pPr>
            <w:r w:rsidRPr="00A85CA3">
              <w:rPr>
                <w:rFonts w:ascii="Segoe UI" w:hAnsi="Segoe UI" w:eastAsia="Corbel" w:cs="Segoe UI"/>
                <w:color w:val="424242"/>
                <w:sz w:val="18"/>
                <w:lang w:val="en-GB"/>
              </w:rPr>
              <w:t>9.2</w:t>
            </w:r>
            <w:r w:rsidRPr="00A85CA3">
              <w:rPr>
                <w:rFonts w:ascii="Segoe UI" w:hAnsi="Segoe UI" w:eastAsia="Corbel" w:cs="Segoe UI"/>
                <w:color w:val="424242"/>
                <w:spacing w:val="13"/>
                <w:sz w:val="18"/>
                <w:lang w:val="en-GB"/>
              </w:rPr>
              <w:t xml:space="preserve"> </w:t>
            </w:r>
            <w:r w:rsidRPr="00A85CA3">
              <w:rPr>
                <w:rFonts w:ascii="Segoe UI" w:hAnsi="Segoe UI" w:eastAsia="Corbel" w:cs="Segoe UI"/>
                <w:color w:val="424242"/>
                <w:sz w:val="18"/>
                <w:lang w:val="en-GB"/>
              </w:rPr>
              <w:t>Education</w:t>
            </w:r>
            <w:r w:rsidRPr="00A85CA3">
              <w:rPr>
                <w:rFonts w:ascii="Segoe UI" w:hAnsi="Segoe UI" w:eastAsia="Corbel" w:cs="Segoe UI"/>
                <w:color w:val="424242"/>
                <w:spacing w:val="-2"/>
                <w:sz w:val="18"/>
                <w:lang w:val="en-GB"/>
              </w:rPr>
              <w:t xml:space="preserve"> </w:t>
            </w:r>
            <w:r w:rsidRPr="00A85CA3">
              <w:rPr>
                <w:rFonts w:ascii="Segoe UI" w:hAnsi="Segoe UI" w:eastAsia="Corbel" w:cs="Segoe UI"/>
                <w:color w:val="424242"/>
                <w:sz w:val="18"/>
                <w:lang w:val="en-GB"/>
              </w:rPr>
              <w:t>and</w:t>
            </w:r>
            <w:r w:rsidRPr="00A85CA3">
              <w:rPr>
                <w:rFonts w:ascii="Segoe UI" w:hAnsi="Segoe UI" w:eastAsia="Corbel" w:cs="Segoe UI"/>
                <w:color w:val="424242"/>
                <w:spacing w:val="-2"/>
                <w:sz w:val="18"/>
                <w:lang w:val="en-GB"/>
              </w:rPr>
              <w:t xml:space="preserve"> </w:t>
            </w:r>
            <w:r w:rsidRPr="00A85CA3">
              <w:rPr>
                <w:rFonts w:ascii="Segoe UI" w:hAnsi="Segoe UI" w:eastAsia="Corbel" w:cs="Segoe UI"/>
                <w:color w:val="424242"/>
                <w:sz w:val="18"/>
                <w:lang w:val="en-GB"/>
              </w:rPr>
              <w:t>awareness</w:t>
            </w:r>
            <w:r w:rsidRPr="00A85CA3">
              <w:rPr>
                <w:rFonts w:ascii="Segoe UI" w:hAnsi="Segoe UI" w:eastAsia="Corbel" w:cs="Segoe UI"/>
                <w:color w:val="424242"/>
                <w:spacing w:val="-34"/>
                <w:sz w:val="18"/>
                <w:lang w:val="en-GB"/>
              </w:rPr>
              <w:t xml:space="preserve"> </w:t>
            </w:r>
            <w:r w:rsidRPr="00A85CA3">
              <w:rPr>
                <w:rFonts w:ascii="Segoe UI" w:hAnsi="Segoe UI" w:eastAsia="Corbel" w:cs="Segoe UI"/>
                <w:color w:val="424242"/>
                <w:sz w:val="18"/>
                <w:lang w:val="en-GB"/>
              </w:rPr>
              <w:t>initiatives in</w:t>
            </w:r>
            <w:r w:rsidRPr="00A85CA3">
              <w:rPr>
                <w:rFonts w:ascii="Segoe UI" w:hAnsi="Segoe UI" w:eastAsia="Corbel" w:cs="Segoe UI"/>
                <w:color w:val="424242"/>
                <w:spacing w:val="-1"/>
                <w:sz w:val="18"/>
                <w:lang w:val="en-GB"/>
              </w:rPr>
              <w:t xml:space="preserve"> </w:t>
            </w:r>
            <w:r w:rsidRPr="00A85CA3">
              <w:rPr>
                <w:rFonts w:ascii="Segoe UI" w:hAnsi="Segoe UI" w:eastAsia="Corbel" w:cs="Segoe UI"/>
                <w:color w:val="424242"/>
                <w:sz w:val="18"/>
                <w:lang w:val="en-GB"/>
              </w:rPr>
              <w:t>place.</w:t>
            </w:r>
          </w:p>
        </w:tc>
        <w:tc>
          <w:tcPr>
            <w:tcW w:w="4232" w:type="dxa"/>
          </w:tcPr>
          <w:p w:rsidRPr="00A85CA3" w:rsidR="003A69B4" w:rsidP="00982FCF" w:rsidRDefault="003A69B4" w14:paraId="01F91CF1" w14:textId="77777777">
            <w:pPr>
              <w:numPr>
                <w:ilvl w:val="0"/>
                <w:numId w:val="54"/>
              </w:numPr>
              <w:ind w:right="115"/>
              <w:jc w:val="both"/>
              <w:rPr>
                <w:rFonts w:ascii="Segoe UI" w:hAnsi="Segoe UI" w:cs="Segoe UI"/>
                <w:color w:val="424242"/>
                <w:sz w:val="18"/>
                <w:szCs w:val="18"/>
                <w:lang w:val="en-GB" w:eastAsia="zh-CN"/>
              </w:rPr>
            </w:pPr>
            <w:r w:rsidRPr="00A85CA3">
              <w:rPr>
                <w:rFonts w:ascii="Segoe UI" w:hAnsi="Segoe UI" w:cs="Segoe UI"/>
                <w:color w:val="424242"/>
                <w:sz w:val="18"/>
                <w:szCs w:val="18"/>
                <w:lang w:val="en-GB" w:eastAsia="zh-CN"/>
              </w:rPr>
              <w:t>Data review and interview NMHS</w:t>
            </w:r>
          </w:p>
          <w:p w:rsidRPr="00A85CA3" w:rsidR="003A69B4" w:rsidP="00982FCF" w:rsidRDefault="003A69B4" w14:paraId="4CD7FE4D" w14:textId="77777777">
            <w:pPr>
              <w:numPr>
                <w:ilvl w:val="0"/>
                <w:numId w:val="54"/>
              </w:numPr>
              <w:ind w:right="115"/>
              <w:jc w:val="both"/>
              <w:rPr>
                <w:rFonts w:ascii="Segoe UI" w:hAnsi="Segoe UI" w:cs="Segoe UI"/>
                <w:color w:val="424242"/>
                <w:sz w:val="18"/>
                <w:szCs w:val="18"/>
                <w:lang w:val="en-GB" w:eastAsia="zh-CN"/>
              </w:rPr>
            </w:pPr>
            <w:r w:rsidRPr="00A85CA3">
              <w:rPr>
                <w:rFonts w:ascii="Segoe UI" w:hAnsi="Segoe UI" w:cs="Segoe UI"/>
                <w:color w:val="424242"/>
                <w:sz w:val="18"/>
                <w:szCs w:val="18"/>
                <w:lang w:val="en-GB" w:eastAsia="zh-CN"/>
              </w:rPr>
              <w:t>Service Delivery Progress Model results (Q1b)</w:t>
            </w:r>
          </w:p>
          <w:p w:rsidRPr="00A85CA3" w:rsidR="003A69B4" w:rsidRDefault="003A69B4" w14:paraId="1543A506" w14:textId="77777777">
            <w:pPr>
              <w:ind w:left="466" w:right="115"/>
              <w:jc w:val="both"/>
              <w:rPr>
                <w:rFonts w:ascii="Segoe UI" w:hAnsi="Segoe UI" w:cs="Segoe UI"/>
                <w:color w:val="424242"/>
                <w:sz w:val="18"/>
                <w:szCs w:val="18"/>
                <w:lang w:val="en-GB" w:eastAsia="zh-CN"/>
              </w:rPr>
            </w:pPr>
          </w:p>
        </w:tc>
      </w:tr>
      <w:tr w:rsidRPr="00FB0310" w:rsidR="003A69B4" w14:paraId="0AC2FC92" w14:textId="77777777">
        <w:trPr>
          <w:trHeight w:val="2215"/>
        </w:trPr>
        <w:tc>
          <w:tcPr>
            <w:tcW w:w="2539" w:type="dxa"/>
            <w:vMerge/>
          </w:tcPr>
          <w:p w:rsidRPr="00FB0310" w:rsidR="003A69B4" w:rsidRDefault="003A69B4" w14:paraId="305B707B" w14:textId="77777777">
            <w:pPr>
              <w:jc w:val="both"/>
              <w:rPr>
                <w:rFonts w:ascii="Corbel" w:hAnsi="Corbel" w:eastAsia="Corbel" w:cs="Corbel"/>
                <w:sz w:val="2"/>
                <w:szCs w:val="2"/>
                <w:lang w:val="en-GB"/>
              </w:rPr>
            </w:pPr>
          </w:p>
        </w:tc>
        <w:tc>
          <w:tcPr>
            <w:tcW w:w="1824" w:type="dxa"/>
            <w:vMerge/>
          </w:tcPr>
          <w:p w:rsidRPr="00FB0310" w:rsidR="003A69B4" w:rsidRDefault="003A69B4" w14:paraId="3EF6FC1F" w14:textId="77777777">
            <w:pPr>
              <w:jc w:val="both"/>
              <w:rPr>
                <w:rFonts w:ascii="Corbel" w:hAnsi="Corbel" w:eastAsia="Corbel" w:cs="Corbel"/>
                <w:sz w:val="2"/>
                <w:szCs w:val="2"/>
                <w:lang w:val="en-GB"/>
              </w:rPr>
            </w:pPr>
          </w:p>
        </w:tc>
        <w:tc>
          <w:tcPr>
            <w:tcW w:w="4257" w:type="dxa"/>
            <w:vMerge/>
          </w:tcPr>
          <w:p w:rsidRPr="00FB0310" w:rsidR="003A69B4" w:rsidRDefault="003A69B4" w14:paraId="2432F825" w14:textId="77777777">
            <w:pPr>
              <w:jc w:val="both"/>
              <w:rPr>
                <w:rFonts w:ascii="Corbel" w:hAnsi="Corbel" w:eastAsia="Corbel" w:cs="Corbel"/>
                <w:sz w:val="2"/>
                <w:szCs w:val="2"/>
                <w:lang w:val="en-GB"/>
              </w:rPr>
            </w:pPr>
          </w:p>
        </w:tc>
        <w:tc>
          <w:tcPr>
            <w:tcW w:w="3776" w:type="dxa"/>
          </w:tcPr>
          <w:p w:rsidRPr="00A85CA3" w:rsidR="003A69B4" w:rsidRDefault="003A69B4" w14:paraId="526676D6" w14:textId="340D301C">
            <w:pPr>
              <w:ind w:left="404" w:right="114" w:hanging="283"/>
              <w:jc w:val="both"/>
              <w:rPr>
                <w:rFonts w:ascii="Segoe UI" w:hAnsi="Segoe UI" w:eastAsia="Corbel" w:cs="Segoe UI"/>
                <w:sz w:val="18"/>
                <w:lang w:val="en-GB"/>
              </w:rPr>
            </w:pPr>
            <w:r w:rsidRPr="00A85CA3">
              <w:rPr>
                <w:rFonts w:ascii="Segoe UI" w:hAnsi="Segoe UI" w:eastAsia="Corbel" w:cs="Segoe UI"/>
                <w:color w:val="424242"/>
                <w:sz w:val="18"/>
                <w:lang w:val="en-GB"/>
              </w:rPr>
              <w:t>9.3 Special measures in place to</w:t>
            </w:r>
            <w:r w:rsidRPr="00A85CA3">
              <w:rPr>
                <w:rFonts w:ascii="Segoe UI" w:hAnsi="Segoe UI" w:eastAsia="Corbel" w:cs="Segoe UI"/>
                <w:color w:val="424242"/>
                <w:spacing w:val="1"/>
                <w:sz w:val="18"/>
                <w:lang w:val="en-GB"/>
              </w:rPr>
              <w:t xml:space="preserve"> </w:t>
            </w:r>
            <w:r w:rsidRPr="00A85CA3">
              <w:rPr>
                <w:rFonts w:ascii="Segoe UI" w:hAnsi="Segoe UI" w:eastAsia="Corbel" w:cs="Segoe UI"/>
                <w:color w:val="424242"/>
                <w:sz w:val="18"/>
                <w:lang w:val="en-GB"/>
              </w:rPr>
              <w:t>reach</w:t>
            </w:r>
            <w:r w:rsidRPr="00A85CA3">
              <w:rPr>
                <w:rFonts w:ascii="Segoe UI" w:hAnsi="Segoe UI" w:eastAsia="Corbel" w:cs="Segoe UI"/>
                <w:color w:val="424242"/>
                <w:spacing w:val="-5"/>
                <w:sz w:val="18"/>
                <w:lang w:val="en-GB"/>
              </w:rPr>
              <w:t xml:space="preserve"> </w:t>
            </w:r>
            <w:r w:rsidRPr="00A85CA3">
              <w:rPr>
                <w:rFonts w:ascii="Segoe UI" w:hAnsi="Segoe UI" w:eastAsia="Corbel" w:cs="Segoe UI"/>
                <w:color w:val="424242"/>
                <w:sz w:val="18"/>
                <w:lang w:val="en-GB"/>
              </w:rPr>
              <w:t>marginalized</w:t>
            </w:r>
            <w:r w:rsidRPr="00A85CA3">
              <w:rPr>
                <w:rFonts w:ascii="Segoe UI" w:hAnsi="Segoe UI" w:eastAsia="Corbel" w:cs="Segoe UI"/>
                <w:color w:val="424242"/>
                <w:spacing w:val="-5"/>
                <w:sz w:val="18"/>
                <w:lang w:val="en-GB"/>
              </w:rPr>
              <w:t xml:space="preserve"> </w:t>
            </w:r>
            <w:r w:rsidRPr="00A85CA3">
              <w:rPr>
                <w:rFonts w:ascii="Segoe UI" w:hAnsi="Segoe UI" w:eastAsia="Corbel" w:cs="Segoe UI"/>
                <w:color w:val="424242"/>
                <w:sz w:val="18"/>
                <w:lang w:val="en-GB"/>
              </w:rPr>
              <w:t>communities</w:t>
            </w:r>
            <w:r>
              <w:rPr>
                <w:rFonts w:ascii="Segoe UI" w:hAnsi="Segoe UI" w:eastAsia="Corbel" w:cs="Segoe UI"/>
                <w:color w:val="424242"/>
                <w:sz w:val="18"/>
              </w:rPr>
              <w:t xml:space="preserve">, </w:t>
            </w:r>
            <w:r w:rsidRPr="00A85CA3">
              <w:rPr>
                <w:rFonts w:ascii="Segoe UI" w:hAnsi="Segoe UI" w:eastAsia="Corbel" w:cs="Segoe UI"/>
                <w:color w:val="424242"/>
                <w:sz w:val="18"/>
                <w:lang w:val="en-GB"/>
              </w:rPr>
              <w:t>indigenous people, the</w:t>
            </w:r>
            <w:r w:rsidRPr="00A85CA3">
              <w:rPr>
                <w:rFonts w:ascii="Segoe UI" w:hAnsi="Segoe UI" w:eastAsia="Corbel" w:cs="Segoe UI"/>
                <w:color w:val="424242"/>
                <w:spacing w:val="-2"/>
                <w:sz w:val="18"/>
                <w:lang w:val="en-GB"/>
              </w:rPr>
              <w:t xml:space="preserve"> </w:t>
            </w:r>
            <w:r w:rsidRPr="00A85CA3">
              <w:rPr>
                <w:rFonts w:ascii="Segoe UI" w:hAnsi="Segoe UI" w:eastAsia="Corbel" w:cs="Segoe UI"/>
                <w:color w:val="424242"/>
                <w:sz w:val="18"/>
                <w:lang w:val="en-GB"/>
              </w:rPr>
              <w:t>youth and</w:t>
            </w:r>
            <w:r w:rsidRPr="00A85CA3">
              <w:rPr>
                <w:rFonts w:ascii="Segoe UI" w:hAnsi="Segoe UI" w:eastAsia="Corbel" w:cs="Segoe UI"/>
                <w:color w:val="424242"/>
                <w:spacing w:val="-1"/>
                <w:sz w:val="18"/>
                <w:lang w:val="en-GB"/>
              </w:rPr>
              <w:t xml:space="preserve"> </w:t>
            </w:r>
            <w:r w:rsidRPr="00A85CA3">
              <w:rPr>
                <w:rFonts w:ascii="Segoe UI" w:hAnsi="Segoe UI" w:eastAsia="Corbel" w:cs="Segoe UI"/>
                <w:color w:val="424242"/>
                <w:sz w:val="18"/>
                <w:lang w:val="en-GB"/>
              </w:rPr>
              <w:t>the</w:t>
            </w:r>
            <w:r w:rsidRPr="00A85CA3">
              <w:rPr>
                <w:rFonts w:ascii="Segoe UI" w:hAnsi="Segoe UI" w:eastAsia="Corbel" w:cs="Segoe UI"/>
                <w:color w:val="424242"/>
                <w:spacing w:val="-2"/>
                <w:sz w:val="18"/>
                <w:lang w:val="en-GB"/>
              </w:rPr>
              <w:t xml:space="preserve"> </w:t>
            </w:r>
            <w:r w:rsidRPr="00A85CA3">
              <w:rPr>
                <w:rFonts w:ascii="Segoe UI" w:hAnsi="Segoe UI" w:eastAsia="Corbel" w:cs="Segoe UI"/>
                <w:color w:val="424242"/>
                <w:sz w:val="18"/>
                <w:lang w:val="en-GB"/>
              </w:rPr>
              <w:t>elderly.</w:t>
            </w:r>
          </w:p>
        </w:tc>
        <w:tc>
          <w:tcPr>
            <w:tcW w:w="4232" w:type="dxa"/>
          </w:tcPr>
          <w:p w:rsidRPr="00A85CA3" w:rsidR="003A69B4" w:rsidP="00982FCF" w:rsidRDefault="003A69B4" w14:paraId="3FE9CFF3" w14:textId="77777777">
            <w:pPr>
              <w:numPr>
                <w:ilvl w:val="0"/>
                <w:numId w:val="54"/>
              </w:numPr>
              <w:ind w:right="115"/>
              <w:jc w:val="both"/>
              <w:rPr>
                <w:rFonts w:ascii="Segoe UI" w:hAnsi="Segoe UI" w:cs="Segoe UI"/>
                <w:color w:val="424242"/>
                <w:sz w:val="18"/>
                <w:szCs w:val="18"/>
                <w:lang w:val="en-GB" w:eastAsia="zh-CN"/>
              </w:rPr>
            </w:pPr>
            <w:r w:rsidRPr="00A85CA3">
              <w:rPr>
                <w:rFonts w:ascii="Segoe UI" w:hAnsi="Segoe UI" w:cs="Segoe UI"/>
                <w:color w:val="424242"/>
                <w:sz w:val="18"/>
                <w:szCs w:val="18"/>
                <w:lang w:val="en-GB" w:eastAsia="zh-CN"/>
              </w:rPr>
              <w:t>Data review and interview NMHS</w:t>
            </w:r>
          </w:p>
          <w:p w:rsidRPr="00A85CA3" w:rsidR="003A69B4" w:rsidRDefault="003A69B4" w14:paraId="07DB7FD0" w14:textId="77777777">
            <w:pPr>
              <w:ind w:left="466" w:right="115"/>
              <w:jc w:val="both"/>
              <w:rPr>
                <w:rFonts w:ascii="Segoe UI" w:hAnsi="Segoe UI" w:cs="Segoe UI"/>
                <w:color w:val="424242"/>
                <w:sz w:val="18"/>
                <w:szCs w:val="18"/>
                <w:lang w:val="en-GB" w:eastAsia="zh-CN"/>
              </w:rPr>
            </w:pPr>
          </w:p>
        </w:tc>
      </w:tr>
    </w:tbl>
    <w:p w:rsidRPr="00FB0310" w:rsidR="003A69B4" w:rsidP="003A69B4" w:rsidRDefault="003A69B4" w14:paraId="756034BE" w14:textId="77777777">
      <w:pPr>
        <w:widowControl w:val="0"/>
        <w:autoSpaceDE w:val="0"/>
        <w:autoSpaceDN w:val="0"/>
        <w:spacing w:after="0" w:line="240" w:lineRule="auto"/>
        <w:jc w:val="both"/>
        <w:rPr>
          <w:rFonts w:ascii="Corbel" w:hAnsi="Corbel" w:eastAsia="Corbel" w:cs="Corbel"/>
          <w:lang w:val="en-GB"/>
        </w:rPr>
      </w:pPr>
    </w:p>
    <w:p w:rsidRPr="00FB0310" w:rsidR="003A69B4" w:rsidP="003A69B4" w:rsidRDefault="003A69B4" w14:paraId="06D456B6" w14:textId="77777777">
      <w:pPr>
        <w:widowControl w:val="0"/>
        <w:autoSpaceDE w:val="0"/>
        <w:autoSpaceDN w:val="0"/>
        <w:spacing w:after="0" w:line="240" w:lineRule="auto"/>
        <w:jc w:val="center"/>
        <w:rPr>
          <w:rFonts w:ascii="Corbel" w:hAnsi="Corbel" w:eastAsia="Corbel" w:cs="Corbel"/>
          <w:sz w:val="16"/>
          <w:lang w:val="en-GB"/>
        </w:rPr>
        <w:sectPr w:rsidRPr="00FB0310" w:rsidR="003A69B4" w:rsidSect="00207FDD">
          <w:pgSz w:w="18722" w:h="12242" w:orient="landscape" w:code="14"/>
          <w:pgMar w:top="1134" w:right="567" w:bottom="1134" w:left="567" w:header="0" w:footer="1157" w:gutter="0"/>
          <w:cols w:space="720"/>
        </w:sectPr>
      </w:pPr>
    </w:p>
    <w:p w:rsidRPr="00FB0310" w:rsidR="003A69B4" w:rsidP="003A69B4" w:rsidRDefault="003A69B4" w14:paraId="1B0F36FF" w14:textId="77777777">
      <w:pPr>
        <w:widowControl w:val="0"/>
        <w:autoSpaceDE w:val="0"/>
        <w:autoSpaceDN w:val="0"/>
        <w:spacing w:before="4" w:after="0" w:line="240" w:lineRule="auto"/>
        <w:jc w:val="both"/>
        <w:rPr>
          <w:rFonts w:ascii="Corbel" w:hAnsi="Corbel" w:eastAsia="Corbel" w:cs="Corbel"/>
          <w:b/>
          <w:sz w:val="27"/>
          <w:lang w:val="en-GB"/>
        </w:rPr>
      </w:pPr>
    </w:p>
    <w:tbl>
      <w:tblPr>
        <w:tblStyle w:val="TableNormal1"/>
        <w:tblW w:w="16357" w:type="dxa"/>
        <w:tblInd w:w="105" w:type="dxa"/>
        <w:tblBorders>
          <w:top w:val="single" w:color="BEBEBE" w:sz="2" w:space="0"/>
          <w:left w:val="single" w:color="BEBEBE" w:sz="2" w:space="0"/>
          <w:bottom w:val="single" w:color="BEBEBE" w:sz="2" w:space="0"/>
          <w:right w:val="single" w:color="BEBEBE" w:sz="2" w:space="0"/>
          <w:insideH w:val="single" w:color="BEBEBE" w:sz="2" w:space="0"/>
          <w:insideV w:val="single" w:color="BEBEBE" w:sz="2" w:space="0"/>
        </w:tblBorders>
        <w:tblLayout w:type="fixed"/>
        <w:tblLook w:val="01E0" w:firstRow="1" w:lastRow="1" w:firstColumn="1" w:lastColumn="1" w:noHBand="0" w:noVBand="0"/>
      </w:tblPr>
      <w:tblGrid>
        <w:gridCol w:w="2498"/>
        <w:gridCol w:w="1794"/>
        <w:gridCol w:w="4188"/>
        <w:gridCol w:w="3714"/>
        <w:gridCol w:w="4163"/>
      </w:tblGrid>
      <w:tr w:rsidRPr="00FB0310" w:rsidR="003A69B4" w14:paraId="0C2B9535" w14:textId="77777777">
        <w:trPr>
          <w:trHeight w:val="755"/>
        </w:trPr>
        <w:tc>
          <w:tcPr>
            <w:tcW w:w="2498" w:type="dxa"/>
            <w:vMerge w:val="restart"/>
            <w:vAlign w:val="center"/>
          </w:tcPr>
          <w:p w:rsidRPr="00FB0310" w:rsidR="003A69B4" w:rsidRDefault="003A69B4" w14:paraId="31BD94ED" w14:textId="77777777">
            <w:pPr>
              <w:spacing w:before="148" w:line="219" w:lineRule="exact"/>
              <w:ind w:left="475" w:right="288" w:hanging="288"/>
              <w:rPr>
                <w:rFonts w:ascii="Segoe UI" w:hAnsi="Segoe UI" w:eastAsia="Corbel" w:cs="Segoe UI"/>
                <w:b/>
                <w:bCs/>
                <w:sz w:val="18"/>
                <w:szCs w:val="18"/>
                <w:lang w:val="en-GB"/>
              </w:rPr>
            </w:pPr>
            <w:r w:rsidRPr="00FB0310">
              <w:rPr>
                <w:rFonts w:ascii="Segoe UI" w:hAnsi="Segoe UI" w:eastAsia="Corbel" w:cs="Segoe UI"/>
                <w:b/>
                <w:bCs/>
                <w:color w:val="424242"/>
                <w:sz w:val="18"/>
                <w:szCs w:val="18"/>
                <w:lang w:val="en-GB"/>
              </w:rPr>
              <w:t>10.</w:t>
            </w:r>
            <w:r w:rsidRPr="00FB0310">
              <w:rPr>
                <w:rFonts w:ascii="Segoe UI" w:hAnsi="Segoe UI" w:eastAsia="Corbel" w:cs="Segoe UI"/>
                <w:b/>
                <w:bCs/>
                <w:color w:val="424242"/>
                <w:spacing w:val="14"/>
                <w:sz w:val="18"/>
                <w:szCs w:val="18"/>
                <w:lang w:val="en-GB"/>
              </w:rPr>
              <w:t xml:space="preserve"> </w:t>
            </w:r>
            <w:r w:rsidRPr="00FB0310">
              <w:rPr>
                <w:rFonts w:ascii="Segoe UI" w:hAnsi="Segoe UI" w:eastAsia="Corbel" w:cs="Segoe UI"/>
                <w:b/>
                <w:bCs/>
                <w:color w:val="424242"/>
                <w:sz w:val="18"/>
                <w:szCs w:val="18"/>
                <w:lang w:val="en-GB"/>
              </w:rPr>
              <w:t>USE</w:t>
            </w:r>
            <w:r w:rsidRPr="00FB0310">
              <w:rPr>
                <w:rFonts w:ascii="Segoe UI" w:hAnsi="Segoe UI" w:eastAsia="Corbel" w:cs="Segoe UI"/>
                <w:b/>
                <w:bCs/>
                <w:color w:val="424242"/>
                <w:spacing w:val="-2"/>
                <w:sz w:val="18"/>
                <w:szCs w:val="18"/>
                <w:lang w:val="en-GB"/>
              </w:rPr>
              <w:t xml:space="preserve"> </w:t>
            </w:r>
            <w:r w:rsidRPr="00FB0310">
              <w:rPr>
                <w:rFonts w:ascii="Segoe UI" w:hAnsi="Segoe UI" w:eastAsia="Corbel" w:cs="Segoe UI"/>
                <w:b/>
                <w:bCs/>
                <w:color w:val="424242"/>
                <w:sz w:val="18"/>
                <w:szCs w:val="18"/>
                <w:lang w:val="en-GB"/>
              </w:rPr>
              <w:t xml:space="preserve">AND </w:t>
            </w:r>
            <w:r w:rsidRPr="00FB0310">
              <w:rPr>
                <w:rFonts w:ascii="Segoe UI" w:hAnsi="Segoe UI" w:eastAsia="Corbel" w:cs="Segoe UI"/>
                <w:b/>
                <w:bCs/>
                <w:color w:val="424242"/>
                <w:spacing w:val="-1"/>
                <w:sz w:val="18"/>
                <w:szCs w:val="18"/>
                <w:lang w:val="en-GB"/>
              </w:rPr>
              <w:t xml:space="preserve">NATIONAL </w:t>
            </w:r>
            <w:r w:rsidRPr="00FB0310">
              <w:rPr>
                <w:rFonts w:ascii="Segoe UI" w:hAnsi="Segoe UI" w:eastAsia="Corbel" w:cs="Segoe UI"/>
                <w:b/>
                <w:bCs/>
                <w:color w:val="424242"/>
                <w:sz w:val="18"/>
                <w:szCs w:val="18"/>
                <w:lang w:val="en-GB"/>
              </w:rPr>
              <w:t xml:space="preserve">VALUE </w:t>
            </w:r>
            <w:r w:rsidRPr="00FB0310">
              <w:rPr>
                <w:rFonts w:ascii="Segoe UI" w:hAnsi="Segoe UI" w:eastAsia="Corbel" w:cs="Segoe UI"/>
                <w:b/>
                <w:bCs/>
                <w:color w:val="424242"/>
                <w:spacing w:val="-35"/>
                <w:sz w:val="18"/>
                <w:szCs w:val="18"/>
                <w:lang w:val="en-GB"/>
              </w:rPr>
              <w:t>OF</w:t>
            </w:r>
            <w:r w:rsidRPr="00FB0310">
              <w:rPr>
                <w:rFonts w:ascii="Segoe UI" w:hAnsi="Segoe UI" w:eastAsia="Corbel" w:cs="Segoe UI"/>
                <w:b/>
                <w:bCs/>
                <w:color w:val="424242"/>
                <w:sz w:val="18"/>
                <w:szCs w:val="18"/>
                <w:lang w:val="en-GB"/>
              </w:rPr>
              <w:t xml:space="preserve"> PRODUCTS</w:t>
            </w:r>
            <w:r w:rsidRPr="00FB0310">
              <w:rPr>
                <w:rFonts w:ascii="Segoe UI" w:hAnsi="Segoe UI" w:eastAsia="Corbel" w:cs="Segoe UI"/>
                <w:b/>
                <w:bCs/>
                <w:color w:val="424242"/>
                <w:spacing w:val="1"/>
                <w:sz w:val="18"/>
                <w:szCs w:val="18"/>
                <w:lang w:val="en-GB"/>
              </w:rPr>
              <w:t xml:space="preserve"> </w:t>
            </w:r>
            <w:r w:rsidRPr="00FB0310">
              <w:rPr>
                <w:rFonts w:ascii="Segoe UI" w:hAnsi="Segoe UI" w:eastAsia="Corbel" w:cs="Segoe UI"/>
                <w:b/>
                <w:bCs/>
                <w:color w:val="424242"/>
                <w:sz w:val="18"/>
                <w:szCs w:val="18"/>
                <w:lang w:val="en-GB"/>
              </w:rPr>
              <w:t>AND</w:t>
            </w:r>
            <w:r w:rsidRPr="00FB0310">
              <w:rPr>
                <w:rFonts w:ascii="Segoe UI" w:hAnsi="Segoe UI" w:eastAsia="Corbel" w:cs="Segoe UI"/>
                <w:b/>
                <w:bCs/>
                <w:color w:val="424242"/>
                <w:spacing w:val="-2"/>
                <w:sz w:val="18"/>
                <w:szCs w:val="18"/>
                <w:lang w:val="en-GB"/>
              </w:rPr>
              <w:t xml:space="preserve"> </w:t>
            </w:r>
            <w:r w:rsidRPr="00FB0310">
              <w:rPr>
                <w:rFonts w:ascii="Segoe UI" w:hAnsi="Segoe UI" w:eastAsia="Corbel" w:cs="Segoe UI"/>
                <w:b/>
                <w:bCs/>
                <w:color w:val="424242"/>
                <w:sz w:val="18"/>
                <w:szCs w:val="18"/>
                <w:lang w:val="en-GB"/>
              </w:rPr>
              <w:t>SERVICES</w:t>
            </w:r>
          </w:p>
        </w:tc>
        <w:tc>
          <w:tcPr>
            <w:tcW w:w="1794" w:type="dxa"/>
            <w:vMerge w:val="restart"/>
            <w:vAlign w:val="center"/>
          </w:tcPr>
          <w:p w:rsidRPr="00FB0310" w:rsidR="003A69B4" w:rsidRDefault="003A69B4" w14:paraId="51071C17" w14:textId="77777777">
            <w:pPr>
              <w:ind w:left="107" w:right="119"/>
              <w:rPr>
                <w:rFonts w:ascii="Segoe UI" w:hAnsi="Segoe UI" w:eastAsia="Corbel" w:cs="Segoe UI"/>
                <w:sz w:val="18"/>
                <w:lang w:val="en-GB"/>
              </w:rPr>
            </w:pPr>
            <w:r w:rsidRPr="00FB0310">
              <w:rPr>
                <w:rFonts w:ascii="Segoe UI" w:hAnsi="Segoe UI" w:eastAsia="Corbel" w:cs="Segoe UI"/>
                <w:color w:val="424242"/>
                <w:spacing w:val="-1"/>
                <w:sz w:val="18"/>
                <w:lang w:val="en-GB"/>
              </w:rPr>
              <w:t>Accommodation</w:t>
            </w:r>
            <w:r w:rsidRPr="00FB0310">
              <w:rPr>
                <w:rFonts w:ascii="Segoe UI" w:hAnsi="Segoe UI" w:eastAsia="Corbel" w:cs="Segoe UI"/>
                <w:color w:val="424242"/>
                <w:spacing w:val="-34"/>
                <w:sz w:val="18"/>
                <w:lang w:val="en-GB"/>
              </w:rPr>
              <w:t xml:space="preserve"> </w:t>
            </w:r>
            <w:r w:rsidRPr="00FB0310">
              <w:rPr>
                <w:rFonts w:ascii="Segoe UI" w:hAnsi="Segoe UI" w:eastAsia="Corbel" w:cs="Segoe UI"/>
                <w:color w:val="424242"/>
                <w:sz w:val="18"/>
                <w:lang w:val="en-GB"/>
              </w:rPr>
              <w:t>of public and</w:t>
            </w:r>
            <w:r w:rsidRPr="00FB0310">
              <w:rPr>
                <w:rFonts w:ascii="Segoe UI" w:hAnsi="Segoe UI" w:eastAsia="Corbel" w:cs="Segoe UI"/>
                <w:color w:val="424242"/>
                <w:spacing w:val="1"/>
                <w:sz w:val="18"/>
                <w:lang w:val="en-GB"/>
              </w:rPr>
              <w:t xml:space="preserve"> </w:t>
            </w:r>
            <w:r w:rsidRPr="00FB0310">
              <w:rPr>
                <w:rFonts w:ascii="Segoe UI" w:hAnsi="Segoe UI" w:eastAsia="Corbel" w:cs="Segoe UI"/>
                <w:color w:val="424242"/>
                <w:sz w:val="18"/>
                <w:lang w:val="en-GB"/>
              </w:rPr>
              <w:t>private sector</w:t>
            </w:r>
            <w:r w:rsidRPr="00FB0310">
              <w:rPr>
                <w:rFonts w:ascii="Segoe UI" w:hAnsi="Segoe UI" w:eastAsia="Corbel" w:cs="Segoe UI"/>
                <w:color w:val="424242"/>
                <w:spacing w:val="1"/>
                <w:sz w:val="18"/>
                <w:lang w:val="en-GB"/>
              </w:rPr>
              <w:t xml:space="preserve"> </w:t>
            </w:r>
            <w:r w:rsidRPr="00FB0310">
              <w:rPr>
                <w:rFonts w:ascii="Segoe UI" w:hAnsi="Segoe UI" w:eastAsia="Corbel" w:cs="Segoe UI"/>
                <w:color w:val="424242"/>
                <w:sz w:val="18"/>
                <w:lang w:val="en-GB"/>
              </w:rPr>
              <w:t>users and</w:t>
            </w:r>
            <w:r w:rsidRPr="00FB0310">
              <w:rPr>
                <w:rFonts w:ascii="Segoe UI" w:hAnsi="Segoe UI" w:eastAsia="Corbel" w:cs="Segoe UI"/>
                <w:color w:val="424242"/>
                <w:spacing w:val="1"/>
                <w:sz w:val="18"/>
                <w:lang w:val="en-GB"/>
              </w:rPr>
              <w:t xml:space="preserve"> </w:t>
            </w:r>
            <w:r w:rsidRPr="00FB0310">
              <w:rPr>
                <w:rFonts w:ascii="Segoe UI" w:hAnsi="Segoe UI" w:eastAsia="Corbel" w:cs="Segoe UI"/>
                <w:color w:val="424242"/>
                <w:sz w:val="18"/>
                <w:lang w:val="en-GB"/>
              </w:rPr>
              <w:t>stakeholders in</w:t>
            </w:r>
            <w:r w:rsidRPr="00FB0310">
              <w:rPr>
                <w:rFonts w:ascii="Segoe UI" w:hAnsi="Segoe UI" w:eastAsia="Corbel" w:cs="Segoe UI"/>
                <w:color w:val="424242"/>
                <w:spacing w:val="1"/>
                <w:sz w:val="18"/>
                <w:lang w:val="en-GB"/>
              </w:rPr>
              <w:t xml:space="preserve"> </w:t>
            </w:r>
            <w:r w:rsidRPr="00FB0310">
              <w:rPr>
                <w:rFonts w:ascii="Segoe UI" w:hAnsi="Segoe UI" w:eastAsia="Corbel" w:cs="Segoe UI"/>
                <w:color w:val="424242"/>
                <w:sz w:val="18"/>
                <w:lang w:val="en-GB"/>
              </w:rPr>
              <w:t>the service</w:t>
            </w:r>
            <w:r w:rsidRPr="00FB0310">
              <w:rPr>
                <w:rFonts w:ascii="Segoe UI" w:hAnsi="Segoe UI" w:eastAsia="Corbel" w:cs="Segoe UI"/>
                <w:color w:val="424242"/>
                <w:spacing w:val="1"/>
                <w:sz w:val="18"/>
                <w:lang w:val="en-GB"/>
              </w:rPr>
              <w:t xml:space="preserve"> </w:t>
            </w:r>
            <w:r w:rsidRPr="00FB0310">
              <w:rPr>
                <w:rFonts w:ascii="Segoe UI" w:hAnsi="Segoe UI" w:eastAsia="Corbel" w:cs="Segoe UI"/>
                <w:color w:val="424242"/>
                <w:sz w:val="18"/>
                <w:lang w:val="en-GB"/>
              </w:rPr>
              <w:t>offering and its</w:t>
            </w:r>
            <w:r w:rsidRPr="00FB0310">
              <w:rPr>
                <w:rFonts w:ascii="Segoe UI" w:hAnsi="Segoe UI" w:eastAsia="Corbel" w:cs="Segoe UI"/>
                <w:color w:val="424242"/>
                <w:spacing w:val="1"/>
                <w:sz w:val="18"/>
                <w:lang w:val="en-GB"/>
              </w:rPr>
              <w:t xml:space="preserve"> </w:t>
            </w:r>
            <w:r w:rsidRPr="00FB0310">
              <w:rPr>
                <w:rFonts w:ascii="Segoe UI" w:hAnsi="Segoe UI" w:eastAsia="Corbel" w:cs="Segoe UI"/>
                <w:color w:val="424242"/>
                <w:sz w:val="18"/>
                <w:lang w:val="en-GB"/>
              </w:rPr>
              <w:t>continuous</w:t>
            </w:r>
            <w:r w:rsidRPr="00FB0310">
              <w:rPr>
                <w:rFonts w:ascii="Segoe UI" w:hAnsi="Segoe UI" w:eastAsia="Corbel" w:cs="Segoe UI"/>
                <w:color w:val="424242"/>
                <w:spacing w:val="1"/>
                <w:sz w:val="18"/>
                <w:lang w:val="en-GB"/>
              </w:rPr>
              <w:t xml:space="preserve"> </w:t>
            </w:r>
            <w:r w:rsidRPr="00FB0310">
              <w:rPr>
                <w:rFonts w:ascii="Segoe UI" w:hAnsi="Segoe UI" w:eastAsia="Corbel" w:cs="Segoe UI"/>
                <w:color w:val="424242"/>
                <w:sz w:val="18"/>
                <w:lang w:val="en-GB"/>
              </w:rPr>
              <w:t>improvement.</w:t>
            </w:r>
          </w:p>
        </w:tc>
        <w:tc>
          <w:tcPr>
            <w:tcW w:w="4188" w:type="dxa"/>
            <w:vMerge w:val="restart"/>
            <w:vAlign w:val="center"/>
          </w:tcPr>
          <w:p w:rsidRPr="00FB0310" w:rsidR="003A69B4" w:rsidRDefault="003A69B4" w14:paraId="18CD8FF3" w14:textId="77777777">
            <w:pPr>
              <w:spacing w:before="1"/>
              <w:ind w:left="107" w:right="213"/>
              <w:rPr>
                <w:rFonts w:ascii="Segoe UI" w:hAnsi="Segoe UI" w:eastAsia="Corbel" w:cs="Segoe UI"/>
                <w:sz w:val="18"/>
                <w:lang w:val="en-GB"/>
              </w:rPr>
            </w:pPr>
            <w:r w:rsidRPr="00FB0310">
              <w:rPr>
                <w:rFonts w:ascii="Segoe UI" w:hAnsi="Segoe UI" w:eastAsia="Corbel" w:cs="Segoe UI"/>
                <w:b/>
                <w:color w:val="424242"/>
                <w:sz w:val="18"/>
                <w:lang w:val="en-GB"/>
              </w:rPr>
              <w:t xml:space="preserve">Level one: </w:t>
            </w:r>
            <w:r w:rsidRPr="00FB0310">
              <w:rPr>
                <w:rFonts w:ascii="Segoe UI" w:hAnsi="Segoe UI" w:eastAsia="Corbel" w:cs="Segoe UI"/>
                <w:color w:val="424242"/>
                <w:sz w:val="18"/>
                <w:lang w:val="en-GB"/>
              </w:rPr>
              <w:t>Service development lacks any</w:t>
            </w:r>
            <w:r w:rsidRPr="00FB0310">
              <w:rPr>
                <w:rFonts w:ascii="Segoe UI" w:hAnsi="Segoe UI" w:eastAsia="Corbel" w:cs="Segoe UI"/>
                <w:color w:val="424242"/>
                <w:spacing w:val="-35"/>
                <w:sz w:val="18"/>
                <w:lang w:val="en-GB"/>
              </w:rPr>
              <w:t xml:space="preserve"> </w:t>
            </w:r>
            <w:r w:rsidRPr="00FB0310">
              <w:rPr>
                <w:rFonts w:ascii="Segoe UI" w:hAnsi="Segoe UI" w:eastAsia="Corbel" w:cs="Segoe UI"/>
                <w:color w:val="424242"/>
                <w:sz w:val="18"/>
                <w:lang w:val="en-GB"/>
              </w:rPr>
              <w:t>routine</w:t>
            </w:r>
            <w:r w:rsidRPr="00FB0310">
              <w:rPr>
                <w:rFonts w:ascii="Segoe UI" w:hAnsi="Segoe UI" w:eastAsia="Corbel" w:cs="Segoe UI"/>
                <w:color w:val="424242"/>
                <w:spacing w:val="-3"/>
                <w:sz w:val="18"/>
                <w:lang w:val="en-GB"/>
              </w:rPr>
              <w:t xml:space="preserve"> </w:t>
            </w:r>
            <w:r w:rsidRPr="00FB0310">
              <w:rPr>
                <w:rFonts w:ascii="Segoe UI" w:hAnsi="Segoe UI" w:eastAsia="Corbel" w:cs="Segoe UI"/>
                <w:color w:val="424242"/>
                <w:sz w:val="18"/>
                <w:lang w:val="en-GB"/>
              </w:rPr>
              <w:t>stakeholder</w:t>
            </w:r>
            <w:r w:rsidRPr="00FB0310">
              <w:rPr>
                <w:rFonts w:ascii="Segoe UI" w:hAnsi="Segoe UI" w:eastAsia="Corbel" w:cs="Segoe UI"/>
                <w:color w:val="424242"/>
                <w:spacing w:val="-2"/>
                <w:sz w:val="18"/>
                <w:lang w:val="en-GB"/>
              </w:rPr>
              <w:t xml:space="preserve"> </w:t>
            </w:r>
            <w:r w:rsidRPr="00FB0310">
              <w:rPr>
                <w:rFonts w:ascii="Segoe UI" w:hAnsi="Segoe UI" w:eastAsia="Corbel" w:cs="Segoe UI"/>
                <w:color w:val="424242"/>
                <w:sz w:val="18"/>
                <w:lang w:val="en-GB"/>
              </w:rPr>
              <w:t>feedback practice.</w:t>
            </w:r>
          </w:p>
          <w:p w:rsidRPr="00FB0310" w:rsidR="003A69B4" w:rsidRDefault="003A69B4" w14:paraId="21181ED8" w14:textId="77777777">
            <w:pPr>
              <w:spacing w:before="74"/>
              <w:ind w:left="107" w:right="222"/>
              <w:rPr>
                <w:rFonts w:ascii="Segoe UI" w:hAnsi="Segoe UI" w:eastAsia="Corbel" w:cs="Segoe UI"/>
                <w:sz w:val="18"/>
                <w:lang w:val="en-GB"/>
              </w:rPr>
            </w:pPr>
            <w:r w:rsidRPr="00FB0310">
              <w:rPr>
                <w:rFonts w:ascii="Segoe UI" w:hAnsi="Segoe UI" w:eastAsia="Corbel" w:cs="Segoe UI"/>
                <w:b/>
                <w:color w:val="424242"/>
                <w:sz w:val="18"/>
                <w:lang w:val="en-GB"/>
              </w:rPr>
              <w:t>Level</w:t>
            </w:r>
            <w:r w:rsidRPr="00FB0310">
              <w:rPr>
                <w:rFonts w:ascii="Segoe UI" w:hAnsi="Segoe UI" w:eastAsia="Corbel" w:cs="Segoe UI"/>
                <w:b/>
                <w:color w:val="424242"/>
                <w:spacing w:val="-3"/>
                <w:sz w:val="18"/>
                <w:lang w:val="en-GB"/>
              </w:rPr>
              <w:t xml:space="preserve"> </w:t>
            </w:r>
            <w:r w:rsidRPr="00FB0310">
              <w:rPr>
                <w:rFonts w:ascii="Segoe UI" w:hAnsi="Segoe UI" w:eastAsia="Corbel" w:cs="Segoe UI"/>
                <w:b/>
                <w:color w:val="424242"/>
                <w:sz w:val="18"/>
                <w:lang w:val="en-GB"/>
              </w:rPr>
              <w:t>two:</w:t>
            </w:r>
            <w:r w:rsidRPr="00FB0310">
              <w:rPr>
                <w:rFonts w:ascii="Segoe UI" w:hAnsi="Segoe UI" w:eastAsia="Corbel" w:cs="Segoe UI"/>
                <w:b/>
                <w:color w:val="424242"/>
                <w:spacing w:val="-3"/>
                <w:sz w:val="18"/>
                <w:lang w:val="en-GB"/>
              </w:rPr>
              <w:t xml:space="preserve"> </w:t>
            </w:r>
            <w:r w:rsidRPr="00FB0310">
              <w:rPr>
                <w:rFonts w:ascii="Segoe UI" w:hAnsi="Segoe UI" w:eastAsia="Corbel" w:cs="Segoe UI"/>
                <w:color w:val="424242"/>
                <w:sz w:val="18"/>
                <w:lang w:val="en-GB"/>
              </w:rPr>
              <w:t>Service</w:t>
            </w:r>
            <w:r w:rsidRPr="00FB0310">
              <w:rPr>
                <w:rFonts w:ascii="Segoe UI" w:hAnsi="Segoe UI" w:eastAsia="Corbel" w:cs="Segoe UI"/>
                <w:color w:val="424242"/>
                <w:spacing w:val="-4"/>
                <w:sz w:val="18"/>
                <w:lang w:val="en-GB"/>
              </w:rPr>
              <w:t xml:space="preserve"> </w:t>
            </w:r>
            <w:r w:rsidRPr="00FB0310">
              <w:rPr>
                <w:rFonts w:ascii="Segoe UI" w:hAnsi="Segoe UI" w:eastAsia="Corbel" w:cs="Segoe UI"/>
                <w:color w:val="424242"/>
                <w:sz w:val="18"/>
                <w:lang w:val="en-GB"/>
              </w:rPr>
              <w:t>development</w:t>
            </w:r>
            <w:r w:rsidRPr="00FB0310">
              <w:rPr>
                <w:rFonts w:ascii="Segoe UI" w:hAnsi="Segoe UI" w:eastAsia="Corbel" w:cs="Segoe UI"/>
                <w:color w:val="424242"/>
                <w:spacing w:val="-4"/>
                <w:sz w:val="18"/>
                <w:lang w:val="en-GB"/>
              </w:rPr>
              <w:t xml:space="preserve"> </w:t>
            </w:r>
            <w:r w:rsidRPr="00FB0310">
              <w:rPr>
                <w:rFonts w:ascii="Segoe UI" w:hAnsi="Segoe UI" w:eastAsia="Corbel" w:cs="Segoe UI"/>
                <w:color w:val="424242"/>
                <w:sz w:val="18"/>
                <w:lang w:val="en-GB"/>
              </w:rPr>
              <w:t>draws</w:t>
            </w:r>
            <w:r w:rsidRPr="00FB0310">
              <w:rPr>
                <w:rFonts w:ascii="Segoe UI" w:hAnsi="Segoe UI" w:eastAsia="Corbel" w:cs="Segoe UI"/>
                <w:color w:val="424242"/>
                <w:spacing w:val="-4"/>
                <w:sz w:val="18"/>
                <w:lang w:val="en-GB"/>
              </w:rPr>
              <w:t xml:space="preserve"> </w:t>
            </w:r>
            <w:r w:rsidRPr="00FB0310">
              <w:rPr>
                <w:rFonts w:ascii="Segoe UI" w:hAnsi="Segoe UI" w:eastAsia="Corbel" w:cs="Segoe UI"/>
                <w:color w:val="424242"/>
                <w:sz w:val="18"/>
                <w:lang w:val="en-GB"/>
              </w:rPr>
              <w:t>on</w:t>
            </w:r>
            <w:r w:rsidRPr="00FB0310">
              <w:rPr>
                <w:rFonts w:ascii="Segoe UI" w:hAnsi="Segoe UI" w:eastAsia="Corbel" w:cs="Segoe UI"/>
                <w:color w:val="424242"/>
                <w:spacing w:val="-33"/>
                <w:sz w:val="18"/>
                <w:lang w:val="en-GB"/>
              </w:rPr>
              <w:t xml:space="preserve"> </w:t>
            </w:r>
            <w:r w:rsidRPr="00FB0310">
              <w:rPr>
                <w:rFonts w:ascii="Segoe UI" w:hAnsi="Segoe UI" w:eastAsia="Corbel" w:cs="Segoe UI"/>
                <w:color w:val="424242"/>
                <w:sz w:val="18"/>
                <w:lang w:val="en-GB"/>
              </w:rPr>
              <w:t>informal</w:t>
            </w:r>
            <w:r w:rsidRPr="00FB0310">
              <w:rPr>
                <w:rFonts w:ascii="Segoe UI" w:hAnsi="Segoe UI" w:eastAsia="Corbel" w:cs="Segoe UI"/>
                <w:color w:val="424242"/>
                <w:spacing w:val="-4"/>
                <w:sz w:val="18"/>
                <w:lang w:val="en-GB"/>
              </w:rPr>
              <w:t xml:space="preserve"> </w:t>
            </w:r>
            <w:r w:rsidRPr="00FB0310">
              <w:rPr>
                <w:rFonts w:ascii="Segoe UI" w:hAnsi="Segoe UI" w:eastAsia="Corbel" w:cs="Segoe UI"/>
                <w:color w:val="424242"/>
                <w:sz w:val="18"/>
                <w:lang w:val="en-GB"/>
              </w:rPr>
              <w:t>stakeholder</w:t>
            </w:r>
            <w:r w:rsidRPr="00FB0310">
              <w:rPr>
                <w:rFonts w:ascii="Segoe UI" w:hAnsi="Segoe UI" w:eastAsia="Corbel" w:cs="Segoe UI"/>
                <w:color w:val="424242"/>
                <w:spacing w:val="-3"/>
                <w:sz w:val="18"/>
                <w:lang w:val="en-GB"/>
              </w:rPr>
              <w:t xml:space="preserve"> </w:t>
            </w:r>
            <w:r w:rsidRPr="00FB0310">
              <w:rPr>
                <w:rFonts w:ascii="Segoe UI" w:hAnsi="Segoe UI" w:eastAsia="Corbel" w:cs="Segoe UI"/>
                <w:color w:val="424242"/>
                <w:sz w:val="18"/>
                <w:lang w:val="en-GB"/>
              </w:rPr>
              <w:t>input</w:t>
            </w:r>
            <w:r w:rsidRPr="00FB0310">
              <w:rPr>
                <w:rFonts w:ascii="Segoe UI" w:hAnsi="Segoe UI" w:eastAsia="Corbel" w:cs="Segoe UI"/>
                <w:color w:val="424242"/>
                <w:spacing w:val="-3"/>
                <w:sz w:val="18"/>
                <w:lang w:val="en-GB"/>
              </w:rPr>
              <w:t xml:space="preserve"> </w:t>
            </w:r>
            <w:r w:rsidRPr="00FB0310">
              <w:rPr>
                <w:rFonts w:ascii="Segoe UI" w:hAnsi="Segoe UI" w:eastAsia="Corbel" w:cs="Segoe UI"/>
                <w:color w:val="424242"/>
                <w:sz w:val="18"/>
                <w:lang w:val="en-GB"/>
              </w:rPr>
              <w:t>and</w:t>
            </w:r>
            <w:r w:rsidRPr="00FB0310">
              <w:rPr>
                <w:rFonts w:ascii="Segoe UI" w:hAnsi="Segoe UI" w:eastAsia="Corbel" w:cs="Segoe UI"/>
                <w:color w:val="424242"/>
                <w:spacing w:val="-2"/>
                <w:sz w:val="18"/>
                <w:lang w:val="en-GB"/>
              </w:rPr>
              <w:t xml:space="preserve"> </w:t>
            </w:r>
            <w:r w:rsidRPr="00FB0310">
              <w:rPr>
                <w:rFonts w:ascii="Segoe UI" w:hAnsi="Segoe UI" w:eastAsia="Corbel" w:cs="Segoe UI"/>
                <w:color w:val="424242"/>
                <w:sz w:val="18"/>
                <w:lang w:val="en-GB"/>
              </w:rPr>
              <w:t>feedback.</w:t>
            </w:r>
          </w:p>
          <w:p w:rsidRPr="00FB0310" w:rsidR="003A69B4" w:rsidRDefault="003A69B4" w14:paraId="3563F579" w14:textId="77777777">
            <w:pPr>
              <w:spacing w:before="120"/>
              <w:ind w:left="107" w:right="245"/>
              <w:rPr>
                <w:rFonts w:ascii="Segoe UI" w:hAnsi="Segoe UI" w:eastAsia="Corbel" w:cs="Segoe UI"/>
                <w:sz w:val="18"/>
                <w:lang w:val="en-GB"/>
              </w:rPr>
            </w:pPr>
            <w:r w:rsidRPr="00FB0310">
              <w:rPr>
                <w:rFonts w:ascii="Segoe UI" w:hAnsi="Segoe UI" w:eastAsia="Corbel" w:cs="Segoe UI"/>
                <w:b/>
                <w:color w:val="424242"/>
                <w:sz w:val="18"/>
                <w:lang w:val="en-GB"/>
              </w:rPr>
              <w:t xml:space="preserve">Level three: </w:t>
            </w:r>
            <w:r w:rsidRPr="00FB0310">
              <w:rPr>
                <w:rFonts w:ascii="Segoe UI" w:hAnsi="Segoe UI" w:eastAsia="Corbel" w:cs="Segoe UI"/>
                <w:color w:val="424242"/>
                <w:sz w:val="18"/>
                <w:lang w:val="en-GB"/>
              </w:rPr>
              <w:t>Services development draws</w:t>
            </w:r>
            <w:r w:rsidRPr="00FB0310">
              <w:rPr>
                <w:rFonts w:ascii="Segoe UI" w:hAnsi="Segoe UI" w:eastAsia="Corbel" w:cs="Segoe UI"/>
                <w:color w:val="424242"/>
                <w:spacing w:val="-35"/>
                <w:sz w:val="18"/>
                <w:lang w:val="en-GB"/>
              </w:rPr>
              <w:t xml:space="preserve"> </w:t>
            </w:r>
            <w:r w:rsidRPr="00FB0310">
              <w:rPr>
                <w:rFonts w:ascii="Segoe UI" w:hAnsi="Segoe UI" w:eastAsia="Corbel" w:cs="Segoe UI"/>
                <w:color w:val="424242"/>
                <w:sz w:val="18"/>
                <w:lang w:val="en-GB"/>
              </w:rPr>
              <w:t>on regular dialogue with major</w:t>
            </w:r>
            <w:r w:rsidRPr="00FB0310">
              <w:rPr>
                <w:rFonts w:ascii="Segoe UI" w:hAnsi="Segoe UI" w:eastAsia="Corbel" w:cs="Segoe UI"/>
                <w:color w:val="424242"/>
                <w:spacing w:val="1"/>
                <w:sz w:val="18"/>
                <w:lang w:val="en-GB"/>
              </w:rPr>
              <w:t xml:space="preserve"> </w:t>
            </w:r>
            <w:r w:rsidRPr="00FB0310">
              <w:rPr>
                <w:rFonts w:ascii="Segoe UI" w:hAnsi="Segoe UI" w:eastAsia="Corbel" w:cs="Segoe UI"/>
                <w:color w:val="424242"/>
                <w:sz w:val="18"/>
                <w:lang w:val="en-GB"/>
              </w:rPr>
              <w:t>stakeholders.</w:t>
            </w:r>
          </w:p>
          <w:p w:rsidRPr="00FB0310" w:rsidR="003A69B4" w:rsidRDefault="003A69B4" w14:paraId="56CCF4DA" w14:textId="77777777">
            <w:pPr>
              <w:spacing w:before="1"/>
              <w:rPr>
                <w:rFonts w:ascii="Segoe UI" w:hAnsi="Segoe UI" w:eastAsia="Corbel" w:cs="Segoe UI"/>
                <w:b/>
                <w:sz w:val="14"/>
                <w:lang w:val="en-GB"/>
              </w:rPr>
            </w:pPr>
          </w:p>
          <w:p w:rsidRPr="00FB0310" w:rsidR="003A69B4" w:rsidRDefault="003A69B4" w14:paraId="0FDA3D7E" w14:textId="77777777">
            <w:pPr>
              <w:ind w:left="107" w:right="203"/>
              <w:rPr>
                <w:rFonts w:ascii="Segoe UI" w:hAnsi="Segoe UI" w:eastAsia="Corbel" w:cs="Segoe UI"/>
                <w:sz w:val="18"/>
                <w:lang w:val="en-GB"/>
              </w:rPr>
            </w:pPr>
            <w:r w:rsidRPr="00FB0310">
              <w:rPr>
                <w:rFonts w:ascii="Segoe UI" w:hAnsi="Segoe UI" w:eastAsia="Corbel" w:cs="Segoe UI"/>
                <w:b/>
                <w:color w:val="424242"/>
                <w:sz w:val="18"/>
                <w:lang w:val="en-GB"/>
              </w:rPr>
              <w:t>Level</w:t>
            </w:r>
            <w:r w:rsidRPr="00FB0310">
              <w:rPr>
                <w:rFonts w:ascii="Segoe UI" w:hAnsi="Segoe UI" w:eastAsia="Corbel" w:cs="Segoe UI"/>
                <w:b/>
                <w:color w:val="424242"/>
                <w:spacing w:val="-6"/>
                <w:sz w:val="18"/>
                <w:lang w:val="en-GB"/>
              </w:rPr>
              <w:t xml:space="preserve"> </w:t>
            </w:r>
            <w:r w:rsidRPr="00FB0310">
              <w:rPr>
                <w:rFonts w:ascii="Segoe UI" w:hAnsi="Segoe UI" w:eastAsia="Corbel" w:cs="Segoe UI"/>
                <w:b/>
                <w:color w:val="424242"/>
                <w:sz w:val="18"/>
                <w:lang w:val="en-GB"/>
              </w:rPr>
              <w:t>four:</w:t>
            </w:r>
            <w:r w:rsidRPr="00FB0310">
              <w:rPr>
                <w:rFonts w:ascii="Segoe UI" w:hAnsi="Segoe UI" w:eastAsia="Corbel" w:cs="Segoe UI"/>
                <w:b/>
                <w:color w:val="424242"/>
                <w:spacing w:val="-3"/>
                <w:sz w:val="18"/>
                <w:lang w:val="en-GB"/>
              </w:rPr>
              <w:t xml:space="preserve"> </w:t>
            </w:r>
            <w:r w:rsidRPr="00FB0310">
              <w:rPr>
                <w:rFonts w:ascii="Segoe UI" w:hAnsi="Segoe UI" w:eastAsia="Corbel" w:cs="Segoe UI"/>
                <w:color w:val="424242"/>
                <w:sz w:val="18"/>
                <w:lang w:val="en-GB"/>
              </w:rPr>
              <w:t>Service</w:t>
            </w:r>
            <w:r w:rsidRPr="00FB0310">
              <w:rPr>
                <w:rFonts w:ascii="Segoe UI" w:hAnsi="Segoe UI" w:eastAsia="Corbel" w:cs="Segoe UI"/>
                <w:color w:val="424242"/>
                <w:spacing w:val="-4"/>
                <w:sz w:val="18"/>
                <w:lang w:val="en-GB"/>
              </w:rPr>
              <w:t xml:space="preserve"> </w:t>
            </w:r>
            <w:r w:rsidRPr="00FB0310">
              <w:rPr>
                <w:rFonts w:ascii="Segoe UI" w:hAnsi="Segoe UI" w:eastAsia="Corbel" w:cs="Segoe UI"/>
                <w:color w:val="424242"/>
                <w:sz w:val="18"/>
                <w:lang w:val="en-GB"/>
              </w:rPr>
              <w:t>development</w:t>
            </w:r>
            <w:r w:rsidRPr="00FB0310">
              <w:rPr>
                <w:rFonts w:ascii="Segoe UI" w:hAnsi="Segoe UI" w:eastAsia="Corbel" w:cs="Segoe UI"/>
                <w:color w:val="424242"/>
                <w:spacing w:val="-4"/>
                <w:sz w:val="18"/>
                <w:lang w:val="en-GB"/>
              </w:rPr>
              <w:t xml:space="preserve"> </w:t>
            </w:r>
            <w:r w:rsidRPr="00FB0310">
              <w:rPr>
                <w:rFonts w:ascii="Segoe UI" w:hAnsi="Segoe UI" w:eastAsia="Corbel" w:cs="Segoe UI"/>
                <w:color w:val="424242"/>
                <w:sz w:val="18"/>
                <w:lang w:val="en-GB"/>
              </w:rPr>
              <w:t>draws</w:t>
            </w:r>
            <w:r w:rsidRPr="00FB0310">
              <w:rPr>
                <w:rFonts w:ascii="Segoe UI" w:hAnsi="Segoe UI" w:eastAsia="Corbel" w:cs="Segoe UI"/>
                <w:color w:val="424242"/>
                <w:spacing w:val="-4"/>
                <w:sz w:val="18"/>
                <w:lang w:val="en-GB"/>
              </w:rPr>
              <w:t xml:space="preserve"> </w:t>
            </w:r>
            <w:r w:rsidRPr="00FB0310">
              <w:rPr>
                <w:rFonts w:ascii="Segoe UI" w:hAnsi="Segoe UI" w:eastAsia="Corbel" w:cs="Segoe UI"/>
                <w:color w:val="424242"/>
                <w:sz w:val="18"/>
                <w:lang w:val="en-GB"/>
              </w:rPr>
              <w:t>on</w:t>
            </w:r>
            <w:r w:rsidRPr="00FB0310">
              <w:rPr>
                <w:rFonts w:ascii="Segoe UI" w:hAnsi="Segoe UI" w:eastAsia="Corbel" w:cs="Segoe UI"/>
                <w:color w:val="424242"/>
                <w:spacing w:val="-33"/>
                <w:sz w:val="18"/>
                <w:lang w:val="en-GB"/>
              </w:rPr>
              <w:t xml:space="preserve"> </w:t>
            </w:r>
            <w:r w:rsidRPr="00FB0310">
              <w:rPr>
                <w:rFonts w:ascii="Segoe UI" w:hAnsi="Segoe UI" w:eastAsia="Corbel" w:cs="Segoe UI"/>
                <w:color w:val="424242"/>
                <w:sz w:val="18"/>
                <w:lang w:val="en-GB"/>
              </w:rPr>
              <w:t>survey data and regular dialogue based on</w:t>
            </w:r>
            <w:r w:rsidRPr="00FB0310">
              <w:rPr>
                <w:rFonts w:ascii="Segoe UI" w:hAnsi="Segoe UI" w:eastAsia="Corbel" w:cs="Segoe UI"/>
                <w:color w:val="424242"/>
                <w:spacing w:val="-34"/>
                <w:sz w:val="18"/>
                <w:lang w:val="en-GB"/>
              </w:rPr>
              <w:t xml:space="preserve"> </w:t>
            </w:r>
            <w:r w:rsidRPr="00FB0310">
              <w:rPr>
                <w:rFonts w:ascii="Segoe UI" w:hAnsi="Segoe UI" w:eastAsia="Corbel" w:cs="Segoe UI"/>
                <w:color w:val="424242"/>
                <w:sz w:val="18"/>
                <w:lang w:val="en-GB"/>
              </w:rPr>
              <w:t>formal relationships with major</w:t>
            </w:r>
            <w:r w:rsidRPr="00FB0310">
              <w:rPr>
                <w:rFonts w:ascii="Segoe UI" w:hAnsi="Segoe UI" w:eastAsia="Corbel" w:cs="Segoe UI"/>
                <w:color w:val="424242"/>
                <w:spacing w:val="1"/>
                <w:sz w:val="18"/>
                <w:lang w:val="en-GB"/>
              </w:rPr>
              <w:t xml:space="preserve"> </w:t>
            </w:r>
            <w:r w:rsidRPr="00FB0310">
              <w:rPr>
                <w:rFonts w:ascii="Segoe UI" w:hAnsi="Segoe UI" w:eastAsia="Corbel" w:cs="Segoe UI"/>
                <w:color w:val="424242"/>
                <w:sz w:val="18"/>
                <w:lang w:val="en-GB"/>
              </w:rPr>
              <w:t>stakeholders to ensure continuous</w:t>
            </w:r>
            <w:r w:rsidRPr="00FB0310">
              <w:rPr>
                <w:rFonts w:ascii="Segoe UI" w:hAnsi="Segoe UI" w:eastAsia="Corbel" w:cs="Segoe UI"/>
                <w:color w:val="424242"/>
                <w:spacing w:val="1"/>
                <w:sz w:val="18"/>
                <w:lang w:val="en-GB"/>
              </w:rPr>
              <w:t xml:space="preserve"> </w:t>
            </w:r>
            <w:r w:rsidRPr="00FB0310">
              <w:rPr>
                <w:rFonts w:ascii="Segoe UI" w:hAnsi="Segoe UI" w:eastAsia="Corbel" w:cs="Segoe UI"/>
                <w:color w:val="424242"/>
                <w:sz w:val="18"/>
                <w:lang w:val="en-GB"/>
              </w:rPr>
              <w:t>improvement.</w:t>
            </w:r>
          </w:p>
          <w:p w:rsidRPr="00FB0310" w:rsidR="003A69B4" w:rsidRDefault="003A69B4" w14:paraId="4275CCA3" w14:textId="77777777">
            <w:pPr>
              <w:spacing w:before="147"/>
              <w:ind w:left="107" w:right="179"/>
              <w:rPr>
                <w:rFonts w:ascii="Segoe UI" w:hAnsi="Segoe UI" w:eastAsia="Corbel" w:cs="Segoe UI"/>
                <w:sz w:val="18"/>
                <w:lang w:val="en-GB"/>
              </w:rPr>
            </w:pPr>
            <w:r w:rsidRPr="00FB0310">
              <w:rPr>
                <w:rFonts w:ascii="Segoe UI" w:hAnsi="Segoe UI" w:eastAsia="Corbel" w:cs="Segoe UI"/>
                <w:b/>
                <w:color w:val="424242"/>
                <w:sz w:val="18"/>
                <w:lang w:val="en-GB"/>
              </w:rPr>
              <w:t xml:space="preserve">Level five: </w:t>
            </w:r>
            <w:r w:rsidRPr="00FB0310">
              <w:rPr>
                <w:rFonts w:ascii="Segoe UI" w:hAnsi="Segoe UI" w:eastAsia="Corbel" w:cs="Segoe UI"/>
                <w:color w:val="424242"/>
                <w:sz w:val="18"/>
                <w:lang w:val="en-GB"/>
              </w:rPr>
              <w:t>Strong partnerships, formal and objective survey and review processes</w:t>
            </w:r>
            <w:r w:rsidRPr="00FB0310">
              <w:rPr>
                <w:rFonts w:ascii="Segoe UI" w:hAnsi="Segoe UI" w:eastAsia="Corbel" w:cs="Segoe UI"/>
                <w:color w:val="424242"/>
                <w:spacing w:val="-34"/>
                <w:sz w:val="18"/>
                <w:lang w:val="en-GB"/>
              </w:rPr>
              <w:t xml:space="preserve"> </w:t>
            </w:r>
            <w:r w:rsidRPr="00FB0310">
              <w:rPr>
                <w:rFonts w:ascii="Segoe UI" w:hAnsi="Segoe UI" w:eastAsia="Corbel" w:cs="Segoe UI"/>
                <w:color w:val="424242"/>
                <w:sz w:val="18"/>
                <w:lang w:val="en-GB"/>
              </w:rPr>
              <w:t>exist with all major stakeholders enabling</w:t>
            </w:r>
            <w:r w:rsidRPr="00FB0310">
              <w:rPr>
                <w:rFonts w:ascii="Segoe UI" w:hAnsi="Segoe UI" w:eastAsia="Corbel" w:cs="Segoe UI"/>
                <w:color w:val="424242"/>
                <w:spacing w:val="1"/>
                <w:sz w:val="18"/>
                <w:lang w:val="en-GB"/>
              </w:rPr>
              <w:t xml:space="preserve"> </w:t>
            </w:r>
            <w:r w:rsidRPr="00FB0310">
              <w:rPr>
                <w:rFonts w:ascii="Segoe UI" w:hAnsi="Segoe UI" w:eastAsia="Corbel" w:cs="Segoe UI"/>
                <w:color w:val="424242"/>
                <w:sz w:val="18"/>
                <w:lang w:val="en-GB"/>
              </w:rPr>
              <w:t>service</w:t>
            </w:r>
            <w:r w:rsidRPr="00FB0310">
              <w:rPr>
                <w:rFonts w:ascii="Segoe UI" w:hAnsi="Segoe UI" w:eastAsia="Corbel" w:cs="Segoe UI"/>
                <w:color w:val="424242"/>
                <w:spacing w:val="-2"/>
                <w:sz w:val="18"/>
                <w:lang w:val="en-GB"/>
              </w:rPr>
              <w:t xml:space="preserve"> </w:t>
            </w:r>
            <w:r w:rsidRPr="00FB0310">
              <w:rPr>
                <w:rFonts w:ascii="Segoe UI" w:hAnsi="Segoe UI" w:eastAsia="Corbel" w:cs="Segoe UI"/>
                <w:color w:val="424242"/>
                <w:sz w:val="18"/>
                <w:lang w:val="en-GB"/>
              </w:rPr>
              <w:t>co-design</w:t>
            </w:r>
            <w:r w:rsidRPr="00FB0310">
              <w:rPr>
                <w:rFonts w:ascii="Segoe UI" w:hAnsi="Segoe UI" w:eastAsia="Corbel" w:cs="Segoe UI"/>
                <w:color w:val="424242"/>
                <w:spacing w:val="1"/>
                <w:sz w:val="18"/>
                <w:lang w:val="en-GB"/>
              </w:rPr>
              <w:t xml:space="preserve"> </w:t>
            </w:r>
            <w:r w:rsidRPr="00FB0310">
              <w:rPr>
                <w:rFonts w:ascii="Segoe UI" w:hAnsi="Segoe UI" w:eastAsia="Corbel" w:cs="Segoe UI"/>
                <w:color w:val="424242"/>
                <w:sz w:val="18"/>
                <w:lang w:val="en-GB"/>
              </w:rPr>
              <w:t>and</w:t>
            </w:r>
            <w:r w:rsidRPr="00FB0310">
              <w:rPr>
                <w:rFonts w:ascii="Segoe UI" w:hAnsi="Segoe UI" w:eastAsia="Corbel" w:cs="Segoe UI"/>
                <w:color w:val="424242"/>
                <w:spacing w:val="-1"/>
                <w:sz w:val="18"/>
                <w:lang w:val="en-GB"/>
              </w:rPr>
              <w:t xml:space="preserve"> </w:t>
            </w:r>
            <w:r w:rsidRPr="00FB0310">
              <w:rPr>
                <w:rFonts w:ascii="Segoe UI" w:hAnsi="Segoe UI" w:eastAsia="Corbel" w:cs="Segoe UI"/>
                <w:color w:val="424242"/>
                <w:sz w:val="18"/>
                <w:lang w:val="en-GB"/>
              </w:rPr>
              <w:t>continuous</w:t>
            </w:r>
          </w:p>
          <w:p w:rsidRPr="00FB0310" w:rsidR="003A69B4" w:rsidRDefault="003A69B4" w14:paraId="3C385618" w14:textId="77777777">
            <w:pPr>
              <w:spacing w:line="199" w:lineRule="exact"/>
              <w:ind w:left="107"/>
              <w:rPr>
                <w:rFonts w:ascii="Segoe UI" w:hAnsi="Segoe UI" w:eastAsia="Corbel" w:cs="Segoe UI"/>
                <w:sz w:val="18"/>
                <w:szCs w:val="18"/>
                <w:lang w:val="en-GB"/>
              </w:rPr>
            </w:pPr>
            <w:r w:rsidRPr="00FB0310">
              <w:rPr>
                <w:rFonts w:ascii="Segoe UI" w:hAnsi="Segoe UI" w:eastAsia="Corbel" w:cs="Segoe UI"/>
                <w:color w:val="424242"/>
                <w:sz w:val="18"/>
                <w:szCs w:val="18"/>
                <w:lang w:val="en-GB"/>
              </w:rPr>
              <w:t>Improvement.</w:t>
            </w:r>
          </w:p>
        </w:tc>
        <w:tc>
          <w:tcPr>
            <w:tcW w:w="3714" w:type="dxa"/>
          </w:tcPr>
          <w:p w:rsidRPr="00FB0310" w:rsidR="003A69B4" w:rsidRDefault="003A69B4" w14:paraId="584B9821" w14:textId="77777777">
            <w:pPr>
              <w:ind w:left="403" w:right="308" w:hanging="296"/>
              <w:rPr>
                <w:rFonts w:ascii="Segoe UI" w:hAnsi="Segoe UI" w:eastAsia="Corbel" w:cs="Segoe UI"/>
                <w:sz w:val="18"/>
                <w:lang w:val="en-GB"/>
              </w:rPr>
            </w:pPr>
            <w:r w:rsidRPr="00FB0310">
              <w:rPr>
                <w:rFonts w:ascii="Segoe UI" w:hAnsi="Segoe UI" w:eastAsia="Corbel" w:cs="Segoe UI"/>
                <w:color w:val="424242"/>
                <w:sz w:val="18"/>
                <w:lang w:val="en-GB"/>
              </w:rPr>
              <w:t>10.1</w:t>
            </w:r>
            <w:r w:rsidRPr="00FB0310">
              <w:rPr>
                <w:rFonts w:ascii="Segoe UI" w:hAnsi="Segoe UI" w:eastAsia="Corbel" w:cs="Segoe UI"/>
                <w:color w:val="424242"/>
                <w:spacing w:val="-6"/>
                <w:sz w:val="18"/>
                <w:lang w:val="en-GB"/>
              </w:rPr>
              <w:t xml:space="preserve"> </w:t>
            </w:r>
            <w:r w:rsidRPr="00FB0310">
              <w:rPr>
                <w:rFonts w:ascii="Segoe UI" w:hAnsi="Segoe UI" w:eastAsia="Corbel" w:cs="Segoe UI"/>
                <w:color w:val="424242"/>
                <w:sz w:val="18"/>
                <w:lang w:val="en-GB"/>
              </w:rPr>
              <w:t>Formalized</w:t>
            </w:r>
            <w:r w:rsidRPr="00FB0310">
              <w:rPr>
                <w:rFonts w:ascii="Segoe UI" w:hAnsi="Segoe UI" w:eastAsia="Corbel" w:cs="Segoe UI"/>
                <w:color w:val="424242"/>
                <w:spacing w:val="-3"/>
                <w:sz w:val="18"/>
                <w:lang w:val="en-GB"/>
              </w:rPr>
              <w:t xml:space="preserve"> </w:t>
            </w:r>
            <w:r w:rsidRPr="00FB0310">
              <w:rPr>
                <w:rFonts w:ascii="Segoe UI" w:hAnsi="Segoe UI" w:eastAsia="Corbel" w:cs="Segoe UI"/>
                <w:color w:val="424242"/>
                <w:sz w:val="18"/>
                <w:lang w:val="en-GB"/>
              </w:rPr>
              <w:t>platform</w:t>
            </w:r>
            <w:r w:rsidRPr="00FB0310">
              <w:rPr>
                <w:rFonts w:ascii="Segoe UI" w:hAnsi="Segoe UI" w:eastAsia="Corbel" w:cs="Segoe UI"/>
                <w:color w:val="424242"/>
                <w:spacing w:val="-4"/>
                <w:sz w:val="18"/>
                <w:lang w:val="en-GB"/>
              </w:rPr>
              <w:t xml:space="preserve"> </w:t>
            </w:r>
            <w:r w:rsidRPr="00FB0310">
              <w:rPr>
                <w:rFonts w:ascii="Segoe UI" w:hAnsi="Segoe UI" w:eastAsia="Corbel" w:cs="Segoe UI"/>
                <w:color w:val="424242"/>
                <w:sz w:val="18"/>
                <w:lang w:val="en-GB"/>
              </w:rPr>
              <w:t>to</w:t>
            </w:r>
            <w:r w:rsidRPr="00FB0310">
              <w:rPr>
                <w:rFonts w:ascii="Segoe UI" w:hAnsi="Segoe UI" w:eastAsia="Corbel" w:cs="Segoe UI"/>
                <w:color w:val="424242"/>
                <w:spacing w:val="-3"/>
                <w:sz w:val="18"/>
                <w:lang w:val="en-GB"/>
              </w:rPr>
              <w:t xml:space="preserve"> </w:t>
            </w:r>
            <w:r w:rsidRPr="00FB0310">
              <w:rPr>
                <w:rFonts w:ascii="Segoe UI" w:hAnsi="Segoe UI" w:eastAsia="Corbel" w:cs="Segoe UI"/>
                <w:color w:val="424242"/>
                <w:sz w:val="18"/>
                <w:lang w:val="en-GB"/>
              </w:rPr>
              <w:t>engage</w:t>
            </w:r>
            <w:r w:rsidRPr="00FB0310">
              <w:rPr>
                <w:rFonts w:ascii="Segoe UI" w:hAnsi="Segoe UI" w:eastAsia="Corbel" w:cs="Segoe UI"/>
                <w:color w:val="424242"/>
                <w:spacing w:val="-33"/>
                <w:sz w:val="18"/>
                <w:lang w:val="en-GB"/>
              </w:rPr>
              <w:t xml:space="preserve"> </w:t>
            </w:r>
            <w:r w:rsidRPr="00FB0310">
              <w:rPr>
                <w:rFonts w:ascii="Segoe UI" w:hAnsi="Segoe UI" w:eastAsia="Corbel" w:cs="Segoe UI"/>
                <w:color w:val="424242"/>
                <w:sz w:val="18"/>
                <w:lang w:val="en-GB"/>
              </w:rPr>
              <w:t xml:space="preserve">with users </w:t>
            </w:r>
            <w:proofErr w:type="gramStart"/>
            <w:r w:rsidRPr="00FB0310">
              <w:rPr>
                <w:rFonts w:ascii="Segoe UI" w:hAnsi="Segoe UI" w:eastAsia="Corbel" w:cs="Segoe UI"/>
                <w:color w:val="424242"/>
                <w:sz w:val="18"/>
                <w:lang w:val="en-GB"/>
              </w:rPr>
              <w:t>in order to</w:t>
            </w:r>
            <w:proofErr w:type="gramEnd"/>
            <w:r w:rsidRPr="00FB0310">
              <w:rPr>
                <w:rFonts w:ascii="Segoe UI" w:hAnsi="Segoe UI" w:eastAsia="Corbel" w:cs="Segoe UI"/>
                <w:color w:val="424242"/>
                <w:sz w:val="18"/>
                <w:lang w:val="en-GB"/>
              </w:rPr>
              <w:t xml:space="preserve"> co-design</w:t>
            </w:r>
            <w:r w:rsidRPr="00FB0310">
              <w:rPr>
                <w:rFonts w:ascii="Segoe UI" w:hAnsi="Segoe UI" w:eastAsia="Corbel" w:cs="Segoe UI"/>
                <w:color w:val="424242"/>
                <w:spacing w:val="1"/>
                <w:sz w:val="18"/>
                <w:lang w:val="en-GB"/>
              </w:rPr>
              <w:t xml:space="preserve"> </w:t>
            </w:r>
            <w:r w:rsidRPr="00FB0310">
              <w:rPr>
                <w:rFonts w:ascii="Segoe UI" w:hAnsi="Segoe UI" w:eastAsia="Corbel" w:cs="Segoe UI"/>
                <w:color w:val="424242"/>
                <w:sz w:val="18"/>
                <w:lang w:val="en-GB"/>
              </w:rPr>
              <w:t>improved</w:t>
            </w:r>
            <w:r w:rsidRPr="00FB0310">
              <w:rPr>
                <w:rFonts w:ascii="Segoe UI" w:hAnsi="Segoe UI" w:eastAsia="Corbel" w:cs="Segoe UI"/>
                <w:color w:val="424242"/>
                <w:spacing w:val="-1"/>
                <w:sz w:val="18"/>
                <w:lang w:val="en-GB"/>
              </w:rPr>
              <w:t xml:space="preserve"> </w:t>
            </w:r>
            <w:r w:rsidRPr="00FB0310">
              <w:rPr>
                <w:rFonts w:ascii="Segoe UI" w:hAnsi="Segoe UI" w:eastAsia="Corbel" w:cs="Segoe UI"/>
                <w:color w:val="424242"/>
                <w:sz w:val="18"/>
                <w:lang w:val="en-GB"/>
              </w:rPr>
              <w:t>services.</w:t>
            </w:r>
          </w:p>
        </w:tc>
        <w:tc>
          <w:tcPr>
            <w:tcW w:w="4163" w:type="dxa"/>
          </w:tcPr>
          <w:p w:rsidRPr="00FB0310" w:rsidR="003A69B4" w:rsidP="00982FCF" w:rsidRDefault="003A69B4" w14:paraId="671819C7" w14:textId="77777777">
            <w:pPr>
              <w:numPr>
                <w:ilvl w:val="0"/>
                <w:numId w:val="54"/>
              </w:numPr>
              <w:ind w:right="115"/>
              <w:jc w:val="both"/>
              <w:rPr>
                <w:rFonts w:ascii="Segoe UI" w:hAnsi="Segoe UI" w:cs="Segoe UI"/>
                <w:color w:val="424242"/>
                <w:sz w:val="18"/>
                <w:szCs w:val="18"/>
                <w:lang w:val="en-GB" w:eastAsia="zh-CN"/>
              </w:rPr>
            </w:pPr>
            <w:r w:rsidRPr="00FB0310">
              <w:rPr>
                <w:rFonts w:ascii="Segoe UI" w:hAnsi="Segoe UI" w:cs="Segoe UI"/>
                <w:color w:val="424242"/>
                <w:sz w:val="18"/>
                <w:szCs w:val="18"/>
                <w:lang w:val="en-GB" w:eastAsia="zh-CN"/>
              </w:rPr>
              <w:t>Service Delivery Progress Model results (Q1)</w:t>
            </w:r>
          </w:p>
          <w:p w:rsidRPr="00FB0310" w:rsidR="003A69B4" w:rsidRDefault="003A69B4" w14:paraId="22A1E7CC" w14:textId="77777777">
            <w:pPr>
              <w:ind w:left="466" w:right="115"/>
              <w:rPr>
                <w:rFonts w:ascii="Segoe UI" w:hAnsi="Segoe UI" w:cs="Segoe UI"/>
                <w:color w:val="424242"/>
                <w:sz w:val="18"/>
                <w:szCs w:val="18"/>
                <w:lang w:val="en-GB" w:eastAsia="zh-CN"/>
              </w:rPr>
            </w:pPr>
          </w:p>
          <w:p w:rsidRPr="00FB0310" w:rsidR="003A69B4" w:rsidP="00982FCF" w:rsidRDefault="003A69B4" w14:paraId="3846444B" w14:textId="77777777">
            <w:pPr>
              <w:numPr>
                <w:ilvl w:val="0"/>
                <w:numId w:val="54"/>
              </w:numPr>
              <w:ind w:right="115"/>
              <w:jc w:val="both"/>
              <w:rPr>
                <w:rFonts w:ascii="Segoe UI" w:hAnsi="Segoe UI" w:cs="Segoe UI"/>
                <w:color w:val="424242"/>
                <w:sz w:val="18"/>
                <w:szCs w:val="18"/>
                <w:lang w:val="en-GB" w:eastAsia="zh-CN"/>
              </w:rPr>
            </w:pPr>
            <w:r w:rsidRPr="00FB0310">
              <w:rPr>
                <w:rFonts w:ascii="Segoe UI" w:hAnsi="Segoe UI" w:cs="Segoe UI"/>
                <w:color w:val="424242"/>
                <w:sz w:val="18"/>
                <w:szCs w:val="18"/>
                <w:lang w:val="en-GB" w:eastAsia="zh-CN"/>
              </w:rPr>
              <w:t>Data Collection Campaign 2021 (Part 5 Q6)</w:t>
            </w:r>
          </w:p>
          <w:p w:rsidRPr="00FB0310" w:rsidR="003A69B4" w:rsidRDefault="003A69B4" w14:paraId="7AB6BA26" w14:textId="77777777">
            <w:pPr>
              <w:ind w:left="466" w:right="115"/>
              <w:rPr>
                <w:rFonts w:ascii="Segoe UI" w:hAnsi="Segoe UI" w:cs="Segoe UI"/>
                <w:color w:val="424242"/>
                <w:sz w:val="18"/>
                <w:szCs w:val="18"/>
                <w:lang w:val="en-GB" w:eastAsia="zh-CN"/>
              </w:rPr>
            </w:pPr>
          </w:p>
          <w:p w:rsidRPr="00FB0310" w:rsidR="003A69B4" w:rsidP="00982FCF" w:rsidRDefault="003A69B4" w14:paraId="4F1039E4" w14:textId="77777777">
            <w:pPr>
              <w:numPr>
                <w:ilvl w:val="0"/>
                <w:numId w:val="54"/>
              </w:numPr>
              <w:ind w:right="115"/>
              <w:jc w:val="both"/>
              <w:rPr>
                <w:rFonts w:ascii="Segoe UI" w:hAnsi="Segoe UI" w:cs="Segoe UI"/>
                <w:color w:val="424242"/>
                <w:sz w:val="18"/>
                <w:szCs w:val="18"/>
                <w:lang w:val="en-GB" w:eastAsia="zh-CN"/>
              </w:rPr>
            </w:pPr>
            <w:r w:rsidRPr="00FB0310">
              <w:rPr>
                <w:rFonts w:ascii="Segoe UI" w:hAnsi="Segoe UI" w:cs="Segoe UI"/>
                <w:color w:val="424242"/>
                <w:sz w:val="18"/>
                <w:szCs w:val="18"/>
                <w:lang w:val="en-GB" w:eastAsia="zh-CN"/>
              </w:rPr>
              <w:t>10.1 WMOCP: only in relation to climate products</w:t>
            </w:r>
          </w:p>
          <w:p w:rsidRPr="00FB0310" w:rsidR="003A69B4" w:rsidRDefault="003A69B4" w14:paraId="3C89C3DC" w14:textId="77777777">
            <w:pPr>
              <w:ind w:right="115"/>
              <w:rPr>
                <w:rFonts w:ascii="Segoe UI" w:hAnsi="Segoe UI" w:cs="Segoe UI"/>
                <w:color w:val="424242"/>
                <w:sz w:val="18"/>
                <w:szCs w:val="18"/>
                <w:lang w:val="en-GB" w:eastAsia="zh-CN"/>
              </w:rPr>
            </w:pPr>
          </w:p>
        </w:tc>
      </w:tr>
      <w:tr w:rsidRPr="00FB0310" w:rsidR="003A69B4" w14:paraId="5DF925D4" w14:textId="77777777">
        <w:trPr>
          <w:trHeight w:val="1136"/>
        </w:trPr>
        <w:tc>
          <w:tcPr>
            <w:tcW w:w="2498" w:type="dxa"/>
            <w:vMerge/>
          </w:tcPr>
          <w:p w:rsidRPr="00FB0310" w:rsidR="003A69B4" w:rsidRDefault="003A69B4" w14:paraId="7F07D443" w14:textId="77777777">
            <w:pPr>
              <w:rPr>
                <w:rFonts w:ascii="Segoe UI" w:hAnsi="Segoe UI" w:eastAsia="Corbel" w:cs="Segoe UI"/>
                <w:sz w:val="2"/>
                <w:szCs w:val="2"/>
                <w:lang w:val="en-GB"/>
              </w:rPr>
            </w:pPr>
          </w:p>
        </w:tc>
        <w:tc>
          <w:tcPr>
            <w:tcW w:w="1794" w:type="dxa"/>
            <w:vMerge/>
          </w:tcPr>
          <w:p w:rsidRPr="00FB0310" w:rsidR="003A69B4" w:rsidRDefault="003A69B4" w14:paraId="6A670F84" w14:textId="77777777">
            <w:pPr>
              <w:rPr>
                <w:rFonts w:ascii="Segoe UI" w:hAnsi="Segoe UI" w:eastAsia="Corbel" w:cs="Segoe UI"/>
                <w:sz w:val="2"/>
                <w:szCs w:val="2"/>
                <w:lang w:val="en-GB"/>
              </w:rPr>
            </w:pPr>
          </w:p>
        </w:tc>
        <w:tc>
          <w:tcPr>
            <w:tcW w:w="4188" w:type="dxa"/>
            <w:vMerge/>
          </w:tcPr>
          <w:p w:rsidRPr="00FB0310" w:rsidR="003A69B4" w:rsidRDefault="003A69B4" w14:paraId="0ECB1A7D" w14:textId="77777777">
            <w:pPr>
              <w:rPr>
                <w:rFonts w:ascii="Segoe UI" w:hAnsi="Segoe UI" w:eastAsia="Corbel" w:cs="Segoe UI"/>
                <w:sz w:val="2"/>
                <w:szCs w:val="2"/>
                <w:lang w:val="en-GB"/>
              </w:rPr>
            </w:pPr>
          </w:p>
        </w:tc>
        <w:tc>
          <w:tcPr>
            <w:tcW w:w="3714" w:type="dxa"/>
          </w:tcPr>
          <w:p w:rsidRPr="00FB0310" w:rsidR="003A69B4" w:rsidRDefault="003A69B4" w14:paraId="20C3F797" w14:textId="77777777">
            <w:pPr>
              <w:ind w:left="403" w:right="408" w:hanging="296"/>
              <w:rPr>
                <w:rFonts w:ascii="Segoe UI" w:hAnsi="Segoe UI" w:eastAsia="Corbel" w:cs="Segoe UI"/>
                <w:color w:val="424242"/>
                <w:sz w:val="18"/>
                <w:szCs w:val="18"/>
                <w:lang w:val="en-GB"/>
              </w:rPr>
            </w:pPr>
            <w:r w:rsidRPr="00FB0310">
              <w:rPr>
                <w:rFonts w:ascii="Segoe UI" w:hAnsi="Segoe UI" w:eastAsia="Corbel" w:cs="Segoe UI"/>
                <w:color w:val="424242"/>
                <w:sz w:val="18"/>
                <w:szCs w:val="18"/>
                <w:lang w:val="en-GB"/>
              </w:rPr>
              <w:t>10.2</w:t>
            </w:r>
            <w:r w:rsidRPr="00FB0310">
              <w:rPr>
                <w:rFonts w:ascii="Segoe UI" w:hAnsi="Segoe UI" w:eastAsia="Corbel" w:cs="Segoe UI"/>
                <w:color w:val="424242"/>
                <w:spacing w:val="-6"/>
                <w:sz w:val="18"/>
                <w:szCs w:val="18"/>
                <w:lang w:val="en-GB"/>
              </w:rPr>
              <w:t xml:space="preserve"> </w:t>
            </w:r>
            <w:r w:rsidRPr="00FB0310">
              <w:rPr>
                <w:rFonts w:ascii="Segoe UI" w:hAnsi="Segoe UI" w:eastAsia="Corbel" w:cs="Segoe UI"/>
                <w:color w:val="424242"/>
                <w:sz w:val="18"/>
                <w:szCs w:val="18"/>
                <w:lang w:val="en-GB"/>
              </w:rPr>
              <w:t>Independent</w:t>
            </w:r>
            <w:r w:rsidRPr="00FB0310">
              <w:rPr>
                <w:rFonts w:ascii="Segoe UI" w:hAnsi="Segoe UI" w:eastAsia="Corbel" w:cs="Segoe UI"/>
                <w:color w:val="424242"/>
                <w:spacing w:val="-5"/>
                <w:sz w:val="18"/>
                <w:szCs w:val="18"/>
                <w:lang w:val="en-GB"/>
              </w:rPr>
              <w:t xml:space="preserve"> </w:t>
            </w:r>
            <w:r w:rsidRPr="00FB0310">
              <w:rPr>
                <w:rFonts w:ascii="Segoe UI" w:hAnsi="Segoe UI" w:eastAsia="Corbel" w:cs="Segoe UI"/>
                <w:color w:val="424242"/>
                <w:sz w:val="18"/>
                <w:szCs w:val="18"/>
                <w:lang w:val="en-GB"/>
              </w:rPr>
              <w:t>user</w:t>
            </w:r>
            <w:r w:rsidRPr="00FB0310">
              <w:rPr>
                <w:rFonts w:ascii="Segoe UI" w:hAnsi="Segoe UI" w:eastAsia="Corbel" w:cs="Segoe UI"/>
                <w:color w:val="424242"/>
                <w:spacing w:val="-6"/>
                <w:sz w:val="18"/>
                <w:szCs w:val="18"/>
                <w:lang w:val="en-GB"/>
              </w:rPr>
              <w:t xml:space="preserve"> </w:t>
            </w:r>
            <w:r w:rsidRPr="00FB0310">
              <w:rPr>
                <w:rFonts w:ascii="Segoe UI" w:hAnsi="Segoe UI" w:eastAsia="Corbel" w:cs="Segoe UI"/>
                <w:color w:val="424242"/>
                <w:sz w:val="18"/>
                <w:szCs w:val="18"/>
                <w:lang w:val="en-GB"/>
              </w:rPr>
              <w:t>satisfaction</w:t>
            </w:r>
            <w:r w:rsidRPr="00FB0310">
              <w:rPr>
                <w:rFonts w:ascii="Segoe UI" w:hAnsi="Segoe UI" w:eastAsia="Corbel" w:cs="Segoe UI"/>
                <w:color w:val="424242"/>
                <w:spacing w:val="-33"/>
                <w:sz w:val="18"/>
                <w:szCs w:val="18"/>
                <w:lang w:val="en-GB"/>
              </w:rPr>
              <w:t xml:space="preserve"> </w:t>
            </w:r>
            <w:r w:rsidRPr="00FB0310">
              <w:rPr>
                <w:rFonts w:ascii="Segoe UI" w:hAnsi="Segoe UI" w:eastAsia="Corbel" w:cs="Segoe UI"/>
                <w:color w:val="424242"/>
                <w:sz w:val="18"/>
                <w:szCs w:val="18"/>
                <w:lang w:val="en-GB"/>
              </w:rPr>
              <w:t>surveys</w:t>
            </w:r>
            <w:r w:rsidRPr="00FB0310">
              <w:rPr>
                <w:rFonts w:ascii="Segoe UI" w:hAnsi="Segoe UI" w:eastAsia="Corbel" w:cs="Segoe UI"/>
                <w:color w:val="424242"/>
                <w:spacing w:val="-3"/>
                <w:sz w:val="18"/>
                <w:szCs w:val="18"/>
                <w:lang w:val="en-GB"/>
              </w:rPr>
              <w:t xml:space="preserve"> are </w:t>
            </w:r>
            <w:r w:rsidRPr="00FB0310">
              <w:rPr>
                <w:rFonts w:ascii="Segoe UI" w:hAnsi="Segoe UI" w:eastAsia="Corbel" w:cs="Segoe UI"/>
                <w:color w:val="424242"/>
                <w:sz w:val="18"/>
                <w:szCs w:val="18"/>
                <w:lang w:val="en-GB"/>
              </w:rPr>
              <w:t>conducted,</w:t>
            </w:r>
            <w:r w:rsidRPr="00FB0310">
              <w:rPr>
                <w:rFonts w:ascii="Segoe UI" w:hAnsi="Segoe UI" w:eastAsia="Corbel" w:cs="Segoe UI"/>
                <w:color w:val="424242"/>
                <w:spacing w:val="-1"/>
                <w:sz w:val="18"/>
                <w:szCs w:val="18"/>
                <w:lang w:val="en-GB"/>
              </w:rPr>
              <w:t xml:space="preserve"> </w:t>
            </w:r>
            <w:r w:rsidRPr="00FB0310">
              <w:rPr>
                <w:rFonts w:ascii="Segoe UI" w:hAnsi="Segoe UI" w:eastAsia="Corbel" w:cs="Segoe UI"/>
                <w:color w:val="424242"/>
                <w:sz w:val="18"/>
                <w:szCs w:val="18"/>
                <w:lang w:val="en-GB"/>
              </w:rPr>
              <w:t>and</w:t>
            </w:r>
            <w:r w:rsidRPr="00FB0310">
              <w:rPr>
                <w:rFonts w:ascii="Segoe UI" w:hAnsi="Segoe UI" w:eastAsia="Corbel" w:cs="Segoe UI"/>
                <w:color w:val="424242"/>
                <w:spacing w:val="-2"/>
                <w:sz w:val="18"/>
                <w:szCs w:val="18"/>
                <w:lang w:val="en-GB"/>
              </w:rPr>
              <w:t xml:space="preserve"> </w:t>
            </w:r>
            <w:r w:rsidRPr="00FB0310">
              <w:rPr>
                <w:rFonts w:ascii="Segoe UI" w:hAnsi="Segoe UI" w:eastAsia="Corbel" w:cs="Segoe UI"/>
                <w:color w:val="424242"/>
                <w:sz w:val="18"/>
                <w:szCs w:val="18"/>
                <w:lang w:val="en-GB"/>
              </w:rPr>
              <w:t>the</w:t>
            </w:r>
            <w:r w:rsidRPr="00FB0310">
              <w:rPr>
                <w:rFonts w:ascii="Segoe UI" w:hAnsi="Segoe UI" w:eastAsia="Corbel" w:cs="Segoe UI"/>
                <w:color w:val="424242"/>
                <w:spacing w:val="-3"/>
                <w:sz w:val="18"/>
                <w:szCs w:val="18"/>
                <w:lang w:val="en-GB"/>
              </w:rPr>
              <w:t xml:space="preserve"> </w:t>
            </w:r>
            <w:r w:rsidRPr="00FB0310">
              <w:rPr>
                <w:rFonts w:ascii="Segoe UI" w:hAnsi="Segoe UI" w:eastAsia="Corbel" w:cs="Segoe UI"/>
                <w:color w:val="424242"/>
                <w:sz w:val="18"/>
                <w:szCs w:val="18"/>
                <w:lang w:val="en-GB"/>
              </w:rPr>
              <w:t xml:space="preserve">results used to inform service improvement. </w:t>
            </w:r>
          </w:p>
        </w:tc>
        <w:tc>
          <w:tcPr>
            <w:tcW w:w="4163" w:type="dxa"/>
          </w:tcPr>
          <w:p w:rsidRPr="00FB0310" w:rsidR="003A69B4" w:rsidP="00982FCF" w:rsidRDefault="003A69B4" w14:paraId="18FE2EF4" w14:textId="77777777">
            <w:pPr>
              <w:numPr>
                <w:ilvl w:val="0"/>
                <w:numId w:val="54"/>
              </w:numPr>
              <w:ind w:right="115"/>
              <w:jc w:val="both"/>
              <w:rPr>
                <w:rFonts w:ascii="Segoe UI" w:hAnsi="Segoe UI" w:cs="Segoe UI"/>
                <w:color w:val="424242"/>
                <w:sz w:val="18"/>
                <w:szCs w:val="18"/>
                <w:lang w:val="en-GB" w:eastAsia="zh-CN"/>
              </w:rPr>
            </w:pPr>
            <w:r w:rsidRPr="00FB0310">
              <w:rPr>
                <w:rFonts w:ascii="Segoe UI" w:hAnsi="Segoe UI" w:cs="Segoe UI"/>
                <w:color w:val="424242"/>
                <w:sz w:val="18"/>
                <w:szCs w:val="18"/>
                <w:lang w:val="en-GB" w:eastAsia="zh-CN"/>
              </w:rPr>
              <w:t>Service Delivery Progress Model results (Q1-4)</w:t>
            </w:r>
          </w:p>
          <w:p w:rsidRPr="00FB0310" w:rsidR="003A69B4" w:rsidRDefault="003A69B4" w14:paraId="6A5C0AF9" w14:textId="77777777">
            <w:pPr>
              <w:ind w:left="466" w:right="115"/>
              <w:rPr>
                <w:rFonts w:ascii="Segoe UI" w:hAnsi="Segoe UI" w:cs="Segoe UI"/>
                <w:color w:val="424242"/>
                <w:sz w:val="18"/>
                <w:szCs w:val="18"/>
                <w:lang w:val="en-GB" w:eastAsia="zh-CN"/>
              </w:rPr>
            </w:pPr>
          </w:p>
          <w:p w:rsidRPr="00FB0310" w:rsidR="003A69B4" w:rsidP="00982FCF" w:rsidRDefault="003A69B4" w14:paraId="681DE578" w14:textId="77777777">
            <w:pPr>
              <w:numPr>
                <w:ilvl w:val="0"/>
                <w:numId w:val="54"/>
              </w:numPr>
              <w:ind w:right="115"/>
              <w:jc w:val="both"/>
              <w:rPr>
                <w:rFonts w:ascii="Segoe UI" w:hAnsi="Segoe UI" w:cs="Segoe UI"/>
                <w:color w:val="424242"/>
                <w:sz w:val="18"/>
                <w:szCs w:val="18"/>
                <w:lang w:val="en-GB" w:eastAsia="zh-CN"/>
              </w:rPr>
            </w:pPr>
            <w:r w:rsidRPr="00FB0310">
              <w:rPr>
                <w:rFonts w:ascii="Segoe UI" w:hAnsi="Segoe UI" w:cs="Segoe UI"/>
                <w:color w:val="424242"/>
                <w:sz w:val="18"/>
                <w:szCs w:val="18"/>
                <w:lang w:val="en-GB" w:eastAsia="zh-CN"/>
              </w:rPr>
              <w:t>NMHS interview</w:t>
            </w:r>
          </w:p>
        </w:tc>
      </w:tr>
      <w:tr w:rsidRPr="00FB0310" w:rsidR="003A69B4" w14:paraId="7C6E9340" w14:textId="77777777">
        <w:trPr>
          <w:trHeight w:val="82"/>
        </w:trPr>
        <w:tc>
          <w:tcPr>
            <w:tcW w:w="2498" w:type="dxa"/>
            <w:vMerge/>
          </w:tcPr>
          <w:p w:rsidRPr="00FB0310" w:rsidR="003A69B4" w:rsidRDefault="003A69B4" w14:paraId="3A2D0BCF" w14:textId="77777777">
            <w:pPr>
              <w:rPr>
                <w:rFonts w:ascii="Segoe UI" w:hAnsi="Segoe UI" w:eastAsia="Corbel" w:cs="Segoe UI"/>
                <w:sz w:val="2"/>
                <w:szCs w:val="2"/>
                <w:lang w:val="en-GB"/>
              </w:rPr>
            </w:pPr>
          </w:p>
        </w:tc>
        <w:tc>
          <w:tcPr>
            <w:tcW w:w="1794" w:type="dxa"/>
            <w:vMerge/>
          </w:tcPr>
          <w:p w:rsidRPr="00FB0310" w:rsidR="003A69B4" w:rsidRDefault="003A69B4" w14:paraId="6D2ADD36" w14:textId="77777777">
            <w:pPr>
              <w:rPr>
                <w:rFonts w:ascii="Segoe UI" w:hAnsi="Segoe UI" w:eastAsia="Corbel" w:cs="Segoe UI"/>
                <w:sz w:val="2"/>
                <w:szCs w:val="2"/>
                <w:lang w:val="en-GB"/>
              </w:rPr>
            </w:pPr>
          </w:p>
        </w:tc>
        <w:tc>
          <w:tcPr>
            <w:tcW w:w="4188" w:type="dxa"/>
            <w:vMerge/>
          </w:tcPr>
          <w:p w:rsidRPr="00FB0310" w:rsidR="003A69B4" w:rsidRDefault="003A69B4" w14:paraId="207558BB" w14:textId="77777777">
            <w:pPr>
              <w:rPr>
                <w:rFonts w:ascii="Segoe UI" w:hAnsi="Segoe UI" w:eastAsia="Corbel" w:cs="Segoe UI"/>
                <w:sz w:val="2"/>
                <w:szCs w:val="2"/>
                <w:lang w:val="en-GB"/>
              </w:rPr>
            </w:pPr>
          </w:p>
        </w:tc>
        <w:tc>
          <w:tcPr>
            <w:tcW w:w="3714" w:type="dxa"/>
          </w:tcPr>
          <w:p w:rsidRPr="00FB0310" w:rsidR="003A69B4" w:rsidRDefault="003A69B4" w14:paraId="50D9B801" w14:textId="77777777">
            <w:pPr>
              <w:ind w:left="403" w:right="408" w:hanging="296"/>
              <w:rPr>
                <w:rFonts w:ascii="Segoe UI" w:hAnsi="Segoe UI" w:eastAsia="Corbel" w:cs="Segoe UI"/>
                <w:b/>
                <w:bCs/>
                <w:color w:val="000000"/>
                <w:sz w:val="18"/>
                <w:szCs w:val="18"/>
                <w:lang w:val="en-GB"/>
              </w:rPr>
            </w:pPr>
            <w:r w:rsidRPr="00FB0310">
              <w:rPr>
                <w:rFonts w:ascii="Segoe UI" w:hAnsi="Segoe UI" w:eastAsia="Corbel" w:cs="Segoe UI"/>
                <w:color w:val="424242"/>
                <w:sz w:val="18"/>
                <w:szCs w:val="18"/>
                <w:lang w:val="en-GB"/>
              </w:rPr>
              <w:t>10.3 Quality management processes that satisfy key user needs and support continuous improvement.</w:t>
            </w:r>
          </w:p>
        </w:tc>
        <w:tc>
          <w:tcPr>
            <w:tcW w:w="4163" w:type="dxa"/>
          </w:tcPr>
          <w:p w:rsidRPr="00FB0310" w:rsidR="003A69B4" w:rsidP="00982FCF" w:rsidRDefault="003A69B4" w14:paraId="4B74CF6F" w14:textId="77777777">
            <w:pPr>
              <w:numPr>
                <w:ilvl w:val="0"/>
                <w:numId w:val="54"/>
              </w:numPr>
              <w:ind w:right="115"/>
              <w:jc w:val="both"/>
              <w:rPr>
                <w:rFonts w:ascii="Segoe UI" w:hAnsi="Segoe UI" w:cs="Segoe UI"/>
                <w:color w:val="424242"/>
                <w:sz w:val="18"/>
                <w:szCs w:val="18"/>
                <w:lang w:val="en-GB" w:eastAsia="zh-CN"/>
              </w:rPr>
            </w:pPr>
            <w:r w:rsidRPr="00FB0310">
              <w:rPr>
                <w:rFonts w:ascii="Segoe UI" w:hAnsi="Segoe UI" w:cs="Segoe UI"/>
                <w:color w:val="424242"/>
                <w:sz w:val="18"/>
                <w:szCs w:val="18"/>
                <w:lang w:val="en-GB" w:eastAsia="zh-CN"/>
              </w:rPr>
              <w:t xml:space="preserve">Data Collection Campaign 2021 (Part 5 13-21 Part 6 Q23-27) </w:t>
            </w:r>
          </w:p>
          <w:p w:rsidRPr="00FB0310" w:rsidR="003A69B4" w:rsidRDefault="003A69B4" w14:paraId="5B46C3B1" w14:textId="77777777">
            <w:pPr>
              <w:ind w:left="466" w:right="115"/>
              <w:rPr>
                <w:rFonts w:ascii="Segoe UI" w:hAnsi="Segoe UI" w:cs="Segoe UI"/>
                <w:color w:val="424242"/>
                <w:sz w:val="18"/>
                <w:szCs w:val="18"/>
                <w:lang w:val="en-GB" w:eastAsia="zh-CN"/>
              </w:rPr>
            </w:pPr>
          </w:p>
          <w:p w:rsidRPr="00FB0310" w:rsidR="003A69B4" w:rsidP="00982FCF" w:rsidRDefault="003A69B4" w14:paraId="44CE4C7F" w14:textId="77777777">
            <w:pPr>
              <w:numPr>
                <w:ilvl w:val="0"/>
                <w:numId w:val="54"/>
              </w:numPr>
              <w:ind w:right="115"/>
              <w:jc w:val="both"/>
              <w:rPr>
                <w:rFonts w:ascii="Segoe UI" w:hAnsi="Segoe UI" w:cs="Segoe UI"/>
                <w:color w:val="424242"/>
                <w:sz w:val="18"/>
                <w:szCs w:val="18"/>
                <w:lang w:val="en-GB" w:eastAsia="zh-CN"/>
              </w:rPr>
            </w:pPr>
            <w:r w:rsidRPr="00FB0310">
              <w:rPr>
                <w:rFonts w:ascii="Segoe UI" w:hAnsi="Segoe UI" w:cs="Segoe UI"/>
                <w:color w:val="424242"/>
                <w:sz w:val="18"/>
                <w:szCs w:val="18"/>
                <w:lang w:val="en-GB" w:eastAsia="zh-CN"/>
              </w:rPr>
              <w:t>Service Delivery Progress Model results (Q4)</w:t>
            </w:r>
          </w:p>
          <w:p w:rsidRPr="00FB0310" w:rsidR="003A69B4" w:rsidRDefault="003A69B4" w14:paraId="39596CE5" w14:textId="77777777">
            <w:pPr>
              <w:ind w:left="466" w:right="115"/>
              <w:rPr>
                <w:rFonts w:ascii="Segoe UI" w:hAnsi="Segoe UI" w:cs="Segoe UI"/>
                <w:color w:val="424242"/>
                <w:sz w:val="18"/>
                <w:szCs w:val="18"/>
                <w:lang w:val="en-GB" w:eastAsia="zh-CN"/>
              </w:rPr>
            </w:pPr>
          </w:p>
          <w:p w:rsidRPr="00FB0310" w:rsidR="003A69B4" w:rsidP="00982FCF" w:rsidRDefault="003A69B4" w14:paraId="36B34EFB" w14:textId="77777777">
            <w:pPr>
              <w:numPr>
                <w:ilvl w:val="0"/>
                <w:numId w:val="54"/>
              </w:numPr>
              <w:ind w:right="115"/>
              <w:jc w:val="both"/>
              <w:rPr>
                <w:rFonts w:ascii="Segoe UI" w:hAnsi="Segoe UI" w:cs="Segoe UI"/>
                <w:color w:val="424242"/>
                <w:sz w:val="18"/>
                <w:szCs w:val="18"/>
                <w:lang w:val="en-GB" w:eastAsia="zh-CN"/>
              </w:rPr>
            </w:pPr>
            <w:r w:rsidRPr="00FB0310">
              <w:rPr>
                <w:rFonts w:ascii="Segoe UI" w:hAnsi="Segoe UI" w:cs="Segoe UI"/>
                <w:color w:val="424242"/>
                <w:sz w:val="18"/>
                <w:szCs w:val="18"/>
                <w:lang w:val="en-GB" w:eastAsia="zh-CN"/>
              </w:rPr>
              <w:t>Key user interviews (e.g., aviation, marine, other industry)</w:t>
            </w:r>
          </w:p>
          <w:p w:rsidRPr="00FB0310" w:rsidR="003A69B4" w:rsidRDefault="003A69B4" w14:paraId="17E9B918" w14:textId="77777777">
            <w:pPr>
              <w:ind w:left="466" w:right="115"/>
              <w:rPr>
                <w:rFonts w:ascii="Segoe UI" w:hAnsi="Segoe UI" w:cs="Segoe UI"/>
                <w:color w:val="424242"/>
                <w:sz w:val="18"/>
                <w:szCs w:val="18"/>
                <w:lang w:val="en-GB" w:eastAsia="zh-CN"/>
              </w:rPr>
            </w:pPr>
          </w:p>
        </w:tc>
      </w:tr>
    </w:tbl>
    <w:p w:rsidRPr="00FB0310" w:rsidR="003A69B4" w:rsidP="003A69B4" w:rsidRDefault="003A69B4" w14:paraId="3913EDAB" w14:textId="77777777">
      <w:pPr>
        <w:widowControl w:val="0"/>
        <w:autoSpaceDE w:val="0"/>
        <w:autoSpaceDN w:val="0"/>
        <w:spacing w:after="0" w:line="240" w:lineRule="auto"/>
        <w:jc w:val="both"/>
        <w:rPr>
          <w:rFonts w:ascii="Corbel" w:hAnsi="Corbel" w:eastAsia="Corbel" w:cs="Corbel"/>
          <w:sz w:val="16"/>
          <w:lang w:val="en-GB"/>
        </w:rPr>
      </w:pPr>
    </w:p>
    <w:p w:rsidRPr="00FB0310" w:rsidR="003A69B4" w:rsidP="003A69B4" w:rsidRDefault="003A69B4" w14:paraId="4C9196DB" w14:textId="77777777">
      <w:pPr>
        <w:widowControl w:val="0"/>
        <w:autoSpaceDE w:val="0"/>
        <w:autoSpaceDN w:val="0"/>
        <w:spacing w:after="0" w:line="240" w:lineRule="auto"/>
        <w:jc w:val="both"/>
        <w:rPr>
          <w:rFonts w:ascii="Corbel" w:hAnsi="Corbel" w:eastAsia="Corbel" w:cs="Corbel"/>
          <w:sz w:val="16"/>
          <w:lang w:val="en-GB"/>
        </w:rPr>
      </w:pPr>
    </w:p>
    <w:sectPr w:rsidRPr="00FB0310" w:rsidR="003A69B4" w:rsidSect="004C1AF5">
      <w:footerReference w:type="default" r:id="rId17"/>
      <w:footerReference w:type="first" r:id="rId18"/>
      <w:pgSz w:w="18720" w:h="12240" w:orient="landscape" w:code="14"/>
      <w:pgMar w:top="567" w:right="1134" w:bottom="56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31FA2" w:rsidP="00FB0310" w:rsidRDefault="00B31FA2" w14:paraId="78AB0BE1" w14:textId="77777777">
      <w:pPr>
        <w:spacing w:after="0" w:line="240" w:lineRule="auto"/>
      </w:pPr>
      <w:r>
        <w:separator/>
      </w:r>
    </w:p>
  </w:endnote>
  <w:endnote w:type="continuationSeparator" w:id="0">
    <w:p w:rsidR="00B31FA2" w:rsidP="00FB0310" w:rsidRDefault="00B31FA2" w14:paraId="22038CA7" w14:textId="77777777">
      <w:pPr>
        <w:spacing w:after="0" w:line="240" w:lineRule="auto"/>
      </w:pPr>
      <w:r>
        <w:continuationSeparator/>
      </w:r>
    </w:p>
  </w:endnote>
  <w:endnote w:type="continuationNotice" w:id="1">
    <w:p w:rsidR="00B31FA2" w:rsidRDefault="00B31FA2" w14:paraId="590EF509"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venir Medium">
    <w:altName w:val="Calibri"/>
    <w:charset w:val="00"/>
    <w:family w:val="auto"/>
    <w:pitch w:val="variable"/>
    <w:sig w:usb0="800000AF" w:usb1="5000204A" w:usb2="00000000" w:usb3="00000000" w:csb0="0000009B" w:csb1="00000000"/>
  </w:font>
  <w:font w:name="Yu Mincho">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Tw Cen MT">
    <w:panose1 w:val="020B0602020104020603"/>
    <w:charset w:val="00"/>
    <w:family w:val="swiss"/>
    <w:pitch w:val="variable"/>
    <w:sig w:usb0="00000007" w:usb1="00000000" w:usb2="00000000" w:usb3="00000000" w:csb0="00000003" w:csb1="00000000"/>
  </w:font>
  <w:font w:name="Avenir Book">
    <w:altName w:val="Calibri"/>
    <w:charset w:val="00"/>
    <w:family w:val="auto"/>
    <w:pitch w:val="variable"/>
    <w:sig w:usb0="800000AF" w:usb1="5000204A" w:usb2="00000000" w:usb3="00000000" w:csb0="0000009B" w:csb1="00000000"/>
  </w:font>
  <w:font w:name="Avenir Light">
    <w:altName w:val="Calibri"/>
    <w:charset w:val="4D"/>
    <w:family w:val="swiss"/>
    <w:pitch w:val="variable"/>
    <w:sig w:usb0="800000AF" w:usb1="5000204A" w:usb2="00000000" w:usb3="00000000" w:csb0="0000009B" w:csb1="00000000"/>
  </w:font>
  <w:font w:name="Avenir Black">
    <w:charset w:val="00"/>
    <w:family w:val="swiss"/>
    <w:pitch w:val="variable"/>
    <w:sig w:usb0="800000AF" w:usb1="5000204A" w:usb2="00000000" w:usb3="00000000" w:csb0="0000009B" w:csb1="00000000"/>
  </w:font>
  <w:font w:name="Aptos Display">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B0310" w:rsidRDefault="00FB0310" w14:paraId="2A97470A"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36210634"/>
      <w:docPartObj>
        <w:docPartGallery w:val="Page Numbers (Bottom of Page)"/>
        <w:docPartUnique/>
      </w:docPartObj>
    </w:sdtPr>
    <w:sdtEndPr>
      <w:rPr>
        <w:noProof/>
      </w:rPr>
    </w:sdtEndPr>
    <w:sdtContent>
      <w:p w:rsidR="00FB0310" w:rsidRDefault="00FB0310" w14:paraId="280DDB08" w14:textId="7777777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FB0310" w:rsidRDefault="00FB0310" w14:paraId="36987947" w14:textId="77777777">
    <w:pPr>
      <w:pStyle w:val="BodyText0"/>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B0310" w:rsidRDefault="00FB0310" w14:paraId="6FF250E4" w14:textId="7777777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EA4C86" w:rsidR="00C109DE" w:rsidRDefault="00C109DE" w14:paraId="16D2CD49" w14:textId="77777777">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109DE" w:rsidRDefault="00C109DE" w14:paraId="73D1A013" w14:textId="77777777">
    <w:pPr>
      <w:pStyle w:val="Footer"/>
      <w:pBdr>
        <w:top w:val="single" w:color="D9D9D9" w:themeColor="background1" w:themeShade="D9" w:sz="4" w:space="1"/>
      </w:pBdr>
      <w:rPr>
        <w:b/>
        <w:bCs/>
      </w:rPr>
    </w:pPr>
  </w:p>
  <w:p w:rsidR="00C109DE" w:rsidRDefault="00C109DE" w14:paraId="4BF6F00A"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31FA2" w:rsidP="00FB0310" w:rsidRDefault="00B31FA2" w14:paraId="4C35F205" w14:textId="77777777">
      <w:pPr>
        <w:spacing w:after="0" w:line="240" w:lineRule="auto"/>
      </w:pPr>
      <w:r>
        <w:separator/>
      </w:r>
    </w:p>
  </w:footnote>
  <w:footnote w:type="continuationSeparator" w:id="0">
    <w:p w:rsidR="00B31FA2" w:rsidP="00FB0310" w:rsidRDefault="00B31FA2" w14:paraId="2BE5B4CD" w14:textId="77777777">
      <w:pPr>
        <w:spacing w:after="0" w:line="240" w:lineRule="auto"/>
      </w:pPr>
      <w:r>
        <w:continuationSeparator/>
      </w:r>
    </w:p>
  </w:footnote>
  <w:footnote w:type="continuationNotice" w:id="1">
    <w:p w:rsidR="00B31FA2" w:rsidRDefault="00B31FA2" w14:paraId="46733F4D" w14:textId="77777777">
      <w:pPr>
        <w:spacing w:after="0" w:line="240" w:lineRule="auto"/>
      </w:pPr>
    </w:p>
  </w:footnote>
  <w:footnote w:id="2">
    <w:p w:rsidRPr="008C687A" w:rsidR="003A69B4" w:rsidP="003A69B4" w:rsidRDefault="003A69B4" w14:paraId="641794F2" w14:textId="77777777">
      <w:pPr>
        <w:pStyle w:val="FootnoteText"/>
        <w:rPr>
          <w:rFonts w:ascii="Segoe UI" w:hAnsi="Segoe UI" w:cs="Segoe UI"/>
          <w:sz w:val="16"/>
          <w:szCs w:val="16"/>
        </w:rPr>
      </w:pPr>
      <w:r w:rsidRPr="008C687A">
        <w:rPr>
          <w:rStyle w:val="FootnoteReference"/>
          <w:rFonts w:ascii="Segoe UI" w:hAnsi="Segoe UI" w:cs="Segoe UI"/>
          <w:sz w:val="16"/>
          <w:szCs w:val="16"/>
        </w:rPr>
        <w:footnoteRef/>
      </w:r>
      <w:r w:rsidRPr="008C687A">
        <w:rPr>
          <w:rFonts w:ascii="Segoe UI" w:hAnsi="Segoe UI" w:cs="Segoe UI"/>
          <w:sz w:val="16"/>
          <w:szCs w:val="16"/>
        </w:rPr>
        <w:t xml:space="preserve"> In the context of SOFF support, the GBON-related indicators of the CHD will be assessed in detail through the GBON National Gap Analysis and the GBON National Contribution Plan.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B0310" w:rsidRDefault="00FB0310" w14:paraId="24983C3E"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B0310" w:rsidRDefault="00FB0310" w14:paraId="1BDE792A"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B0310" w:rsidRDefault="00FB0310" w14:paraId="269D9323"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7337F"/>
    <w:multiLevelType w:val="hybridMultilevel"/>
    <w:tmpl w:val="FE1E886E"/>
    <w:lvl w:ilvl="0" w:tplc="8E48C982">
      <w:start w:val="1"/>
      <w:numFmt w:val="decimal"/>
      <w:lvlText w:val="%1."/>
      <w:lvlJc w:val="left"/>
      <w:pPr>
        <w:ind w:left="5463" w:hanging="360"/>
      </w:pPr>
      <w:rPr>
        <w:rFonts w:hint="default" w:ascii="Segoe UI" w:hAnsi="Segoe UI" w:cs="Segoe UI" w:eastAsiaTheme="minorHAnsi"/>
        <w:sz w:val="40"/>
      </w:rPr>
    </w:lvl>
    <w:lvl w:ilvl="1" w:tplc="04090019" w:tentative="1">
      <w:start w:val="1"/>
      <w:numFmt w:val="lowerLetter"/>
      <w:lvlText w:val="%2."/>
      <w:lvlJc w:val="left"/>
      <w:pPr>
        <w:ind w:left="6183" w:hanging="360"/>
      </w:pPr>
    </w:lvl>
    <w:lvl w:ilvl="2" w:tplc="0409001B" w:tentative="1">
      <w:start w:val="1"/>
      <w:numFmt w:val="lowerRoman"/>
      <w:lvlText w:val="%3."/>
      <w:lvlJc w:val="right"/>
      <w:pPr>
        <w:ind w:left="6903" w:hanging="180"/>
      </w:pPr>
    </w:lvl>
    <w:lvl w:ilvl="3" w:tplc="0409000F" w:tentative="1">
      <w:start w:val="1"/>
      <w:numFmt w:val="decimal"/>
      <w:lvlText w:val="%4."/>
      <w:lvlJc w:val="left"/>
      <w:pPr>
        <w:ind w:left="7623" w:hanging="360"/>
      </w:pPr>
    </w:lvl>
    <w:lvl w:ilvl="4" w:tplc="04090019" w:tentative="1">
      <w:start w:val="1"/>
      <w:numFmt w:val="lowerLetter"/>
      <w:lvlText w:val="%5."/>
      <w:lvlJc w:val="left"/>
      <w:pPr>
        <w:ind w:left="8343" w:hanging="360"/>
      </w:pPr>
    </w:lvl>
    <w:lvl w:ilvl="5" w:tplc="0409001B" w:tentative="1">
      <w:start w:val="1"/>
      <w:numFmt w:val="lowerRoman"/>
      <w:lvlText w:val="%6."/>
      <w:lvlJc w:val="right"/>
      <w:pPr>
        <w:ind w:left="9063" w:hanging="180"/>
      </w:pPr>
    </w:lvl>
    <w:lvl w:ilvl="6" w:tplc="0409000F" w:tentative="1">
      <w:start w:val="1"/>
      <w:numFmt w:val="decimal"/>
      <w:lvlText w:val="%7."/>
      <w:lvlJc w:val="left"/>
      <w:pPr>
        <w:ind w:left="9783" w:hanging="360"/>
      </w:pPr>
    </w:lvl>
    <w:lvl w:ilvl="7" w:tplc="04090019" w:tentative="1">
      <w:start w:val="1"/>
      <w:numFmt w:val="lowerLetter"/>
      <w:lvlText w:val="%8."/>
      <w:lvlJc w:val="left"/>
      <w:pPr>
        <w:ind w:left="10503" w:hanging="360"/>
      </w:pPr>
    </w:lvl>
    <w:lvl w:ilvl="8" w:tplc="0409001B" w:tentative="1">
      <w:start w:val="1"/>
      <w:numFmt w:val="lowerRoman"/>
      <w:lvlText w:val="%9."/>
      <w:lvlJc w:val="right"/>
      <w:pPr>
        <w:ind w:left="11223" w:hanging="180"/>
      </w:pPr>
    </w:lvl>
  </w:abstractNum>
  <w:abstractNum w:abstractNumId="1" w15:restartNumberingAfterBreak="0">
    <w:nsid w:val="01BF259B"/>
    <w:multiLevelType w:val="hybridMultilevel"/>
    <w:tmpl w:val="D34C9456"/>
    <w:lvl w:ilvl="0" w:tplc="2000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03DB1218"/>
    <w:multiLevelType w:val="hybridMultilevel"/>
    <w:tmpl w:val="DEB8E368"/>
    <w:lvl w:ilvl="0" w:tplc="2000000F">
      <w:start w:val="1"/>
      <w:numFmt w:val="decimal"/>
      <w:lvlText w:val="%1."/>
      <w:lvlJc w:val="left"/>
      <w:pPr>
        <w:ind w:left="720" w:hanging="360"/>
      </w:pPr>
      <w:rPr>
        <w:b/>
        <w:bCs/>
      </w:rPr>
    </w:lvl>
    <w:lvl w:ilvl="1" w:tplc="184A1E48">
      <w:start w:val="1"/>
      <w:numFmt w:val="lowerLetter"/>
      <w:lvlText w:val="%2)"/>
      <w:lvlJc w:val="left"/>
      <w:pPr>
        <w:ind w:left="1440" w:hanging="360"/>
      </w:pPr>
    </w:lvl>
    <w:lvl w:ilvl="2" w:tplc="2262950A">
      <w:start w:val="1"/>
      <w:numFmt w:val="lowerRoman"/>
      <w:lvlText w:val="%3)"/>
      <w:lvlJc w:val="right"/>
      <w:pPr>
        <w:ind w:left="2160" w:hanging="180"/>
      </w:pPr>
    </w:lvl>
    <w:lvl w:ilvl="3" w:tplc="31807694">
      <w:start w:val="1"/>
      <w:numFmt w:val="decimal"/>
      <w:lvlText w:val="(%4)"/>
      <w:lvlJc w:val="left"/>
      <w:pPr>
        <w:ind w:left="2880" w:hanging="360"/>
      </w:pPr>
    </w:lvl>
    <w:lvl w:ilvl="4" w:tplc="8A8E02A6">
      <w:start w:val="1"/>
      <w:numFmt w:val="lowerLetter"/>
      <w:lvlText w:val="(%5)"/>
      <w:lvlJc w:val="left"/>
      <w:pPr>
        <w:ind w:left="3600" w:hanging="360"/>
      </w:pPr>
    </w:lvl>
    <w:lvl w:ilvl="5" w:tplc="1B4C984E">
      <w:start w:val="1"/>
      <w:numFmt w:val="lowerRoman"/>
      <w:lvlText w:val="(%6)"/>
      <w:lvlJc w:val="right"/>
      <w:pPr>
        <w:ind w:left="4320" w:hanging="180"/>
      </w:pPr>
    </w:lvl>
    <w:lvl w:ilvl="6" w:tplc="76BEB600">
      <w:start w:val="1"/>
      <w:numFmt w:val="decimal"/>
      <w:lvlText w:val="%7."/>
      <w:lvlJc w:val="left"/>
      <w:pPr>
        <w:ind w:left="5040" w:hanging="360"/>
      </w:pPr>
    </w:lvl>
    <w:lvl w:ilvl="7" w:tplc="93D82D28">
      <w:start w:val="1"/>
      <w:numFmt w:val="lowerLetter"/>
      <w:lvlText w:val="%8."/>
      <w:lvlJc w:val="left"/>
      <w:pPr>
        <w:ind w:left="5760" w:hanging="360"/>
      </w:pPr>
    </w:lvl>
    <w:lvl w:ilvl="8" w:tplc="E222D746">
      <w:start w:val="1"/>
      <w:numFmt w:val="lowerRoman"/>
      <w:lvlText w:val="%9."/>
      <w:lvlJc w:val="right"/>
      <w:pPr>
        <w:ind w:left="6480" w:hanging="180"/>
      </w:pPr>
    </w:lvl>
  </w:abstractNum>
  <w:abstractNum w:abstractNumId="3" w15:restartNumberingAfterBreak="0">
    <w:nsid w:val="05967608"/>
    <w:multiLevelType w:val="hybridMultilevel"/>
    <w:tmpl w:val="DEEC9A0E"/>
    <w:lvl w:ilvl="0" w:tplc="2000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4" w15:restartNumberingAfterBreak="0">
    <w:nsid w:val="08490465"/>
    <w:multiLevelType w:val="hybridMultilevel"/>
    <w:tmpl w:val="C06A1EDE"/>
    <w:lvl w:ilvl="0" w:tplc="20000001">
      <w:start w:val="1"/>
      <w:numFmt w:val="bullet"/>
      <w:lvlText w:val=""/>
      <w:lvlJc w:val="left"/>
      <w:pPr>
        <w:ind w:left="360" w:hanging="360"/>
      </w:pPr>
      <w:rPr>
        <w:rFonts w:hint="default" w:ascii="Symbol" w:hAnsi="Symbol"/>
      </w:rPr>
    </w:lvl>
    <w:lvl w:ilvl="1" w:tplc="04090003">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5" w15:restartNumberingAfterBreak="0">
    <w:nsid w:val="0A842386"/>
    <w:multiLevelType w:val="hybridMultilevel"/>
    <w:tmpl w:val="DDDA9A96"/>
    <w:lvl w:ilvl="0" w:tplc="04090001">
      <w:start w:val="1"/>
      <w:numFmt w:val="bullet"/>
      <w:lvlText w:val=""/>
      <w:lvlJc w:val="left"/>
      <w:pPr>
        <w:ind w:left="466" w:hanging="360"/>
      </w:pPr>
      <w:rPr>
        <w:rFonts w:hint="default" w:ascii="Symbol" w:hAnsi="Symbol"/>
      </w:rPr>
    </w:lvl>
    <w:lvl w:ilvl="1" w:tplc="04090003" w:tentative="1">
      <w:start w:val="1"/>
      <w:numFmt w:val="bullet"/>
      <w:lvlText w:val="o"/>
      <w:lvlJc w:val="left"/>
      <w:pPr>
        <w:ind w:left="1186" w:hanging="360"/>
      </w:pPr>
      <w:rPr>
        <w:rFonts w:hint="default" w:ascii="Courier New" w:hAnsi="Courier New" w:cs="Courier New"/>
      </w:rPr>
    </w:lvl>
    <w:lvl w:ilvl="2" w:tplc="04090005" w:tentative="1">
      <w:start w:val="1"/>
      <w:numFmt w:val="bullet"/>
      <w:lvlText w:val=""/>
      <w:lvlJc w:val="left"/>
      <w:pPr>
        <w:ind w:left="1906" w:hanging="360"/>
      </w:pPr>
      <w:rPr>
        <w:rFonts w:hint="default" w:ascii="Wingdings" w:hAnsi="Wingdings"/>
      </w:rPr>
    </w:lvl>
    <w:lvl w:ilvl="3" w:tplc="04090001" w:tentative="1">
      <w:start w:val="1"/>
      <w:numFmt w:val="bullet"/>
      <w:lvlText w:val=""/>
      <w:lvlJc w:val="left"/>
      <w:pPr>
        <w:ind w:left="2626" w:hanging="360"/>
      </w:pPr>
      <w:rPr>
        <w:rFonts w:hint="default" w:ascii="Symbol" w:hAnsi="Symbol"/>
      </w:rPr>
    </w:lvl>
    <w:lvl w:ilvl="4" w:tplc="04090003" w:tentative="1">
      <w:start w:val="1"/>
      <w:numFmt w:val="bullet"/>
      <w:lvlText w:val="o"/>
      <w:lvlJc w:val="left"/>
      <w:pPr>
        <w:ind w:left="3346" w:hanging="360"/>
      </w:pPr>
      <w:rPr>
        <w:rFonts w:hint="default" w:ascii="Courier New" w:hAnsi="Courier New" w:cs="Courier New"/>
      </w:rPr>
    </w:lvl>
    <w:lvl w:ilvl="5" w:tplc="04090005" w:tentative="1">
      <w:start w:val="1"/>
      <w:numFmt w:val="bullet"/>
      <w:lvlText w:val=""/>
      <w:lvlJc w:val="left"/>
      <w:pPr>
        <w:ind w:left="4066" w:hanging="360"/>
      </w:pPr>
      <w:rPr>
        <w:rFonts w:hint="default" w:ascii="Wingdings" w:hAnsi="Wingdings"/>
      </w:rPr>
    </w:lvl>
    <w:lvl w:ilvl="6" w:tplc="04090001" w:tentative="1">
      <w:start w:val="1"/>
      <w:numFmt w:val="bullet"/>
      <w:lvlText w:val=""/>
      <w:lvlJc w:val="left"/>
      <w:pPr>
        <w:ind w:left="4786" w:hanging="360"/>
      </w:pPr>
      <w:rPr>
        <w:rFonts w:hint="default" w:ascii="Symbol" w:hAnsi="Symbol"/>
      </w:rPr>
    </w:lvl>
    <w:lvl w:ilvl="7" w:tplc="04090003" w:tentative="1">
      <w:start w:val="1"/>
      <w:numFmt w:val="bullet"/>
      <w:lvlText w:val="o"/>
      <w:lvlJc w:val="left"/>
      <w:pPr>
        <w:ind w:left="5506" w:hanging="360"/>
      </w:pPr>
      <w:rPr>
        <w:rFonts w:hint="default" w:ascii="Courier New" w:hAnsi="Courier New" w:cs="Courier New"/>
      </w:rPr>
    </w:lvl>
    <w:lvl w:ilvl="8" w:tplc="04090005" w:tentative="1">
      <w:start w:val="1"/>
      <w:numFmt w:val="bullet"/>
      <w:lvlText w:val=""/>
      <w:lvlJc w:val="left"/>
      <w:pPr>
        <w:ind w:left="6226" w:hanging="360"/>
      </w:pPr>
      <w:rPr>
        <w:rFonts w:hint="default" w:ascii="Wingdings" w:hAnsi="Wingdings"/>
      </w:rPr>
    </w:lvl>
  </w:abstractNum>
  <w:abstractNum w:abstractNumId="6" w15:restartNumberingAfterBreak="0">
    <w:nsid w:val="0BAD2D46"/>
    <w:multiLevelType w:val="hybridMultilevel"/>
    <w:tmpl w:val="39445406"/>
    <w:lvl w:ilvl="0" w:tplc="0C090001">
      <w:start w:val="1"/>
      <w:numFmt w:val="bullet"/>
      <w:lvlText w:val=""/>
      <w:lvlJc w:val="left"/>
      <w:pPr>
        <w:ind w:left="360" w:hanging="360"/>
      </w:pPr>
      <w:rPr>
        <w:rFonts w:hint="default" w:ascii="Symbol" w:hAnsi="Symbol"/>
      </w:rPr>
    </w:lvl>
    <w:lvl w:ilvl="1" w:tplc="0C090003">
      <w:start w:val="1"/>
      <w:numFmt w:val="bullet"/>
      <w:lvlText w:val="o"/>
      <w:lvlJc w:val="left"/>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7" w15:restartNumberingAfterBreak="0">
    <w:nsid w:val="0CC054CF"/>
    <w:multiLevelType w:val="hybridMultilevel"/>
    <w:tmpl w:val="90547ECA"/>
    <w:lvl w:ilvl="0" w:tplc="2000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15:restartNumberingAfterBreak="0">
    <w:nsid w:val="112E5415"/>
    <w:multiLevelType w:val="multilevel"/>
    <w:tmpl w:val="29A6389E"/>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9" w15:restartNumberingAfterBreak="0">
    <w:nsid w:val="1489032D"/>
    <w:multiLevelType w:val="hybridMultilevel"/>
    <w:tmpl w:val="9E4EAD78"/>
    <w:lvl w:ilvl="0" w:tplc="2000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0" w15:restartNumberingAfterBreak="0">
    <w:nsid w:val="15297C17"/>
    <w:multiLevelType w:val="hybridMultilevel"/>
    <w:tmpl w:val="BFF6F2D4"/>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1" w15:restartNumberingAfterBreak="0">
    <w:nsid w:val="16306494"/>
    <w:multiLevelType w:val="hybridMultilevel"/>
    <w:tmpl w:val="EC6220BC"/>
    <w:lvl w:ilvl="0" w:tplc="50A8A670">
      <w:start w:val="1"/>
      <w:numFmt w:val="upp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73D3973"/>
    <w:multiLevelType w:val="hybridMultilevel"/>
    <w:tmpl w:val="6E2031E2"/>
    <w:lvl w:ilvl="0" w:tplc="2D08D31A">
      <w:start w:val="1"/>
      <w:numFmt w:val="bullet"/>
      <w:lvlText w:val=""/>
      <w:lvlJc w:val="left"/>
      <w:pPr>
        <w:ind w:left="720" w:hanging="360"/>
      </w:pPr>
      <w:rPr>
        <w:rFonts w:hint="default" w:ascii="Symbol" w:hAnsi="Symbol"/>
      </w:rPr>
    </w:lvl>
    <w:lvl w:ilvl="1" w:tplc="33246D24">
      <w:start w:val="1"/>
      <w:numFmt w:val="bullet"/>
      <w:lvlText w:val="o"/>
      <w:lvlJc w:val="left"/>
      <w:pPr>
        <w:ind w:left="1440" w:hanging="360"/>
      </w:pPr>
      <w:rPr>
        <w:rFonts w:hint="default" w:ascii="Courier New" w:hAnsi="Courier New"/>
      </w:rPr>
    </w:lvl>
    <w:lvl w:ilvl="2" w:tplc="9E3287CE">
      <w:start w:val="1"/>
      <w:numFmt w:val="bullet"/>
      <w:lvlText w:val=""/>
      <w:lvlJc w:val="left"/>
      <w:pPr>
        <w:ind w:left="2160" w:hanging="360"/>
      </w:pPr>
      <w:rPr>
        <w:rFonts w:hint="default" w:ascii="Wingdings" w:hAnsi="Wingdings"/>
      </w:rPr>
    </w:lvl>
    <w:lvl w:ilvl="3" w:tplc="5134C9FC">
      <w:start w:val="1"/>
      <w:numFmt w:val="bullet"/>
      <w:lvlText w:val=""/>
      <w:lvlJc w:val="left"/>
      <w:pPr>
        <w:ind w:left="2880" w:hanging="360"/>
      </w:pPr>
      <w:rPr>
        <w:rFonts w:hint="default" w:ascii="Symbol" w:hAnsi="Symbol"/>
      </w:rPr>
    </w:lvl>
    <w:lvl w:ilvl="4" w:tplc="6B58A0F4">
      <w:start w:val="1"/>
      <w:numFmt w:val="bullet"/>
      <w:lvlText w:val="o"/>
      <w:lvlJc w:val="left"/>
      <w:pPr>
        <w:ind w:left="3600" w:hanging="360"/>
      </w:pPr>
      <w:rPr>
        <w:rFonts w:hint="default" w:ascii="Courier New" w:hAnsi="Courier New"/>
      </w:rPr>
    </w:lvl>
    <w:lvl w:ilvl="5" w:tplc="5B94BA1A">
      <w:start w:val="1"/>
      <w:numFmt w:val="bullet"/>
      <w:lvlText w:val=""/>
      <w:lvlJc w:val="left"/>
      <w:pPr>
        <w:ind w:left="4320" w:hanging="360"/>
      </w:pPr>
      <w:rPr>
        <w:rFonts w:hint="default" w:ascii="Wingdings" w:hAnsi="Wingdings"/>
      </w:rPr>
    </w:lvl>
    <w:lvl w:ilvl="6" w:tplc="0D7833F0">
      <w:start w:val="1"/>
      <w:numFmt w:val="bullet"/>
      <w:lvlText w:val=""/>
      <w:lvlJc w:val="left"/>
      <w:pPr>
        <w:ind w:left="5040" w:hanging="360"/>
      </w:pPr>
      <w:rPr>
        <w:rFonts w:hint="default" w:ascii="Symbol" w:hAnsi="Symbol"/>
      </w:rPr>
    </w:lvl>
    <w:lvl w:ilvl="7" w:tplc="D666B154">
      <w:start w:val="1"/>
      <w:numFmt w:val="bullet"/>
      <w:lvlText w:val="o"/>
      <w:lvlJc w:val="left"/>
      <w:pPr>
        <w:ind w:left="5760" w:hanging="360"/>
      </w:pPr>
      <w:rPr>
        <w:rFonts w:hint="default" w:ascii="Courier New" w:hAnsi="Courier New"/>
      </w:rPr>
    </w:lvl>
    <w:lvl w:ilvl="8" w:tplc="7DA4A0FE">
      <w:start w:val="1"/>
      <w:numFmt w:val="bullet"/>
      <w:lvlText w:val=""/>
      <w:lvlJc w:val="left"/>
      <w:pPr>
        <w:ind w:left="6480" w:hanging="360"/>
      </w:pPr>
      <w:rPr>
        <w:rFonts w:hint="default" w:ascii="Wingdings" w:hAnsi="Wingdings"/>
      </w:rPr>
    </w:lvl>
  </w:abstractNum>
  <w:abstractNum w:abstractNumId="13" w15:restartNumberingAfterBreak="0">
    <w:nsid w:val="173E581E"/>
    <w:multiLevelType w:val="hybridMultilevel"/>
    <w:tmpl w:val="7548DDF2"/>
    <w:lvl w:ilvl="0" w:tplc="0C090001">
      <w:start w:val="1"/>
      <w:numFmt w:val="bullet"/>
      <w:lvlText w:val=""/>
      <w:lvlJc w:val="left"/>
      <w:pPr>
        <w:ind w:left="466" w:hanging="360"/>
      </w:pPr>
      <w:rPr>
        <w:rFonts w:hint="default" w:ascii="Symbol" w:hAnsi="Symbol"/>
      </w:rPr>
    </w:lvl>
    <w:lvl w:ilvl="1" w:tplc="0C090003" w:tentative="1">
      <w:start w:val="1"/>
      <w:numFmt w:val="bullet"/>
      <w:lvlText w:val="o"/>
      <w:lvlJc w:val="left"/>
      <w:pPr>
        <w:ind w:left="1186" w:hanging="360"/>
      </w:pPr>
      <w:rPr>
        <w:rFonts w:hint="default" w:ascii="Courier New" w:hAnsi="Courier New" w:cs="Courier New"/>
      </w:rPr>
    </w:lvl>
    <w:lvl w:ilvl="2" w:tplc="0C090005" w:tentative="1">
      <w:start w:val="1"/>
      <w:numFmt w:val="bullet"/>
      <w:lvlText w:val=""/>
      <w:lvlJc w:val="left"/>
      <w:pPr>
        <w:ind w:left="1906" w:hanging="360"/>
      </w:pPr>
      <w:rPr>
        <w:rFonts w:hint="default" w:ascii="Wingdings" w:hAnsi="Wingdings"/>
      </w:rPr>
    </w:lvl>
    <w:lvl w:ilvl="3" w:tplc="0C090001" w:tentative="1">
      <w:start w:val="1"/>
      <w:numFmt w:val="bullet"/>
      <w:lvlText w:val=""/>
      <w:lvlJc w:val="left"/>
      <w:pPr>
        <w:ind w:left="2626" w:hanging="360"/>
      </w:pPr>
      <w:rPr>
        <w:rFonts w:hint="default" w:ascii="Symbol" w:hAnsi="Symbol"/>
      </w:rPr>
    </w:lvl>
    <w:lvl w:ilvl="4" w:tplc="0C090003" w:tentative="1">
      <w:start w:val="1"/>
      <w:numFmt w:val="bullet"/>
      <w:lvlText w:val="o"/>
      <w:lvlJc w:val="left"/>
      <w:pPr>
        <w:ind w:left="3346" w:hanging="360"/>
      </w:pPr>
      <w:rPr>
        <w:rFonts w:hint="default" w:ascii="Courier New" w:hAnsi="Courier New" w:cs="Courier New"/>
      </w:rPr>
    </w:lvl>
    <w:lvl w:ilvl="5" w:tplc="0C090005" w:tentative="1">
      <w:start w:val="1"/>
      <w:numFmt w:val="bullet"/>
      <w:lvlText w:val=""/>
      <w:lvlJc w:val="left"/>
      <w:pPr>
        <w:ind w:left="4066" w:hanging="360"/>
      </w:pPr>
      <w:rPr>
        <w:rFonts w:hint="default" w:ascii="Wingdings" w:hAnsi="Wingdings"/>
      </w:rPr>
    </w:lvl>
    <w:lvl w:ilvl="6" w:tplc="0C090001" w:tentative="1">
      <w:start w:val="1"/>
      <w:numFmt w:val="bullet"/>
      <w:lvlText w:val=""/>
      <w:lvlJc w:val="left"/>
      <w:pPr>
        <w:ind w:left="4786" w:hanging="360"/>
      </w:pPr>
      <w:rPr>
        <w:rFonts w:hint="default" w:ascii="Symbol" w:hAnsi="Symbol"/>
      </w:rPr>
    </w:lvl>
    <w:lvl w:ilvl="7" w:tplc="0C090003" w:tentative="1">
      <w:start w:val="1"/>
      <w:numFmt w:val="bullet"/>
      <w:lvlText w:val="o"/>
      <w:lvlJc w:val="left"/>
      <w:pPr>
        <w:ind w:left="5506" w:hanging="360"/>
      </w:pPr>
      <w:rPr>
        <w:rFonts w:hint="default" w:ascii="Courier New" w:hAnsi="Courier New" w:cs="Courier New"/>
      </w:rPr>
    </w:lvl>
    <w:lvl w:ilvl="8" w:tplc="0C090005" w:tentative="1">
      <w:start w:val="1"/>
      <w:numFmt w:val="bullet"/>
      <w:lvlText w:val=""/>
      <w:lvlJc w:val="left"/>
      <w:pPr>
        <w:ind w:left="6226" w:hanging="360"/>
      </w:pPr>
      <w:rPr>
        <w:rFonts w:hint="default" w:ascii="Wingdings" w:hAnsi="Wingdings"/>
      </w:rPr>
    </w:lvl>
  </w:abstractNum>
  <w:abstractNum w:abstractNumId="14" w15:restartNumberingAfterBreak="0">
    <w:nsid w:val="177A5B6B"/>
    <w:multiLevelType w:val="hybridMultilevel"/>
    <w:tmpl w:val="FF24A8B0"/>
    <w:lvl w:ilvl="0" w:tplc="20000001">
      <w:start w:val="1"/>
      <w:numFmt w:val="bullet"/>
      <w:lvlText w:val=""/>
      <w:lvlJc w:val="left"/>
      <w:pPr>
        <w:ind w:left="720" w:hanging="360"/>
      </w:pPr>
      <w:rPr>
        <w:rFonts w:hint="default" w:ascii="Symbol" w:hAnsi="Symbol"/>
      </w:rPr>
    </w:lvl>
    <w:lvl w:ilvl="1" w:tplc="20000003" w:tentative="1">
      <w:start w:val="1"/>
      <w:numFmt w:val="bullet"/>
      <w:lvlText w:val="o"/>
      <w:lvlJc w:val="left"/>
      <w:pPr>
        <w:ind w:left="1440" w:hanging="360"/>
      </w:pPr>
      <w:rPr>
        <w:rFonts w:hint="default" w:ascii="Courier New" w:hAnsi="Courier New" w:cs="Courier New"/>
      </w:rPr>
    </w:lvl>
    <w:lvl w:ilvl="2" w:tplc="20000005" w:tentative="1">
      <w:start w:val="1"/>
      <w:numFmt w:val="bullet"/>
      <w:lvlText w:val=""/>
      <w:lvlJc w:val="left"/>
      <w:pPr>
        <w:ind w:left="2160" w:hanging="360"/>
      </w:pPr>
      <w:rPr>
        <w:rFonts w:hint="default" w:ascii="Wingdings" w:hAnsi="Wingdings"/>
      </w:rPr>
    </w:lvl>
    <w:lvl w:ilvl="3" w:tplc="20000001" w:tentative="1">
      <w:start w:val="1"/>
      <w:numFmt w:val="bullet"/>
      <w:lvlText w:val=""/>
      <w:lvlJc w:val="left"/>
      <w:pPr>
        <w:ind w:left="2880" w:hanging="360"/>
      </w:pPr>
      <w:rPr>
        <w:rFonts w:hint="default" w:ascii="Symbol" w:hAnsi="Symbol"/>
      </w:rPr>
    </w:lvl>
    <w:lvl w:ilvl="4" w:tplc="20000003" w:tentative="1">
      <w:start w:val="1"/>
      <w:numFmt w:val="bullet"/>
      <w:lvlText w:val="o"/>
      <w:lvlJc w:val="left"/>
      <w:pPr>
        <w:ind w:left="3600" w:hanging="360"/>
      </w:pPr>
      <w:rPr>
        <w:rFonts w:hint="default" w:ascii="Courier New" w:hAnsi="Courier New" w:cs="Courier New"/>
      </w:rPr>
    </w:lvl>
    <w:lvl w:ilvl="5" w:tplc="20000005" w:tentative="1">
      <w:start w:val="1"/>
      <w:numFmt w:val="bullet"/>
      <w:lvlText w:val=""/>
      <w:lvlJc w:val="left"/>
      <w:pPr>
        <w:ind w:left="4320" w:hanging="360"/>
      </w:pPr>
      <w:rPr>
        <w:rFonts w:hint="default" w:ascii="Wingdings" w:hAnsi="Wingdings"/>
      </w:rPr>
    </w:lvl>
    <w:lvl w:ilvl="6" w:tplc="20000001" w:tentative="1">
      <w:start w:val="1"/>
      <w:numFmt w:val="bullet"/>
      <w:lvlText w:val=""/>
      <w:lvlJc w:val="left"/>
      <w:pPr>
        <w:ind w:left="5040" w:hanging="360"/>
      </w:pPr>
      <w:rPr>
        <w:rFonts w:hint="default" w:ascii="Symbol" w:hAnsi="Symbol"/>
      </w:rPr>
    </w:lvl>
    <w:lvl w:ilvl="7" w:tplc="20000003" w:tentative="1">
      <w:start w:val="1"/>
      <w:numFmt w:val="bullet"/>
      <w:lvlText w:val="o"/>
      <w:lvlJc w:val="left"/>
      <w:pPr>
        <w:ind w:left="5760" w:hanging="360"/>
      </w:pPr>
      <w:rPr>
        <w:rFonts w:hint="default" w:ascii="Courier New" w:hAnsi="Courier New" w:cs="Courier New"/>
      </w:rPr>
    </w:lvl>
    <w:lvl w:ilvl="8" w:tplc="20000005" w:tentative="1">
      <w:start w:val="1"/>
      <w:numFmt w:val="bullet"/>
      <w:lvlText w:val=""/>
      <w:lvlJc w:val="left"/>
      <w:pPr>
        <w:ind w:left="6480" w:hanging="360"/>
      </w:pPr>
      <w:rPr>
        <w:rFonts w:hint="default" w:ascii="Wingdings" w:hAnsi="Wingdings"/>
      </w:rPr>
    </w:lvl>
  </w:abstractNum>
  <w:abstractNum w:abstractNumId="15" w15:restartNumberingAfterBreak="0">
    <w:nsid w:val="17A25F1A"/>
    <w:multiLevelType w:val="hybridMultilevel"/>
    <w:tmpl w:val="88EAE6D0"/>
    <w:lvl w:ilvl="0" w:tplc="53FA17CA">
      <w:start w:val="1"/>
      <w:numFmt w:val="bullet"/>
      <w:lvlText w:val=""/>
      <w:lvlJc w:val="left"/>
      <w:pPr>
        <w:ind w:left="720" w:hanging="360"/>
      </w:pPr>
      <w:rPr>
        <w:rFonts w:hint="default" w:ascii="Symbol" w:hAnsi="Symbol"/>
      </w:rPr>
    </w:lvl>
    <w:lvl w:ilvl="1" w:tplc="EDFEEE44">
      <w:start w:val="1"/>
      <w:numFmt w:val="bullet"/>
      <w:lvlText w:val="o"/>
      <w:lvlJc w:val="left"/>
      <w:pPr>
        <w:ind w:left="1440" w:hanging="360"/>
      </w:pPr>
      <w:rPr>
        <w:rFonts w:hint="default" w:ascii="Courier New" w:hAnsi="Courier New"/>
      </w:rPr>
    </w:lvl>
    <w:lvl w:ilvl="2" w:tplc="29CA946A">
      <w:start w:val="1"/>
      <w:numFmt w:val="bullet"/>
      <w:lvlText w:val=""/>
      <w:lvlJc w:val="left"/>
      <w:pPr>
        <w:ind w:left="2160" w:hanging="360"/>
      </w:pPr>
      <w:rPr>
        <w:rFonts w:hint="default" w:ascii="Wingdings" w:hAnsi="Wingdings"/>
      </w:rPr>
    </w:lvl>
    <w:lvl w:ilvl="3" w:tplc="3B826FE4">
      <w:start w:val="1"/>
      <w:numFmt w:val="bullet"/>
      <w:lvlText w:val=""/>
      <w:lvlJc w:val="left"/>
      <w:pPr>
        <w:ind w:left="2880" w:hanging="360"/>
      </w:pPr>
      <w:rPr>
        <w:rFonts w:hint="default" w:ascii="Symbol" w:hAnsi="Symbol"/>
      </w:rPr>
    </w:lvl>
    <w:lvl w:ilvl="4" w:tplc="032CFBA0">
      <w:start w:val="1"/>
      <w:numFmt w:val="bullet"/>
      <w:lvlText w:val="o"/>
      <w:lvlJc w:val="left"/>
      <w:pPr>
        <w:ind w:left="3600" w:hanging="360"/>
      </w:pPr>
      <w:rPr>
        <w:rFonts w:hint="default" w:ascii="Courier New" w:hAnsi="Courier New"/>
      </w:rPr>
    </w:lvl>
    <w:lvl w:ilvl="5" w:tplc="F59ABCDA">
      <w:start w:val="1"/>
      <w:numFmt w:val="bullet"/>
      <w:lvlText w:val=""/>
      <w:lvlJc w:val="left"/>
      <w:pPr>
        <w:ind w:left="4320" w:hanging="360"/>
      </w:pPr>
      <w:rPr>
        <w:rFonts w:hint="default" w:ascii="Wingdings" w:hAnsi="Wingdings"/>
      </w:rPr>
    </w:lvl>
    <w:lvl w:ilvl="6" w:tplc="A184AED4">
      <w:start w:val="1"/>
      <w:numFmt w:val="bullet"/>
      <w:lvlText w:val=""/>
      <w:lvlJc w:val="left"/>
      <w:pPr>
        <w:ind w:left="5040" w:hanging="360"/>
      </w:pPr>
      <w:rPr>
        <w:rFonts w:hint="default" w:ascii="Symbol" w:hAnsi="Symbol"/>
      </w:rPr>
    </w:lvl>
    <w:lvl w:ilvl="7" w:tplc="94388B84">
      <w:start w:val="1"/>
      <w:numFmt w:val="bullet"/>
      <w:lvlText w:val="o"/>
      <w:lvlJc w:val="left"/>
      <w:pPr>
        <w:ind w:left="5760" w:hanging="360"/>
      </w:pPr>
      <w:rPr>
        <w:rFonts w:hint="default" w:ascii="Courier New" w:hAnsi="Courier New"/>
      </w:rPr>
    </w:lvl>
    <w:lvl w:ilvl="8" w:tplc="BE22A1B0">
      <w:start w:val="1"/>
      <w:numFmt w:val="bullet"/>
      <w:lvlText w:val=""/>
      <w:lvlJc w:val="left"/>
      <w:pPr>
        <w:ind w:left="6480" w:hanging="360"/>
      </w:pPr>
      <w:rPr>
        <w:rFonts w:hint="default" w:ascii="Wingdings" w:hAnsi="Wingdings"/>
      </w:rPr>
    </w:lvl>
  </w:abstractNum>
  <w:abstractNum w:abstractNumId="16" w15:restartNumberingAfterBreak="0">
    <w:nsid w:val="17C34F18"/>
    <w:multiLevelType w:val="hybridMultilevel"/>
    <w:tmpl w:val="3B441BEE"/>
    <w:lvl w:ilvl="0" w:tplc="D0A25698">
      <w:start w:val="1"/>
      <w:numFmt w:val="bullet"/>
      <w:lvlText w:val=""/>
      <w:lvlJc w:val="left"/>
      <w:pPr>
        <w:ind w:left="720" w:hanging="360"/>
      </w:pPr>
      <w:rPr>
        <w:rFonts w:hint="default" w:ascii="Symbol" w:hAnsi="Symbol"/>
      </w:rPr>
    </w:lvl>
    <w:lvl w:ilvl="1" w:tplc="66E6F728">
      <w:start w:val="1"/>
      <w:numFmt w:val="bullet"/>
      <w:lvlText w:val="o"/>
      <w:lvlJc w:val="left"/>
      <w:pPr>
        <w:ind w:left="1440" w:hanging="360"/>
      </w:pPr>
      <w:rPr>
        <w:rFonts w:hint="default" w:ascii="Courier New" w:hAnsi="Courier New"/>
      </w:rPr>
    </w:lvl>
    <w:lvl w:ilvl="2" w:tplc="499411D8">
      <w:start w:val="1"/>
      <w:numFmt w:val="bullet"/>
      <w:lvlText w:val=""/>
      <w:lvlJc w:val="left"/>
      <w:pPr>
        <w:ind w:left="2160" w:hanging="360"/>
      </w:pPr>
      <w:rPr>
        <w:rFonts w:hint="default" w:ascii="Wingdings" w:hAnsi="Wingdings"/>
      </w:rPr>
    </w:lvl>
    <w:lvl w:ilvl="3" w:tplc="EC506684">
      <w:start w:val="1"/>
      <w:numFmt w:val="bullet"/>
      <w:lvlText w:val=""/>
      <w:lvlJc w:val="left"/>
      <w:pPr>
        <w:ind w:left="2880" w:hanging="360"/>
      </w:pPr>
      <w:rPr>
        <w:rFonts w:hint="default" w:ascii="Symbol" w:hAnsi="Symbol"/>
      </w:rPr>
    </w:lvl>
    <w:lvl w:ilvl="4" w:tplc="761EC872">
      <w:start w:val="1"/>
      <w:numFmt w:val="bullet"/>
      <w:lvlText w:val="o"/>
      <w:lvlJc w:val="left"/>
      <w:pPr>
        <w:ind w:left="3600" w:hanging="360"/>
      </w:pPr>
      <w:rPr>
        <w:rFonts w:hint="default" w:ascii="Courier New" w:hAnsi="Courier New"/>
      </w:rPr>
    </w:lvl>
    <w:lvl w:ilvl="5" w:tplc="571ADA1C">
      <w:start w:val="1"/>
      <w:numFmt w:val="bullet"/>
      <w:lvlText w:val=""/>
      <w:lvlJc w:val="left"/>
      <w:pPr>
        <w:ind w:left="4320" w:hanging="360"/>
      </w:pPr>
      <w:rPr>
        <w:rFonts w:hint="default" w:ascii="Wingdings" w:hAnsi="Wingdings"/>
      </w:rPr>
    </w:lvl>
    <w:lvl w:ilvl="6" w:tplc="FE0A4970">
      <w:start w:val="1"/>
      <w:numFmt w:val="bullet"/>
      <w:lvlText w:val=""/>
      <w:lvlJc w:val="left"/>
      <w:pPr>
        <w:ind w:left="5040" w:hanging="360"/>
      </w:pPr>
      <w:rPr>
        <w:rFonts w:hint="default" w:ascii="Symbol" w:hAnsi="Symbol"/>
      </w:rPr>
    </w:lvl>
    <w:lvl w:ilvl="7" w:tplc="A2DA14AA">
      <w:start w:val="1"/>
      <w:numFmt w:val="bullet"/>
      <w:lvlText w:val="o"/>
      <w:lvlJc w:val="left"/>
      <w:pPr>
        <w:ind w:left="5760" w:hanging="360"/>
      </w:pPr>
      <w:rPr>
        <w:rFonts w:hint="default" w:ascii="Courier New" w:hAnsi="Courier New"/>
      </w:rPr>
    </w:lvl>
    <w:lvl w:ilvl="8" w:tplc="1DAEDCCA">
      <w:start w:val="1"/>
      <w:numFmt w:val="bullet"/>
      <w:lvlText w:val=""/>
      <w:lvlJc w:val="left"/>
      <w:pPr>
        <w:ind w:left="6480" w:hanging="360"/>
      </w:pPr>
      <w:rPr>
        <w:rFonts w:hint="default" w:ascii="Wingdings" w:hAnsi="Wingdings"/>
      </w:rPr>
    </w:lvl>
  </w:abstractNum>
  <w:abstractNum w:abstractNumId="17" w15:restartNumberingAfterBreak="0">
    <w:nsid w:val="1AF141DF"/>
    <w:multiLevelType w:val="hybridMultilevel"/>
    <w:tmpl w:val="D82A599A"/>
    <w:lvl w:ilvl="0" w:tplc="2000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8" w15:restartNumberingAfterBreak="0">
    <w:nsid w:val="1BB353FD"/>
    <w:multiLevelType w:val="hybridMultilevel"/>
    <w:tmpl w:val="0576FBF6"/>
    <w:lvl w:ilvl="0" w:tplc="04090001">
      <w:start w:val="1"/>
      <w:numFmt w:val="bullet"/>
      <w:lvlText w:val=""/>
      <w:lvlJc w:val="left"/>
      <w:pPr>
        <w:ind w:left="360" w:hanging="360"/>
      </w:pPr>
      <w:rPr>
        <w:rFonts w:hint="default" w:ascii="Symbol" w:hAnsi="Symbol"/>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1F861A9A"/>
    <w:multiLevelType w:val="hybridMultilevel"/>
    <w:tmpl w:val="7F1028C4"/>
    <w:lvl w:ilvl="0" w:tplc="4D58B708">
      <w:start w:val="1"/>
      <w:numFmt w:val="bullet"/>
      <w:lvlText w:val=""/>
      <w:lvlJc w:val="left"/>
      <w:pPr>
        <w:ind w:left="720" w:hanging="360"/>
      </w:pPr>
      <w:rPr>
        <w:rFonts w:hint="default" w:ascii="Symbol" w:hAnsi="Symbol"/>
      </w:rPr>
    </w:lvl>
    <w:lvl w:ilvl="1" w:tplc="1CB22084">
      <w:start w:val="1"/>
      <w:numFmt w:val="bullet"/>
      <w:lvlText w:val="o"/>
      <w:lvlJc w:val="left"/>
      <w:pPr>
        <w:ind w:left="1440" w:hanging="360"/>
      </w:pPr>
      <w:rPr>
        <w:rFonts w:hint="default" w:ascii="Courier New" w:hAnsi="Courier New"/>
      </w:rPr>
    </w:lvl>
    <w:lvl w:ilvl="2" w:tplc="BC16228C">
      <w:start w:val="1"/>
      <w:numFmt w:val="bullet"/>
      <w:lvlText w:val=""/>
      <w:lvlJc w:val="left"/>
      <w:pPr>
        <w:ind w:left="2160" w:hanging="360"/>
      </w:pPr>
      <w:rPr>
        <w:rFonts w:hint="default" w:ascii="Wingdings" w:hAnsi="Wingdings"/>
      </w:rPr>
    </w:lvl>
    <w:lvl w:ilvl="3" w:tplc="C37E71CE">
      <w:start w:val="1"/>
      <w:numFmt w:val="bullet"/>
      <w:lvlText w:val=""/>
      <w:lvlJc w:val="left"/>
      <w:pPr>
        <w:ind w:left="2880" w:hanging="360"/>
      </w:pPr>
      <w:rPr>
        <w:rFonts w:hint="default" w:ascii="Symbol" w:hAnsi="Symbol"/>
      </w:rPr>
    </w:lvl>
    <w:lvl w:ilvl="4" w:tplc="645236C6">
      <w:start w:val="1"/>
      <w:numFmt w:val="bullet"/>
      <w:lvlText w:val="o"/>
      <w:lvlJc w:val="left"/>
      <w:pPr>
        <w:ind w:left="3600" w:hanging="360"/>
      </w:pPr>
      <w:rPr>
        <w:rFonts w:hint="default" w:ascii="Courier New" w:hAnsi="Courier New"/>
      </w:rPr>
    </w:lvl>
    <w:lvl w:ilvl="5" w:tplc="C1B6ECA6">
      <w:start w:val="1"/>
      <w:numFmt w:val="bullet"/>
      <w:lvlText w:val=""/>
      <w:lvlJc w:val="left"/>
      <w:pPr>
        <w:ind w:left="4320" w:hanging="360"/>
      </w:pPr>
      <w:rPr>
        <w:rFonts w:hint="default" w:ascii="Wingdings" w:hAnsi="Wingdings"/>
      </w:rPr>
    </w:lvl>
    <w:lvl w:ilvl="6" w:tplc="35A0C5C0">
      <w:start w:val="1"/>
      <w:numFmt w:val="bullet"/>
      <w:lvlText w:val=""/>
      <w:lvlJc w:val="left"/>
      <w:pPr>
        <w:ind w:left="5040" w:hanging="360"/>
      </w:pPr>
      <w:rPr>
        <w:rFonts w:hint="default" w:ascii="Symbol" w:hAnsi="Symbol"/>
      </w:rPr>
    </w:lvl>
    <w:lvl w:ilvl="7" w:tplc="F2343ABE">
      <w:start w:val="1"/>
      <w:numFmt w:val="bullet"/>
      <w:lvlText w:val="o"/>
      <w:lvlJc w:val="left"/>
      <w:pPr>
        <w:ind w:left="5760" w:hanging="360"/>
      </w:pPr>
      <w:rPr>
        <w:rFonts w:hint="default" w:ascii="Courier New" w:hAnsi="Courier New"/>
      </w:rPr>
    </w:lvl>
    <w:lvl w:ilvl="8" w:tplc="DC7ABA04">
      <w:start w:val="1"/>
      <w:numFmt w:val="bullet"/>
      <w:lvlText w:val=""/>
      <w:lvlJc w:val="left"/>
      <w:pPr>
        <w:ind w:left="6480" w:hanging="360"/>
      </w:pPr>
      <w:rPr>
        <w:rFonts w:hint="default" w:ascii="Wingdings" w:hAnsi="Wingdings"/>
      </w:rPr>
    </w:lvl>
  </w:abstractNum>
  <w:abstractNum w:abstractNumId="20" w15:restartNumberingAfterBreak="0">
    <w:nsid w:val="1FDB5D4D"/>
    <w:multiLevelType w:val="hybridMultilevel"/>
    <w:tmpl w:val="23AAACA2"/>
    <w:lvl w:ilvl="0" w:tplc="20000019">
      <w:start w:val="1"/>
      <w:numFmt w:val="lowerLetter"/>
      <w:lvlText w:val="%1."/>
      <w:lvlJc w:val="left"/>
      <w:pPr>
        <w:ind w:left="720" w:hanging="360"/>
      </w:pPr>
      <w:rPr>
        <w:rFonts w:hint="default"/>
      </w:rPr>
    </w:lvl>
    <w:lvl w:ilvl="1" w:tplc="8494A66A">
      <w:start w:val="1"/>
      <w:numFmt w:val="lowerLetter"/>
      <w:lvlText w:val="%2."/>
      <w:lvlJc w:val="left"/>
      <w:pPr>
        <w:ind w:left="1440" w:hanging="360"/>
      </w:pPr>
    </w:lvl>
    <w:lvl w:ilvl="2" w:tplc="C5E6C018">
      <w:start w:val="1"/>
      <w:numFmt w:val="lowerRoman"/>
      <w:lvlText w:val="%3."/>
      <w:lvlJc w:val="right"/>
      <w:pPr>
        <w:ind w:left="2160" w:hanging="180"/>
      </w:pPr>
    </w:lvl>
    <w:lvl w:ilvl="3" w:tplc="EDA69438">
      <w:start w:val="1"/>
      <w:numFmt w:val="decimal"/>
      <w:lvlText w:val="%4."/>
      <w:lvlJc w:val="left"/>
      <w:pPr>
        <w:ind w:left="2880" w:hanging="360"/>
      </w:pPr>
    </w:lvl>
    <w:lvl w:ilvl="4" w:tplc="CEBCBC36">
      <w:start w:val="1"/>
      <w:numFmt w:val="lowerLetter"/>
      <w:lvlText w:val="%5."/>
      <w:lvlJc w:val="left"/>
      <w:pPr>
        <w:ind w:left="3600" w:hanging="360"/>
      </w:pPr>
    </w:lvl>
    <w:lvl w:ilvl="5" w:tplc="E00E2EBC">
      <w:start w:val="1"/>
      <w:numFmt w:val="lowerRoman"/>
      <w:lvlText w:val="%6."/>
      <w:lvlJc w:val="right"/>
      <w:pPr>
        <w:ind w:left="4320" w:hanging="180"/>
      </w:pPr>
    </w:lvl>
    <w:lvl w:ilvl="6" w:tplc="33D856B6">
      <w:start w:val="1"/>
      <w:numFmt w:val="decimal"/>
      <w:lvlText w:val="%7."/>
      <w:lvlJc w:val="left"/>
      <w:pPr>
        <w:ind w:left="5040" w:hanging="360"/>
      </w:pPr>
    </w:lvl>
    <w:lvl w:ilvl="7" w:tplc="D5E674BA">
      <w:start w:val="1"/>
      <w:numFmt w:val="lowerLetter"/>
      <w:lvlText w:val="%8."/>
      <w:lvlJc w:val="left"/>
      <w:pPr>
        <w:ind w:left="5760" w:hanging="360"/>
      </w:pPr>
    </w:lvl>
    <w:lvl w:ilvl="8" w:tplc="A268F2D2">
      <w:start w:val="1"/>
      <w:numFmt w:val="lowerRoman"/>
      <w:lvlText w:val="%9."/>
      <w:lvlJc w:val="right"/>
      <w:pPr>
        <w:ind w:left="6480" w:hanging="180"/>
      </w:pPr>
    </w:lvl>
  </w:abstractNum>
  <w:abstractNum w:abstractNumId="21" w15:restartNumberingAfterBreak="0">
    <w:nsid w:val="20354DBE"/>
    <w:multiLevelType w:val="multilevel"/>
    <w:tmpl w:val="3AA63E8A"/>
    <w:lvl w:ilvl="0">
      <w:start w:val="1"/>
      <w:numFmt w:val="decimal"/>
      <w:lvlText w:val="%1."/>
      <w:lvlJc w:val="left"/>
      <w:pPr>
        <w:ind w:left="720" w:hanging="360"/>
      </w:pPr>
      <w:rPr>
        <w:rFonts w:hint="default"/>
      </w:rPr>
    </w:lvl>
    <w:lvl w:ilvl="1">
      <w:start w:val="1"/>
      <w:numFmt w:val="decimal"/>
      <w:isLgl/>
      <w:lvlText w:val="%2."/>
      <w:lvlJc w:val="left"/>
      <w:pPr>
        <w:ind w:left="1080" w:hanging="720"/>
      </w:pPr>
      <w:rPr>
        <w:rFonts w:ascii="Segoe UI" w:hAnsi="Segoe UI" w:eastAsia="Calibri" w:cs="Segoe UI"/>
      </w:rPr>
    </w:lvl>
    <w:lvl w:ilvl="2">
      <w:start w:val="1"/>
      <w:numFmt w:val="decimal"/>
      <w:isLgl/>
      <w:lvlText w:val="%1.%2.%3."/>
      <w:lvlJc w:val="left"/>
      <w:pPr>
        <w:ind w:left="1440" w:hanging="1080"/>
      </w:pPr>
      <w:rPr>
        <w:rFonts w:hint="default"/>
      </w:rPr>
    </w:lvl>
    <w:lvl w:ilvl="3">
      <w:start w:val="1"/>
      <w:numFmt w:val="decimal"/>
      <w:isLgl/>
      <w:lvlText w:val="%1.%2.%3.%4."/>
      <w:lvlJc w:val="left"/>
      <w:pPr>
        <w:ind w:left="1800" w:hanging="144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880" w:hanging="2520"/>
      </w:pPr>
      <w:rPr>
        <w:rFonts w:hint="default"/>
      </w:rPr>
    </w:lvl>
    <w:lvl w:ilvl="8">
      <w:start w:val="1"/>
      <w:numFmt w:val="decimal"/>
      <w:isLgl/>
      <w:lvlText w:val="%1.%2.%3.%4.%5.%6.%7.%8.%9."/>
      <w:lvlJc w:val="left"/>
      <w:pPr>
        <w:ind w:left="2880" w:hanging="2520"/>
      </w:pPr>
      <w:rPr>
        <w:rFonts w:hint="default"/>
      </w:rPr>
    </w:lvl>
  </w:abstractNum>
  <w:abstractNum w:abstractNumId="22" w15:restartNumberingAfterBreak="0">
    <w:nsid w:val="206D327A"/>
    <w:multiLevelType w:val="hybridMultilevel"/>
    <w:tmpl w:val="80861D8A"/>
    <w:lvl w:ilvl="0" w:tplc="2000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3" w15:restartNumberingAfterBreak="0">
    <w:nsid w:val="2084296A"/>
    <w:multiLevelType w:val="hybridMultilevel"/>
    <w:tmpl w:val="DC8A27E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4" w15:restartNumberingAfterBreak="0">
    <w:nsid w:val="24D251A8"/>
    <w:multiLevelType w:val="hybridMultilevel"/>
    <w:tmpl w:val="FFFFFFFF"/>
    <w:lvl w:ilvl="0" w:tplc="D0DAD884">
      <w:start w:val="1"/>
      <w:numFmt w:val="bullet"/>
      <w:lvlText w:val=""/>
      <w:lvlJc w:val="left"/>
      <w:pPr>
        <w:ind w:left="720" w:hanging="360"/>
      </w:pPr>
      <w:rPr>
        <w:rFonts w:hint="default" w:ascii="Symbol" w:hAnsi="Symbol"/>
      </w:rPr>
    </w:lvl>
    <w:lvl w:ilvl="1" w:tplc="D0D6357A">
      <w:start w:val="1"/>
      <w:numFmt w:val="bullet"/>
      <w:lvlText w:val="o"/>
      <w:lvlJc w:val="left"/>
      <w:pPr>
        <w:ind w:left="1440" w:hanging="360"/>
      </w:pPr>
      <w:rPr>
        <w:rFonts w:hint="default" w:ascii="Courier New" w:hAnsi="Courier New"/>
      </w:rPr>
    </w:lvl>
    <w:lvl w:ilvl="2" w:tplc="EAE042CC">
      <w:start w:val="1"/>
      <w:numFmt w:val="bullet"/>
      <w:lvlText w:val=""/>
      <w:lvlJc w:val="left"/>
      <w:pPr>
        <w:ind w:left="2160" w:hanging="360"/>
      </w:pPr>
      <w:rPr>
        <w:rFonts w:hint="default" w:ascii="Wingdings" w:hAnsi="Wingdings"/>
      </w:rPr>
    </w:lvl>
    <w:lvl w:ilvl="3" w:tplc="EA4E59F8">
      <w:start w:val="1"/>
      <w:numFmt w:val="bullet"/>
      <w:lvlText w:val=""/>
      <w:lvlJc w:val="left"/>
      <w:pPr>
        <w:ind w:left="2880" w:hanging="360"/>
      </w:pPr>
      <w:rPr>
        <w:rFonts w:hint="default" w:ascii="Symbol" w:hAnsi="Symbol"/>
      </w:rPr>
    </w:lvl>
    <w:lvl w:ilvl="4" w:tplc="DB9EE276">
      <w:start w:val="1"/>
      <w:numFmt w:val="bullet"/>
      <w:lvlText w:val="o"/>
      <w:lvlJc w:val="left"/>
      <w:pPr>
        <w:ind w:left="3600" w:hanging="360"/>
      </w:pPr>
      <w:rPr>
        <w:rFonts w:hint="default" w:ascii="Courier New" w:hAnsi="Courier New"/>
      </w:rPr>
    </w:lvl>
    <w:lvl w:ilvl="5" w:tplc="7D7C8CA2">
      <w:start w:val="1"/>
      <w:numFmt w:val="bullet"/>
      <w:lvlText w:val=""/>
      <w:lvlJc w:val="left"/>
      <w:pPr>
        <w:ind w:left="4320" w:hanging="360"/>
      </w:pPr>
      <w:rPr>
        <w:rFonts w:hint="default" w:ascii="Wingdings" w:hAnsi="Wingdings"/>
      </w:rPr>
    </w:lvl>
    <w:lvl w:ilvl="6" w:tplc="C0DA2014">
      <w:start w:val="1"/>
      <w:numFmt w:val="bullet"/>
      <w:lvlText w:val=""/>
      <w:lvlJc w:val="left"/>
      <w:pPr>
        <w:ind w:left="5040" w:hanging="360"/>
      </w:pPr>
      <w:rPr>
        <w:rFonts w:hint="default" w:ascii="Symbol" w:hAnsi="Symbol"/>
      </w:rPr>
    </w:lvl>
    <w:lvl w:ilvl="7" w:tplc="F210E6FA">
      <w:start w:val="1"/>
      <w:numFmt w:val="bullet"/>
      <w:lvlText w:val="o"/>
      <w:lvlJc w:val="left"/>
      <w:pPr>
        <w:ind w:left="5760" w:hanging="360"/>
      </w:pPr>
      <w:rPr>
        <w:rFonts w:hint="default" w:ascii="Courier New" w:hAnsi="Courier New"/>
      </w:rPr>
    </w:lvl>
    <w:lvl w:ilvl="8" w:tplc="98C8C590">
      <w:start w:val="1"/>
      <w:numFmt w:val="bullet"/>
      <w:lvlText w:val=""/>
      <w:lvlJc w:val="left"/>
      <w:pPr>
        <w:ind w:left="6480" w:hanging="360"/>
      </w:pPr>
      <w:rPr>
        <w:rFonts w:hint="default" w:ascii="Wingdings" w:hAnsi="Wingdings"/>
      </w:rPr>
    </w:lvl>
  </w:abstractNum>
  <w:abstractNum w:abstractNumId="25" w15:restartNumberingAfterBreak="0">
    <w:nsid w:val="27B511ED"/>
    <w:multiLevelType w:val="hybridMultilevel"/>
    <w:tmpl w:val="ED7C36F4"/>
    <w:lvl w:ilvl="0" w:tplc="2000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28DB1D33"/>
    <w:multiLevelType w:val="hybridMultilevel"/>
    <w:tmpl w:val="C8BC8A86"/>
    <w:lvl w:ilvl="0" w:tplc="CCAA192A">
      <w:start w:val="1"/>
      <w:numFmt w:val="bullet"/>
      <w:lvlText w:val=""/>
      <w:lvlJc w:val="left"/>
      <w:pPr>
        <w:ind w:left="720" w:hanging="360"/>
      </w:pPr>
      <w:rPr>
        <w:rFonts w:hint="default" w:ascii="Symbol" w:hAnsi="Symbol"/>
      </w:rPr>
    </w:lvl>
    <w:lvl w:ilvl="1" w:tplc="CE9CCC92">
      <w:start w:val="1"/>
      <w:numFmt w:val="bullet"/>
      <w:lvlText w:val="o"/>
      <w:lvlJc w:val="left"/>
      <w:pPr>
        <w:ind w:left="1440" w:hanging="360"/>
      </w:pPr>
      <w:rPr>
        <w:rFonts w:hint="default" w:ascii="Courier New" w:hAnsi="Courier New"/>
      </w:rPr>
    </w:lvl>
    <w:lvl w:ilvl="2" w:tplc="830A9C32">
      <w:start w:val="1"/>
      <w:numFmt w:val="bullet"/>
      <w:lvlText w:val=""/>
      <w:lvlJc w:val="left"/>
      <w:pPr>
        <w:ind w:left="2160" w:hanging="360"/>
      </w:pPr>
      <w:rPr>
        <w:rFonts w:hint="default" w:ascii="Wingdings" w:hAnsi="Wingdings"/>
      </w:rPr>
    </w:lvl>
    <w:lvl w:ilvl="3" w:tplc="D8CC8768">
      <w:start w:val="1"/>
      <w:numFmt w:val="bullet"/>
      <w:lvlText w:val=""/>
      <w:lvlJc w:val="left"/>
      <w:pPr>
        <w:ind w:left="2880" w:hanging="360"/>
      </w:pPr>
      <w:rPr>
        <w:rFonts w:hint="default" w:ascii="Symbol" w:hAnsi="Symbol"/>
      </w:rPr>
    </w:lvl>
    <w:lvl w:ilvl="4" w:tplc="05560CAE">
      <w:start w:val="1"/>
      <w:numFmt w:val="bullet"/>
      <w:lvlText w:val="o"/>
      <w:lvlJc w:val="left"/>
      <w:pPr>
        <w:ind w:left="3600" w:hanging="360"/>
      </w:pPr>
      <w:rPr>
        <w:rFonts w:hint="default" w:ascii="Courier New" w:hAnsi="Courier New"/>
      </w:rPr>
    </w:lvl>
    <w:lvl w:ilvl="5" w:tplc="AADA0BEC">
      <w:start w:val="1"/>
      <w:numFmt w:val="bullet"/>
      <w:lvlText w:val=""/>
      <w:lvlJc w:val="left"/>
      <w:pPr>
        <w:ind w:left="4320" w:hanging="360"/>
      </w:pPr>
      <w:rPr>
        <w:rFonts w:hint="default" w:ascii="Wingdings" w:hAnsi="Wingdings"/>
      </w:rPr>
    </w:lvl>
    <w:lvl w:ilvl="6" w:tplc="AF18B550">
      <w:start w:val="1"/>
      <w:numFmt w:val="bullet"/>
      <w:lvlText w:val=""/>
      <w:lvlJc w:val="left"/>
      <w:pPr>
        <w:ind w:left="5040" w:hanging="360"/>
      </w:pPr>
      <w:rPr>
        <w:rFonts w:hint="default" w:ascii="Symbol" w:hAnsi="Symbol"/>
      </w:rPr>
    </w:lvl>
    <w:lvl w:ilvl="7" w:tplc="3BDCC64C">
      <w:start w:val="1"/>
      <w:numFmt w:val="bullet"/>
      <w:lvlText w:val="o"/>
      <w:lvlJc w:val="left"/>
      <w:pPr>
        <w:ind w:left="5760" w:hanging="360"/>
      </w:pPr>
      <w:rPr>
        <w:rFonts w:hint="default" w:ascii="Courier New" w:hAnsi="Courier New"/>
      </w:rPr>
    </w:lvl>
    <w:lvl w:ilvl="8" w:tplc="DC1E0342">
      <w:start w:val="1"/>
      <w:numFmt w:val="bullet"/>
      <w:lvlText w:val=""/>
      <w:lvlJc w:val="left"/>
      <w:pPr>
        <w:ind w:left="6480" w:hanging="360"/>
      </w:pPr>
      <w:rPr>
        <w:rFonts w:hint="default" w:ascii="Wingdings" w:hAnsi="Wingdings"/>
      </w:rPr>
    </w:lvl>
  </w:abstractNum>
  <w:abstractNum w:abstractNumId="27" w15:restartNumberingAfterBreak="0">
    <w:nsid w:val="2B3D0925"/>
    <w:multiLevelType w:val="hybridMultilevel"/>
    <w:tmpl w:val="5EC63522"/>
    <w:lvl w:ilvl="0" w:tplc="04090001">
      <w:start w:val="1"/>
      <w:numFmt w:val="bullet"/>
      <w:lvlText w:val=""/>
      <w:lvlJc w:val="left"/>
      <w:pPr>
        <w:ind w:left="360" w:hanging="360"/>
      </w:pPr>
      <w:rPr>
        <w:rFonts w:hint="default" w:ascii="Symbol" w:hAnsi="Symbol"/>
      </w:rPr>
    </w:lvl>
    <w:lvl w:ilvl="1" w:tplc="D3701BBC">
      <w:numFmt w:val="bullet"/>
      <w:lvlText w:val="-"/>
      <w:lvlJc w:val="left"/>
      <w:pPr>
        <w:ind w:left="1080" w:hanging="360"/>
      </w:pPr>
      <w:rPr>
        <w:rFonts w:hint="default" w:ascii="Segoe UI" w:hAnsi="Segoe UI" w:cs="Segoe UI" w:eastAsiaTheme="minorHAnsi"/>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8" w15:restartNumberingAfterBreak="0">
    <w:nsid w:val="2C587589"/>
    <w:multiLevelType w:val="hybridMultilevel"/>
    <w:tmpl w:val="C5F03E9C"/>
    <w:lvl w:ilvl="0" w:tplc="100C0019">
      <w:start w:val="1"/>
      <w:numFmt w:val="lowerLetter"/>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9" w15:restartNumberingAfterBreak="0">
    <w:nsid w:val="2C5A3467"/>
    <w:multiLevelType w:val="hybridMultilevel"/>
    <w:tmpl w:val="2696AF52"/>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30" w15:restartNumberingAfterBreak="0">
    <w:nsid w:val="2CE05937"/>
    <w:multiLevelType w:val="hybridMultilevel"/>
    <w:tmpl w:val="EB060764"/>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31" w15:restartNumberingAfterBreak="0">
    <w:nsid w:val="31AE2BC9"/>
    <w:multiLevelType w:val="hybridMultilevel"/>
    <w:tmpl w:val="E794D2F4"/>
    <w:lvl w:ilvl="0" w:tplc="2000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32" w15:restartNumberingAfterBreak="0">
    <w:nsid w:val="31F0024C"/>
    <w:multiLevelType w:val="hybridMultilevel"/>
    <w:tmpl w:val="994C875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3" w15:restartNumberingAfterBreak="0">
    <w:nsid w:val="33CE2850"/>
    <w:multiLevelType w:val="hybridMultilevel"/>
    <w:tmpl w:val="FEE05E1A"/>
    <w:lvl w:ilvl="0" w:tplc="20000001">
      <w:start w:val="1"/>
      <w:numFmt w:val="bullet"/>
      <w:lvlText w:val=""/>
      <w:lvlJc w:val="left"/>
      <w:pPr>
        <w:ind w:left="2160" w:hanging="360"/>
      </w:pPr>
      <w:rPr>
        <w:rFonts w:hint="default" w:ascii="Symbol" w:hAnsi="Symbol"/>
        <w:i w:val="0"/>
        <w:iCs w:val="0"/>
      </w:rPr>
    </w:lvl>
    <w:lvl w:ilvl="1" w:tplc="FFFFFFFF" w:tentative="1">
      <w:start w:val="1"/>
      <w:numFmt w:val="bullet"/>
      <w:lvlText w:val="o"/>
      <w:lvlJc w:val="left"/>
      <w:pPr>
        <w:ind w:left="2880" w:hanging="360"/>
      </w:pPr>
      <w:rPr>
        <w:rFonts w:hint="default" w:ascii="Courier New" w:hAnsi="Courier New" w:cs="Courier New"/>
      </w:rPr>
    </w:lvl>
    <w:lvl w:ilvl="2" w:tplc="FFFFFFFF" w:tentative="1">
      <w:start w:val="1"/>
      <w:numFmt w:val="bullet"/>
      <w:lvlText w:val=""/>
      <w:lvlJc w:val="left"/>
      <w:pPr>
        <w:ind w:left="3600" w:hanging="360"/>
      </w:pPr>
      <w:rPr>
        <w:rFonts w:hint="default" w:ascii="Wingdings" w:hAnsi="Wingdings"/>
      </w:rPr>
    </w:lvl>
    <w:lvl w:ilvl="3" w:tplc="FFFFFFFF" w:tentative="1">
      <w:start w:val="1"/>
      <w:numFmt w:val="bullet"/>
      <w:lvlText w:val=""/>
      <w:lvlJc w:val="left"/>
      <w:pPr>
        <w:ind w:left="4320" w:hanging="360"/>
      </w:pPr>
      <w:rPr>
        <w:rFonts w:hint="default" w:ascii="Symbol" w:hAnsi="Symbol"/>
      </w:rPr>
    </w:lvl>
    <w:lvl w:ilvl="4" w:tplc="FFFFFFFF" w:tentative="1">
      <w:start w:val="1"/>
      <w:numFmt w:val="bullet"/>
      <w:lvlText w:val="o"/>
      <w:lvlJc w:val="left"/>
      <w:pPr>
        <w:ind w:left="5040" w:hanging="360"/>
      </w:pPr>
      <w:rPr>
        <w:rFonts w:hint="default" w:ascii="Courier New" w:hAnsi="Courier New" w:cs="Courier New"/>
      </w:rPr>
    </w:lvl>
    <w:lvl w:ilvl="5" w:tplc="FFFFFFFF" w:tentative="1">
      <w:start w:val="1"/>
      <w:numFmt w:val="bullet"/>
      <w:lvlText w:val=""/>
      <w:lvlJc w:val="left"/>
      <w:pPr>
        <w:ind w:left="5760" w:hanging="360"/>
      </w:pPr>
      <w:rPr>
        <w:rFonts w:hint="default" w:ascii="Wingdings" w:hAnsi="Wingdings"/>
      </w:rPr>
    </w:lvl>
    <w:lvl w:ilvl="6" w:tplc="FFFFFFFF" w:tentative="1">
      <w:start w:val="1"/>
      <w:numFmt w:val="bullet"/>
      <w:lvlText w:val=""/>
      <w:lvlJc w:val="left"/>
      <w:pPr>
        <w:ind w:left="6480" w:hanging="360"/>
      </w:pPr>
      <w:rPr>
        <w:rFonts w:hint="default" w:ascii="Symbol" w:hAnsi="Symbol"/>
      </w:rPr>
    </w:lvl>
    <w:lvl w:ilvl="7" w:tplc="FFFFFFFF" w:tentative="1">
      <w:start w:val="1"/>
      <w:numFmt w:val="bullet"/>
      <w:lvlText w:val="o"/>
      <w:lvlJc w:val="left"/>
      <w:pPr>
        <w:ind w:left="7200" w:hanging="360"/>
      </w:pPr>
      <w:rPr>
        <w:rFonts w:hint="default" w:ascii="Courier New" w:hAnsi="Courier New" w:cs="Courier New"/>
      </w:rPr>
    </w:lvl>
    <w:lvl w:ilvl="8" w:tplc="FFFFFFFF" w:tentative="1">
      <w:start w:val="1"/>
      <w:numFmt w:val="bullet"/>
      <w:lvlText w:val=""/>
      <w:lvlJc w:val="left"/>
      <w:pPr>
        <w:ind w:left="7920" w:hanging="360"/>
      </w:pPr>
      <w:rPr>
        <w:rFonts w:hint="default" w:ascii="Wingdings" w:hAnsi="Wingdings"/>
      </w:rPr>
    </w:lvl>
  </w:abstractNum>
  <w:abstractNum w:abstractNumId="34" w15:restartNumberingAfterBreak="0">
    <w:nsid w:val="37EA4D5C"/>
    <w:multiLevelType w:val="hybridMultilevel"/>
    <w:tmpl w:val="13B8DE7C"/>
    <w:lvl w:ilvl="0" w:tplc="2000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35" w15:restartNumberingAfterBreak="0">
    <w:nsid w:val="3A830447"/>
    <w:multiLevelType w:val="hybridMultilevel"/>
    <w:tmpl w:val="6486D82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3BA85E7C"/>
    <w:multiLevelType w:val="hybridMultilevel"/>
    <w:tmpl w:val="2570848E"/>
    <w:lvl w:ilvl="0" w:tplc="20000019">
      <w:start w:val="1"/>
      <w:numFmt w:val="lowerLetter"/>
      <w:lvlText w:val="%1."/>
      <w:lvlJc w:val="left"/>
      <w:pPr>
        <w:ind w:left="720" w:hanging="360"/>
      </w:pPr>
      <w:rPr>
        <w:rFonts w:hint="default"/>
      </w:rPr>
    </w:lvl>
    <w:lvl w:ilvl="1" w:tplc="2000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3C234D51"/>
    <w:multiLevelType w:val="multilevel"/>
    <w:tmpl w:val="C43CED8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8" w15:restartNumberingAfterBreak="0">
    <w:nsid w:val="3E102041"/>
    <w:multiLevelType w:val="hybridMultilevel"/>
    <w:tmpl w:val="33FCB208"/>
    <w:lvl w:ilvl="0" w:tplc="20000001">
      <w:start w:val="1"/>
      <w:numFmt w:val="bullet"/>
      <w:lvlText w:val=""/>
      <w:lvlJc w:val="left"/>
      <w:pPr>
        <w:ind w:left="360" w:hanging="360"/>
      </w:pPr>
      <w:rPr>
        <w:rFonts w:hint="default" w:ascii="Symbol" w:hAnsi="Symbol"/>
      </w:rPr>
    </w:lvl>
    <w:lvl w:ilvl="1" w:tplc="EB6AD97A">
      <w:start w:val="1"/>
      <w:numFmt w:val="lowerLetter"/>
      <w:lvlText w:val="%2."/>
      <w:lvlJc w:val="left"/>
      <w:pPr>
        <w:ind w:left="1080" w:hanging="360"/>
      </w:pPr>
    </w:lvl>
    <w:lvl w:ilvl="2" w:tplc="CD50FED8">
      <w:start w:val="1"/>
      <w:numFmt w:val="lowerRoman"/>
      <w:lvlText w:val="%3."/>
      <w:lvlJc w:val="right"/>
      <w:pPr>
        <w:ind w:left="1800" w:hanging="180"/>
      </w:pPr>
    </w:lvl>
    <w:lvl w:ilvl="3" w:tplc="2926EA92">
      <w:start w:val="1"/>
      <w:numFmt w:val="decimal"/>
      <w:lvlText w:val="%4."/>
      <w:lvlJc w:val="left"/>
      <w:pPr>
        <w:ind w:left="2520" w:hanging="360"/>
      </w:pPr>
    </w:lvl>
    <w:lvl w:ilvl="4" w:tplc="79C4F0B6">
      <w:start w:val="1"/>
      <w:numFmt w:val="lowerLetter"/>
      <w:lvlText w:val="%5."/>
      <w:lvlJc w:val="left"/>
      <w:pPr>
        <w:ind w:left="3240" w:hanging="360"/>
      </w:pPr>
    </w:lvl>
    <w:lvl w:ilvl="5" w:tplc="11D6C00A">
      <w:start w:val="1"/>
      <w:numFmt w:val="lowerRoman"/>
      <w:lvlText w:val="%6."/>
      <w:lvlJc w:val="right"/>
      <w:pPr>
        <w:ind w:left="3960" w:hanging="180"/>
      </w:pPr>
    </w:lvl>
    <w:lvl w:ilvl="6" w:tplc="EAC66C34">
      <w:start w:val="1"/>
      <w:numFmt w:val="decimal"/>
      <w:lvlText w:val="%7."/>
      <w:lvlJc w:val="left"/>
      <w:pPr>
        <w:ind w:left="4680" w:hanging="360"/>
      </w:pPr>
    </w:lvl>
    <w:lvl w:ilvl="7" w:tplc="6652CDF2">
      <w:start w:val="1"/>
      <w:numFmt w:val="lowerLetter"/>
      <w:lvlText w:val="%8."/>
      <w:lvlJc w:val="left"/>
      <w:pPr>
        <w:ind w:left="5400" w:hanging="360"/>
      </w:pPr>
    </w:lvl>
    <w:lvl w:ilvl="8" w:tplc="5EEC1020">
      <w:start w:val="1"/>
      <w:numFmt w:val="lowerRoman"/>
      <w:lvlText w:val="%9."/>
      <w:lvlJc w:val="right"/>
      <w:pPr>
        <w:ind w:left="6120" w:hanging="180"/>
      </w:pPr>
    </w:lvl>
  </w:abstractNum>
  <w:abstractNum w:abstractNumId="39" w15:restartNumberingAfterBreak="0">
    <w:nsid w:val="3F2D526C"/>
    <w:multiLevelType w:val="multilevel"/>
    <w:tmpl w:val="DE46A66A"/>
    <w:lvl w:ilvl="0">
      <w:start w:val="1"/>
      <w:numFmt w:val="decimal"/>
      <w:lvlText w:val="%1."/>
      <w:lvlJc w:val="left"/>
      <w:pPr>
        <w:ind w:left="360" w:hanging="360"/>
      </w:pPr>
      <w:rPr>
        <w:rFonts w:hint="default"/>
      </w:rPr>
    </w:lvl>
    <w:lvl w:ilvl="1">
      <w:start w:val="4"/>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0" w15:restartNumberingAfterBreak="0">
    <w:nsid w:val="3F55501D"/>
    <w:multiLevelType w:val="hybridMultilevel"/>
    <w:tmpl w:val="5ECAFD18"/>
    <w:lvl w:ilvl="0" w:tplc="18D4EF4C">
      <w:start w:val="1"/>
      <w:numFmt w:val="bullet"/>
      <w:lvlText w:val=""/>
      <w:lvlJc w:val="left"/>
      <w:pPr>
        <w:ind w:left="720" w:hanging="360"/>
      </w:pPr>
      <w:rPr>
        <w:rFonts w:hint="default" w:ascii="Symbol" w:hAnsi="Symbol"/>
      </w:rPr>
    </w:lvl>
    <w:lvl w:ilvl="1" w:tplc="BF361D46">
      <w:start w:val="1"/>
      <w:numFmt w:val="bullet"/>
      <w:lvlText w:val="o"/>
      <w:lvlJc w:val="left"/>
      <w:pPr>
        <w:ind w:left="1440" w:hanging="360"/>
      </w:pPr>
      <w:rPr>
        <w:rFonts w:hint="default" w:ascii="Courier New" w:hAnsi="Courier New"/>
      </w:rPr>
    </w:lvl>
    <w:lvl w:ilvl="2" w:tplc="5276F520">
      <w:start w:val="1"/>
      <w:numFmt w:val="bullet"/>
      <w:lvlText w:val=""/>
      <w:lvlJc w:val="left"/>
      <w:pPr>
        <w:ind w:left="2160" w:hanging="360"/>
      </w:pPr>
      <w:rPr>
        <w:rFonts w:hint="default" w:ascii="Wingdings" w:hAnsi="Wingdings"/>
      </w:rPr>
    </w:lvl>
    <w:lvl w:ilvl="3" w:tplc="65BEBBFC">
      <w:start w:val="1"/>
      <w:numFmt w:val="bullet"/>
      <w:lvlText w:val=""/>
      <w:lvlJc w:val="left"/>
      <w:pPr>
        <w:ind w:left="2880" w:hanging="360"/>
      </w:pPr>
      <w:rPr>
        <w:rFonts w:hint="default" w:ascii="Symbol" w:hAnsi="Symbol"/>
      </w:rPr>
    </w:lvl>
    <w:lvl w:ilvl="4" w:tplc="4164EB52">
      <w:start w:val="1"/>
      <w:numFmt w:val="bullet"/>
      <w:lvlText w:val="o"/>
      <w:lvlJc w:val="left"/>
      <w:pPr>
        <w:ind w:left="3600" w:hanging="360"/>
      </w:pPr>
      <w:rPr>
        <w:rFonts w:hint="default" w:ascii="Courier New" w:hAnsi="Courier New"/>
      </w:rPr>
    </w:lvl>
    <w:lvl w:ilvl="5" w:tplc="2DE05C86">
      <w:start w:val="1"/>
      <w:numFmt w:val="bullet"/>
      <w:lvlText w:val=""/>
      <w:lvlJc w:val="left"/>
      <w:pPr>
        <w:ind w:left="4320" w:hanging="360"/>
      </w:pPr>
      <w:rPr>
        <w:rFonts w:hint="default" w:ascii="Wingdings" w:hAnsi="Wingdings"/>
      </w:rPr>
    </w:lvl>
    <w:lvl w:ilvl="6" w:tplc="F604AF38">
      <w:start w:val="1"/>
      <w:numFmt w:val="bullet"/>
      <w:lvlText w:val=""/>
      <w:lvlJc w:val="left"/>
      <w:pPr>
        <w:ind w:left="5040" w:hanging="360"/>
      </w:pPr>
      <w:rPr>
        <w:rFonts w:hint="default" w:ascii="Symbol" w:hAnsi="Symbol"/>
      </w:rPr>
    </w:lvl>
    <w:lvl w:ilvl="7" w:tplc="A95469C6">
      <w:start w:val="1"/>
      <w:numFmt w:val="bullet"/>
      <w:lvlText w:val="o"/>
      <w:lvlJc w:val="left"/>
      <w:pPr>
        <w:ind w:left="5760" w:hanging="360"/>
      </w:pPr>
      <w:rPr>
        <w:rFonts w:hint="default" w:ascii="Courier New" w:hAnsi="Courier New"/>
      </w:rPr>
    </w:lvl>
    <w:lvl w:ilvl="8" w:tplc="531E1B0E">
      <w:start w:val="1"/>
      <w:numFmt w:val="bullet"/>
      <w:lvlText w:val=""/>
      <w:lvlJc w:val="left"/>
      <w:pPr>
        <w:ind w:left="6480" w:hanging="360"/>
      </w:pPr>
      <w:rPr>
        <w:rFonts w:hint="default" w:ascii="Wingdings" w:hAnsi="Wingdings"/>
      </w:rPr>
    </w:lvl>
  </w:abstractNum>
  <w:abstractNum w:abstractNumId="41" w15:restartNumberingAfterBreak="0">
    <w:nsid w:val="3F795719"/>
    <w:multiLevelType w:val="hybridMultilevel"/>
    <w:tmpl w:val="51CC71A8"/>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42" w15:restartNumberingAfterBreak="0">
    <w:nsid w:val="40B365A1"/>
    <w:multiLevelType w:val="hybridMultilevel"/>
    <w:tmpl w:val="28FEF55A"/>
    <w:lvl w:ilvl="0" w:tplc="FFFFFFFF">
      <w:start w:val="1"/>
      <w:numFmt w:val="decimal"/>
      <w:lvlText w:val="%1."/>
      <w:lvlJc w:val="left"/>
      <w:pPr>
        <w:ind w:left="720" w:hanging="360"/>
      </w:pPr>
      <w:rPr>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3" w15:restartNumberingAfterBreak="0">
    <w:nsid w:val="40E97E84"/>
    <w:multiLevelType w:val="multilevel"/>
    <w:tmpl w:val="C6B6A66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4" w15:restartNumberingAfterBreak="0">
    <w:nsid w:val="427F4B83"/>
    <w:multiLevelType w:val="multilevel"/>
    <w:tmpl w:val="6A4E944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5" w15:restartNumberingAfterBreak="0">
    <w:nsid w:val="44C20C3A"/>
    <w:multiLevelType w:val="hybridMultilevel"/>
    <w:tmpl w:val="DEDAE462"/>
    <w:lvl w:ilvl="0" w:tplc="2000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46" w15:restartNumberingAfterBreak="0">
    <w:nsid w:val="461D1AF0"/>
    <w:multiLevelType w:val="hybridMultilevel"/>
    <w:tmpl w:val="50A2CA6E"/>
    <w:lvl w:ilvl="0" w:tplc="2000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47" w15:restartNumberingAfterBreak="0">
    <w:nsid w:val="464B5BEC"/>
    <w:multiLevelType w:val="hybridMultilevel"/>
    <w:tmpl w:val="8AAC86CC"/>
    <w:lvl w:ilvl="0" w:tplc="EA1250AA">
      <w:start w:val="1"/>
      <w:numFmt w:val="bullet"/>
      <w:lvlText w:val=""/>
      <w:lvlJc w:val="left"/>
      <w:pPr>
        <w:ind w:left="720" w:hanging="360"/>
      </w:pPr>
      <w:rPr>
        <w:rFonts w:hint="default" w:ascii="Symbol" w:hAnsi="Symbol"/>
      </w:rPr>
    </w:lvl>
    <w:lvl w:ilvl="1" w:tplc="2424E59E">
      <w:start w:val="1"/>
      <w:numFmt w:val="bullet"/>
      <w:lvlText w:val="o"/>
      <w:lvlJc w:val="left"/>
      <w:pPr>
        <w:ind w:left="1440" w:hanging="360"/>
      </w:pPr>
      <w:rPr>
        <w:rFonts w:hint="default" w:ascii="Courier New" w:hAnsi="Courier New"/>
      </w:rPr>
    </w:lvl>
    <w:lvl w:ilvl="2" w:tplc="8884AA88">
      <w:start w:val="1"/>
      <w:numFmt w:val="bullet"/>
      <w:lvlText w:val=""/>
      <w:lvlJc w:val="left"/>
      <w:pPr>
        <w:ind w:left="2160" w:hanging="360"/>
      </w:pPr>
      <w:rPr>
        <w:rFonts w:hint="default" w:ascii="Wingdings" w:hAnsi="Wingdings"/>
      </w:rPr>
    </w:lvl>
    <w:lvl w:ilvl="3" w:tplc="9648D63A">
      <w:start w:val="1"/>
      <w:numFmt w:val="bullet"/>
      <w:lvlText w:val=""/>
      <w:lvlJc w:val="left"/>
      <w:pPr>
        <w:ind w:left="2880" w:hanging="360"/>
      </w:pPr>
      <w:rPr>
        <w:rFonts w:hint="default" w:ascii="Symbol" w:hAnsi="Symbol"/>
      </w:rPr>
    </w:lvl>
    <w:lvl w:ilvl="4" w:tplc="F138831A">
      <w:start w:val="1"/>
      <w:numFmt w:val="bullet"/>
      <w:lvlText w:val="o"/>
      <w:lvlJc w:val="left"/>
      <w:pPr>
        <w:ind w:left="3600" w:hanging="360"/>
      </w:pPr>
      <w:rPr>
        <w:rFonts w:hint="default" w:ascii="Courier New" w:hAnsi="Courier New"/>
      </w:rPr>
    </w:lvl>
    <w:lvl w:ilvl="5" w:tplc="193436BC">
      <w:start w:val="1"/>
      <w:numFmt w:val="bullet"/>
      <w:lvlText w:val=""/>
      <w:lvlJc w:val="left"/>
      <w:pPr>
        <w:ind w:left="4320" w:hanging="360"/>
      </w:pPr>
      <w:rPr>
        <w:rFonts w:hint="default" w:ascii="Wingdings" w:hAnsi="Wingdings"/>
      </w:rPr>
    </w:lvl>
    <w:lvl w:ilvl="6" w:tplc="173E2E4A">
      <w:start w:val="1"/>
      <w:numFmt w:val="bullet"/>
      <w:lvlText w:val=""/>
      <w:lvlJc w:val="left"/>
      <w:pPr>
        <w:ind w:left="5040" w:hanging="360"/>
      </w:pPr>
      <w:rPr>
        <w:rFonts w:hint="default" w:ascii="Symbol" w:hAnsi="Symbol"/>
      </w:rPr>
    </w:lvl>
    <w:lvl w:ilvl="7" w:tplc="382442A0">
      <w:start w:val="1"/>
      <w:numFmt w:val="bullet"/>
      <w:lvlText w:val="o"/>
      <w:lvlJc w:val="left"/>
      <w:pPr>
        <w:ind w:left="5760" w:hanging="360"/>
      </w:pPr>
      <w:rPr>
        <w:rFonts w:hint="default" w:ascii="Courier New" w:hAnsi="Courier New"/>
      </w:rPr>
    </w:lvl>
    <w:lvl w:ilvl="8" w:tplc="5C5CB572">
      <w:start w:val="1"/>
      <w:numFmt w:val="bullet"/>
      <w:lvlText w:val=""/>
      <w:lvlJc w:val="left"/>
      <w:pPr>
        <w:ind w:left="6480" w:hanging="360"/>
      </w:pPr>
      <w:rPr>
        <w:rFonts w:hint="default" w:ascii="Wingdings" w:hAnsi="Wingdings"/>
      </w:rPr>
    </w:lvl>
  </w:abstractNum>
  <w:abstractNum w:abstractNumId="48" w15:restartNumberingAfterBreak="0">
    <w:nsid w:val="4693410E"/>
    <w:multiLevelType w:val="hybridMultilevel"/>
    <w:tmpl w:val="14C2B8F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9" w15:restartNumberingAfterBreak="0">
    <w:nsid w:val="48ED7269"/>
    <w:multiLevelType w:val="hybridMultilevel"/>
    <w:tmpl w:val="49D4AFE6"/>
    <w:lvl w:ilvl="0" w:tplc="04090001">
      <w:start w:val="1"/>
      <w:numFmt w:val="bullet"/>
      <w:lvlText w:val=""/>
      <w:lvlJc w:val="left"/>
      <w:pPr>
        <w:ind w:left="466" w:hanging="360"/>
      </w:pPr>
      <w:rPr>
        <w:rFonts w:hint="default" w:ascii="Symbol" w:hAnsi="Symbol"/>
      </w:rPr>
    </w:lvl>
    <w:lvl w:ilvl="1" w:tplc="04090003" w:tentative="1">
      <w:start w:val="1"/>
      <w:numFmt w:val="bullet"/>
      <w:lvlText w:val="o"/>
      <w:lvlJc w:val="left"/>
      <w:pPr>
        <w:ind w:left="1186" w:hanging="360"/>
      </w:pPr>
      <w:rPr>
        <w:rFonts w:hint="default" w:ascii="Courier New" w:hAnsi="Courier New" w:cs="Courier New"/>
      </w:rPr>
    </w:lvl>
    <w:lvl w:ilvl="2" w:tplc="04090005" w:tentative="1">
      <w:start w:val="1"/>
      <w:numFmt w:val="bullet"/>
      <w:lvlText w:val=""/>
      <w:lvlJc w:val="left"/>
      <w:pPr>
        <w:ind w:left="1906" w:hanging="360"/>
      </w:pPr>
      <w:rPr>
        <w:rFonts w:hint="default" w:ascii="Wingdings" w:hAnsi="Wingdings"/>
      </w:rPr>
    </w:lvl>
    <w:lvl w:ilvl="3" w:tplc="04090001" w:tentative="1">
      <w:start w:val="1"/>
      <w:numFmt w:val="bullet"/>
      <w:lvlText w:val=""/>
      <w:lvlJc w:val="left"/>
      <w:pPr>
        <w:ind w:left="2626" w:hanging="360"/>
      </w:pPr>
      <w:rPr>
        <w:rFonts w:hint="default" w:ascii="Symbol" w:hAnsi="Symbol"/>
      </w:rPr>
    </w:lvl>
    <w:lvl w:ilvl="4" w:tplc="04090003" w:tentative="1">
      <w:start w:val="1"/>
      <w:numFmt w:val="bullet"/>
      <w:lvlText w:val="o"/>
      <w:lvlJc w:val="left"/>
      <w:pPr>
        <w:ind w:left="3346" w:hanging="360"/>
      </w:pPr>
      <w:rPr>
        <w:rFonts w:hint="default" w:ascii="Courier New" w:hAnsi="Courier New" w:cs="Courier New"/>
      </w:rPr>
    </w:lvl>
    <w:lvl w:ilvl="5" w:tplc="04090005" w:tentative="1">
      <w:start w:val="1"/>
      <w:numFmt w:val="bullet"/>
      <w:lvlText w:val=""/>
      <w:lvlJc w:val="left"/>
      <w:pPr>
        <w:ind w:left="4066" w:hanging="360"/>
      </w:pPr>
      <w:rPr>
        <w:rFonts w:hint="default" w:ascii="Wingdings" w:hAnsi="Wingdings"/>
      </w:rPr>
    </w:lvl>
    <w:lvl w:ilvl="6" w:tplc="04090001" w:tentative="1">
      <w:start w:val="1"/>
      <w:numFmt w:val="bullet"/>
      <w:lvlText w:val=""/>
      <w:lvlJc w:val="left"/>
      <w:pPr>
        <w:ind w:left="4786" w:hanging="360"/>
      </w:pPr>
      <w:rPr>
        <w:rFonts w:hint="default" w:ascii="Symbol" w:hAnsi="Symbol"/>
      </w:rPr>
    </w:lvl>
    <w:lvl w:ilvl="7" w:tplc="04090003" w:tentative="1">
      <w:start w:val="1"/>
      <w:numFmt w:val="bullet"/>
      <w:lvlText w:val="o"/>
      <w:lvlJc w:val="left"/>
      <w:pPr>
        <w:ind w:left="5506" w:hanging="360"/>
      </w:pPr>
      <w:rPr>
        <w:rFonts w:hint="default" w:ascii="Courier New" w:hAnsi="Courier New" w:cs="Courier New"/>
      </w:rPr>
    </w:lvl>
    <w:lvl w:ilvl="8" w:tplc="04090005" w:tentative="1">
      <w:start w:val="1"/>
      <w:numFmt w:val="bullet"/>
      <w:lvlText w:val=""/>
      <w:lvlJc w:val="left"/>
      <w:pPr>
        <w:ind w:left="6226" w:hanging="360"/>
      </w:pPr>
      <w:rPr>
        <w:rFonts w:hint="default" w:ascii="Wingdings" w:hAnsi="Wingdings"/>
      </w:rPr>
    </w:lvl>
  </w:abstractNum>
  <w:abstractNum w:abstractNumId="50" w15:restartNumberingAfterBreak="0">
    <w:nsid w:val="49365472"/>
    <w:multiLevelType w:val="hybridMultilevel"/>
    <w:tmpl w:val="D8BA18F0"/>
    <w:lvl w:ilvl="0" w:tplc="1DD4B3F0">
      <w:start w:val="1"/>
      <w:numFmt w:val="bullet"/>
      <w:lvlText w:val=""/>
      <w:lvlJc w:val="left"/>
      <w:pPr>
        <w:ind w:left="720" w:hanging="360"/>
      </w:pPr>
      <w:rPr>
        <w:rFonts w:hint="default" w:ascii="Symbol" w:hAnsi="Symbol"/>
      </w:rPr>
    </w:lvl>
    <w:lvl w:ilvl="1" w:tplc="A80C4918">
      <w:start w:val="1"/>
      <w:numFmt w:val="bullet"/>
      <w:lvlText w:val="o"/>
      <w:lvlJc w:val="left"/>
      <w:pPr>
        <w:ind w:left="1440" w:hanging="360"/>
      </w:pPr>
      <w:rPr>
        <w:rFonts w:hint="default" w:ascii="Courier New" w:hAnsi="Courier New"/>
      </w:rPr>
    </w:lvl>
    <w:lvl w:ilvl="2" w:tplc="976C9986">
      <w:start w:val="1"/>
      <w:numFmt w:val="bullet"/>
      <w:lvlText w:val=""/>
      <w:lvlJc w:val="left"/>
      <w:pPr>
        <w:ind w:left="2160" w:hanging="360"/>
      </w:pPr>
      <w:rPr>
        <w:rFonts w:hint="default" w:ascii="Wingdings" w:hAnsi="Wingdings"/>
      </w:rPr>
    </w:lvl>
    <w:lvl w:ilvl="3" w:tplc="31CA8FDC">
      <w:start w:val="1"/>
      <w:numFmt w:val="bullet"/>
      <w:lvlText w:val=""/>
      <w:lvlJc w:val="left"/>
      <w:pPr>
        <w:ind w:left="2880" w:hanging="360"/>
      </w:pPr>
      <w:rPr>
        <w:rFonts w:hint="default" w:ascii="Symbol" w:hAnsi="Symbol"/>
      </w:rPr>
    </w:lvl>
    <w:lvl w:ilvl="4" w:tplc="92E4C986">
      <w:start w:val="1"/>
      <w:numFmt w:val="bullet"/>
      <w:lvlText w:val="o"/>
      <w:lvlJc w:val="left"/>
      <w:pPr>
        <w:ind w:left="3600" w:hanging="360"/>
      </w:pPr>
      <w:rPr>
        <w:rFonts w:hint="default" w:ascii="Courier New" w:hAnsi="Courier New"/>
      </w:rPr>
    </w:lvl>
    <w:lvl w:ilvl="5" w:tplc="A468AB48">
      <w:start w:val="1"/>
      <w:numFmt w:val="bullet"/>
      <w:lvlText w:val=""/>
      <w:lvlJc w:val="left"/>
      <w:pPr>
        <w:ind w:left="4320" w:hanging="360"/>
      </w:pPr>
      <w:rPr>
        <w:rFonts w:hint="default" w:ascii="Wingdings" w:hAnsi="Wingdings"/>
      </w:rPr>
    </w:lvl>
    <w:lvl w:ilvl="6" w:tplc="53D6CCC2">
      <w:start w:val="1"/>
      <w:numFmt w:val="bullet"/>
      <w:lvlText w:val=""/>
      <w:lvlJc w:val="left"/>
      <w:pPr>
        <w:ind w:left="5040" w:hanging="360"/>
      </w:pPr>
      <w:rPr>
        <w:rFonts w:hint="default" w:ascii="Symbol" w:hAnsi="Symbol"/>
      </w:rPr>
    </w:lvl>
    <w:lvl w:ilvl="7" w:tplc="B5421354">
      <w:start w:val="1"/>
      <w:numFmt w:val="bullet"/>
      <w:lvlText w:val="o"/>
      <w:lvlJc w:val="left"/>
      <w:pPr>
        <w:ind w:left="5760" w:hanging="360"/>
      </w:pPr>
      <w:rPr>
        <w:rFonts w:hint="default" w:ascii="Courier New" w:hAnsi="Courier New"/>
      </w:rPr>
    </w:lvl>
    <w:lvl w:ilvl="8" w:tplc="C652B2FE">
      <w:start w:val="1"/>
      <w:numFmt w:val="bullet"/>
      <w:lvlText w:val=""/>
      <w:lvlJc w:val="left"/>
      <w:pPr>
        <w:ind w:left="6480" w:hanging="360"/>
      </w:pPr>
      <w:rPr>
        <w:rFonts w:hint="default" w:ascii="Wingdings" w:hAnsi="Wingdings"/>
      </w:rPr>
    </w:lvl>
  </w:abstractNum>
  <w:abstractNum w:abstractNumId="51" w15:restartNumberingAfterBreak="0">
    <w:nsid w:val="4BA71C30"/>
    <w:multiLevelType w:val="hybridMultilevel"/>
    <w:tmpl w:val="0302A5AE"/>
    <w:lvl w:ilvl="0" w:tplc="20000019">
      <w:start w:val="1"/>
      <w:numFmt w:val="lowerLetter"/>
      <w:lvlText w:val="%1."/>
      <w:lvlJc w:val="left"/>
      <w:pPr>
        <w:ind w:left="360" w:hanging="360"/>
      </w:pPr>
      <w:rPr>
        <w:rFonts w:hint="default"/>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52" w15:restartNumberingAfterBreak="0">
    <w:nsid w:val="4C521FEC"/>
    <w:multiLevelType w:val="hybridMultilevel"/>
    <w:tmpl w:val="ACB06C0A"/>
    <w:lvl w:ilvl="0" w:tplc="20000019">
      <w:start w:val="1"/>
      <w:numFmt w:val="lowerLetter"/>
      <w:lvlText w:val="%1."/>
      <w:lvlJc w:val="left"/>
      <w:pPr>
        <w:ind w:left="720" w:hanging="360"/>
      </w:pPr>
      <w:rPr>
        <w:rFonts w:hint="default"/>
        <w:color w:val="00000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 w15:restartNumberingAfterBreak="0">
    <w:nsid w:val="4E8B7D49"/>
    <w:multiLevelType w:val="hybridMultilevel"/>
    <w:tmpl w:val="45F431B6"/>
    <w:lvl w:ilvl="0" w:tplc="83E4565C">
      <w:start w:val="1"/>
      <w:numFmt w:val="bullet"/>
      <w:lvlText w:val=""/>
      <w:lvlJc w:val="left"/>
      <w:pPr>
        <w:ind w:left="720" w:hanging="360"/>
      </w:pPr>
      <w:rPr>
        <w:rFonts w:hint="default" w:ascii="Symbol" w:hAnsi="Symbol"/>
      </w:rPr>
    </w:lvl>
    <w:lvl w:ilvl="1" w:tplc="5B58C86C">
      <w:start w:val="1"/>
      <w:numFmt w:val="bullet"/>
      <w:lvlText w:val="o"/>
      <w:lvlJc w:val="left"/>
      <w:pPr>
        <w:ind w:left="1440" w:hanging="360"/>
      </w:pPr>
      <w:rPr>
        <w:rFonts w:hint="default" w:ascii="Courier New" w:hAnsi="Courier New"/>
      </w:rPr>
    </w:lvl>
    <w:lvl w:ilvl="2" w:tplc="7F8825E6">
      <w:start w:val="1"/>
      <w:numFmt w:val="bullet"/>
      <w:lvlText w:val=""/>
      <w:lvlJc w:val="left"/>
      <w:pPr>
        <w:ind w:left="2160" w:hanging="360"/>
      </w:pPr>
      <w:rPr>
        <w:rFonts w:hint="default" w:ascii="Wingdings" w:hAnsi="Wingdings"/>
      </w:rPr>
    </w:lvl>
    <w:lvl w:ilvl="3" w:tplc="676ADF3C">
      <w:start w:val="1"/>
      <w:numFmt w:val="bullet"/>
      <w:lvlText w:val=""/>
      <w:lvlJc w:val="left"/>
      <w:pPr>
        <w:ind w:left="2880" w:hanging="360"/>
      </w:pPr>
      <w:rPr>
        <w:rFonts w:hint="default" w:ascii="Symbol" w:hAnsi="Symbol"/>
      </w:rPr>
    </w:lvl>
    <w:lvl w:ilvl="4" w:tplc="BBC89C5E">
      <w:start w:val="1"/>
      <w:numFmt w:val="bullet"/>
      <w:lvlText w:val="o"/>
      <w:lvlJc w:val="left"/>
      <w:pPr>
        <w:ind w:left="3600" w:hanging="360"/>
      </w:pPr>
      <w:rPr>
        <w:rFonts w:hint="default" w:ascii="Courier New" w:hAnsi="Courier New"/>
      </w:rPr>
    </w:lvl>
    <w:lvl w:ilvl="5" w:tplc="66680C1C">
      <w:start w:val="1"/>
      <w:numFmt w:val="bullet"/>
      <w:lvlText w:val=""/>
      <w:lvlJc w:val="left"/>
      <w:pPr>
        <w:ind w:left="4320" w:hanging="360"/>
      </w:pPr>
      <w:rPr>
        <w:rFonts w:hint="default" w:ascii="Wingdings" w:hAnsi="Wingdings"/>
      </w:rPr>
    </w:lvl>
    <w:lvl w:ilvl="6" w:tplc="F04E5F32">
      <w:start w:val="1"/>
      <w:numFmt w:val="bullet"/>
      <w:lvlText w:val=""/>
      <w:lvlJc w:val="left"/>
      <w:pPr>
        <w:ind w:left="5040" w:hanging="360"/>
      </w:pPr>
      <w:rPr>
        <w:rFonts w:hint="default" w:ascii="Symbol" w:hAnsi="Symbol"/>
      </w:rPr>
    </w:lvl>
    <w:lvl w:ilvl="7" w:tplc="687A84B0">
      <w:start w:val="1"/>
      <w:numFmt w:val="bullet"/>
      <w:lvlText w:val="o"/>
      <w:lvlJc w:val="left"/>
      <w:pPr>
        <w:ind w:left="5760" w:hanging="360"/>
      </w:pPr>
      <w:rPr>
        <w:rFonts w:hint="default" w:ascii="Courier New" w:hAnsi="Courier New"/>
      </w:rPr>
    </w:lvl>
    <w:lvl w:ilvl="8" w:tplc="E39C5D92">
      <w:start w:val="1"/>
      <w:numFmt w:val="bullet"/>
      <w:lvlText w:val=""/>
      <w:lvlJc w:val="left"/>
      <w:pPr>
        <w:ind w:left="6480" w:hanging="360"/>
      </w:pPr>
      <w:rPr>
        <w:rFonts w:hint="default" w:ascii="Wingdings" w:hAnsi="Wingdings"/>
      </w:rPr>
    </w:lvl>
  </w:abstractNum>
  <w:abstractNum w:abstractNumId="54" w15:restartNumberingAfterBreak="0">
    <w:nsid w:val="501B518E"/>
    <w:multiLevelType w:val="hybridMultilevel"/>
    <w:tmpl w:val="112C02A8"/>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5" w15:restartNumberingAfterBreak="0">
    <w:nsid w:val="50E6500D"/>
    <w:multiLevelType w:val="hybridMultilevel"/>
    <w:tmpl w:val="8EBAE622"/>
    <w:lvl w:ilvl="0" w:tplc="2000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6" w15:restartNumberingAfterBreak="0">
    <w:nsid w:val="519C04E0"/>
    <w:multiLevelType w:val="hybridMultilevel"/>
    <w:tmpl w:val="4EB4A65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7" w15:restartNumberingAfterBreak="0">
    <w:nsid w:val="51A278E7"/>
    <w:multiLevelType w:val="hybridMultilevel"/>
    <w:tmpl w:val="5CD855FC"/>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58" w15:restartNumberingAfterBreak="0">
    <w:nsid w:val="52B415D0"/>
    <w:multiLevelType w:val="multilevel"/>
    <w:tmpl w:val="F88EF1B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59" w15:restartNumberingAfterBreak="0">
    <w:nsid w:val="546A2B4C"/>
    <w:multiLevelType w:val="hybridMultilevel"/>
    <w:tmpl w:val="931E7284"/>
    <w:lvl w:ilvl="0" w:tplc="0C090001">
      <w:start w:val="1"/>
      <w:numFmt w:val="bullet"/>
      <w:lvlText w:val=""/>
      <w:lvlJc w:val="left"/>
      <w:pPr>
        <w:ind w:left="360" w:hanging="360"/>
      </w:pPr>
      <w:rPr>
        <w:rFonts w:hint="default" w:ascii="Symbol" w:hAnsi="Symbol"/>
      </w:rPr>
    </w:lvl>
    <w:lvl w:ilvl="1" w:tplc="0C090003" w:tentative="1">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60" w15:restartNumberingAfterBreak="0">
    <w:nsid w:val="56694A58"/>
    <w:multiLevelType w:val="hybridMultilevel"/>
    <w:tmpl w:val="A5C4C124"/>
    <w:lvl w:ilvl="0" w:tplc="32486EF2">
      <w:start w:val="1"/>
      <w:numFmt w:val="bullet"/>
      <w:lvlText w:val=""/>
      <w:lvlJc w:val="left"/>
      <w:pPr>
        <w:ind w:left="720" w:hanging="360"/>
      </w:pPr>
      <w:rPr>
        <w:rFonts w:hint="default" w:ascii="Symbol" w:hAnsi="Symbol"/>
      </w:rPr>
    </w:lvl>
    <w:lvl w:ilvl="1" w:tplc="9EF46E6A">
      <w:start w:val="1"/>
      <w:numFmt w:val="bullet"/>
      <w:lvlText w:val="o"/>
      <w:lvlJc w:val="left"/>
      <w:pPr>
        <w:ind w:left="1440" w:hanging="360"/>
      </w:pPr>
      <w:rPr>
        <w:rFonts w:hint="default" w:ascii="Courier New" w:hAnsi="Courier New"/>
      </w:rPr>
    </w:lvl>
    <w:lvl w:ilvl="2" w:tplc="6D04A3D0">
      <w:start w:val="1"/>
      <w:numFmt w:val="bullet"/>
      <w:lvlText w:val=""/>
      <w:lvlJc w:val="left"/>
      <w:pPr>
        <w:ind w:left="2160" w:hanging="360"/>
      </w:pPr>
      <w:rPr>
        <w:rFonts w:hint="default" w:ascii="Wingdings" w:hAnsi="Wingdings"/>
      </w:rPr>
    </w:lvl>
    <w:lvl w:ilvl="3" w:tplc="E3A48D86">
      <w:start w:val="1"/>
      <w:numFmt w:val="bullet"/>
      <w:lvlText w:val=""/>
      <w:lvlJc w:val="left"/>
      <w:pPr>
        <w:ind w:left="2880" w:hanging="360"/>
      </w:pPr>
      <w:rPr>
        <w:rFonts w:hint="default" w:ascii="Symbol" w:hAnsi="Symbol"/>
      </w:rPr>
    </w:lvl>
    <w:lvl w:ilvl="4" w:tplc="C7721902">
      <w:start w:val="1"/>
      <w:numFmt w:val="bullet"/>
      <w:lvlText w:val="o"/>
      <w:lvlJc w:val="left"/>
      <w:pPr>
        <w:ind w:left="3600" w:hanging="360"/>
      </w:pPr>
      <w:rPr>
        <w:rFonts w:hint="default" w:ascii="Courier New" w:hAnsi="Courier New"/>
      </w:rPr>
    </w:lvl>
    <w:lvl w:ilvl="5" w:tplc="D7A457F2">
      <w:start w:val="1"/>
      <w:numFmt w:val="bullet"/>
      <w:lvlText w:val=""/>
      <w:lvlJc w:val="left"/>
      <w:pPr>
        <w:ind w:left="4320" w:hanging="360"/>
      </w:pPr>
      <w:rPr>
        <w:rFonts w:hint="default" w:ascii="Wingdings" w:hAnsi="Wingdings"/>
      </w:rPr>
    </w:lvl>
    <w:lvl w:ilvl="6" w:tplc="55762246">
      <w:start w:val="1"/>
      <w:numFmt w:val="bullet"/>
      <w:lvlText w:val=""/>
      <w:lvlJc w:val="left"/>
      <w:pPr>
        <w:ind w:left="5040" w:hanging="360"/>
      </w:pPr>
      <w:rPr>
        <w:rFonts w:hint="default" w:ascii="Symbol" w:hAnsi="Symbol"/>
      </w:rPr>
    </w:lvl>
    <w:lvl w:ilvl="7" w:tplc="24A07100">
      <w:start w:val="1"/>
      <w:numFmt w:val="bullet"/>
      <w:lvlText w:val="o"/>
      <w:lvlJc w:val="left"/>
      <w:pPr>
        <w:ind w:left="5760" w:hanging="360"/>
      </w:pPr>
      <w:rPr>
        <w:rFonts w:hint="default" w:ascii="Courier New" w:hAnsi="Courier New"/>
      </w:rPr>
    </w:lvl>
    <w:lvl w:ilvl="8" w:tplc="8180AD60">
      <w:start w:val="1"/>
      <w:numFmt w:val="bullet"/>
      <w:lvlText w:val=""/>
      <w:lvlJc w:val="left"/>
      <w:pPr>
        <w:ind w:left="6480" w:hanging="360"/>
      </w:pPr>
      <w:rPr>
        <w:rFonts w:hint="default" w:ascii="Wingdings" w:hAnsi="Wingdings"/>
      </w:rPr>
    </w:lvl>
  </w:abstractNum>
  <w:abstractNum w:abstractNumId="61" w15:restartNumberingAfterBreak="0">
    <w:nsid w:val="57B876E1"/>
    <w:multiLevelType w:val="hybridMultilevel"/>
    <w:tmpl w:val="B7BE9DC8"/>
    <w:lvl w:ilvl="0" w:tplc="2000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2" w15:restartNumberingAfterBreak="0">
    <w:nsid w:val="5ABA6BC2"/>
    <w:multiLevelType w:val="hybridMultilevel"/>
    <w:tmpl w:val="8B687CFC"/>
    <w:lvl w:ilvl="0" w:tplc="2000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5D7C3060"/>
    <w:multiLevelType w:val="hybridMultilevel"/>
    <w:tmpl w:val="3842BCD2"/>
    <w:lvl w:ilvl="0" w:tplc="6C3832E2">
      <w:start w:val="1"/>
      <w:numFmt w:val="bullet"/>
      <w:lvlText w:val=""/>
      <w:lvlJc w:val="left"/>
      <w:pPr>
        <w:ind w:left="720" w:hanging="360"/>
      </w:pPr>
      <w:rPr>
        <w:rFonts w:hint="default" w:ascii="Symbol" w:hAnsi="Symbol"/>
      </w:rPr>
    </w:lvl>
    <w:lvl w:ilvl="1" w:tplc="96EEB608">
      <w:start w:val="1"/>
      <w:numFmt w:val="bullet"/>
      <w:lvlText w:val="o"/>
      <w:lvlJc w:val="left"/>
      <w:pPr>
        <w:ind w:left="1440" w:hanging="360"/>
      </w:pPr>
      <w:rPr>
        <w:rFonts w:hint="default" w:ascii="Courier New" w:hAnsi="Courier New"/>
      </w:rPr>
    </w:lvl>
    <w:lvl w:ilvl="2" w:tplc="04EC4430">
      <w:start w:val="1"/>
      <w:numFmt w:val="bullet"/>
      <w:lvlText w:val=""/>
      <w:lvlJc w:val="left"/>
      <w:pPr>
        <w:ind w:left="2160" w:hanging="360"/>
      </w:pPr>
      <w:rPr>
        <w:rFonts w:hint="default" w:ascii="Wingdings" w:hAnsi="Wingdings"/>
      </w:rPr>
    </w:lvl>
    <w:lvl w:ilvl="3" w:tplc="7C7AE036">
      <w:start w:val="1"/>
      <w:numFmt w:val="bullet"/>
      <w:lvlText w:val=""/>
      <w:lvlJc w:val="left"/>
      <w:pPr>
        <w:ind w:left="2880" w:hanging="360"/>
      </w:pPr>
      <w:rPr>
        <w:rFonts w:hint="default" w:ascii="Symbol" w:hAnsi="Symbol"/>
      </w:rPr>
    </w:lvl>
    <w:lvl w:ilvl="4" w:tplc="0D748562">
      <w:start w:val="1"/>
      <w:numFmt w:val="bullet"/>
      <w:lvlText w:val="o"/>
      <w:lvlJc w:val="left"/>
      <w:pPr>
        <w:ind w:left="3600" w:hanging="360"/>
      </w:pPr>
      <w:rPr>
        <w:rFonts w:hint="default" w:ascii="Courier New" w:hAnsi="Courier New"/>
      </w:rPr>
    </w:lvl>
    <w:lvl w:ilvl="5" w:tplc="643CEB4C">
      <w:start w:val="1"/>
      <w:numFmt w:val="bullet"/>
      <w:lvlText w:val=""/>
      <w:lvlJc w:val="left"/>
      <w:pPr>
        <w:ind w:left="4320" w:hanging="360"/>
      </w:pPr>
      <w:rPr>
        <w:rFonts w:hint="default" w:ascii="Wingdings" w:hAnsi="Wingdings"/>
      </w:rPr>
    </w:lvl>
    <w:lvl w:ilvl="6" w:tplc="8A8CB25E">
      <w:start w:val="1"/>
      <w:numFmt w:val="bullet"/>
      <w:lvlText w:val=""/>
      <w:lvlJc w:val="left"/>
      <w:pPr>
        <w:ind w:left="5040" w:hanging="360"/>
      </w:pPr>
      <w:rPr>
        <w:rFonts w:hint="default" w:ascii="Symbol" w:hAnsi="Symbol"/>
      </w:rPr>
    </w:lvl>
    <w:lvl w:ilvl="7" w:tplc="77AA522C">
      <w:start w:val="1"/>
      <w:numFmt w:val="bullet"/>
      <w:lvlText w:val="o"/>
      <w:lvlJc w:val="left"/>
      <w:pPr>
        <w:ind w:left="5760" w:hanging="360"/>
      </w:pPr>
      <w:rPr>
        <w:rFonts w:hint="default" w:ascii="Courier New" w:hAnsi="Courier New"/>
      </w:rPr>
    </w:lvl>
    <w:lvl w:ilvl="8" w:tplc="FBEAC70C">
      <w:start w:val="1"/>
      <w:numFmt w:val="bullet"/>
      <w:lvlText w:val=""/>
      <w:lvlJc w:val="left"/>
      <w:pPr>
        <w:ind w:left="6480" w:hanging="360"/>
      </w:pPr>
      <w:rPr>
        <w:rFonts w:hint="default" w:ascii="Wingdings" w:hAnsi="Wingdings"/>
      </w:rPr>
    </w:lvl>
  </w:abstractNum>
  <w:abstractNum w:abstractNumId="64" w15:restartNumberingAfterBreak="0">
    <w:nsid w:val="5E8F6654"/>
    <w:multiLevelType w:val="hybridMultilevel"/>
    <w:tmpl w:val="EDFC65E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5" w15:restartNumberingAfterBreak="0">
    <w:nsid w:val="62360C14"/>
    <w:multiLevelType w:val="hybridMultilevel"/>
    <w:tmpl w:val="95D20330"/>
    <w:lvl w:ilvl="0" w:tplc="B43602C4">
      <w:start w:val="1"/>
      <w:numFmt w:val="upperRoman"/>
      <w:lvlText w:val="%1."/>
      <w:lvlJc w:val="left"/>
      <w:pPr>
        <w:ind w:left="720" w:hanging="360"/>
      </w:pPr>
    </w:lvl>
    <w:lvl w:ilvl="1" w:tplc="8EBA1F2A">
      <w:start w:val="1"/>
      <w:numFmt w:val="lowerLetter"/>
      <w:lvlText w:val="%2."/>
      <w:lvlJc w:val="left"/>
      <w:pPr>
        <w:ind w:left="1440" w:hanging="360"/>
      </w:pPr>
    </w:lvl>
    <w:lvl w:ilvl="2" w:tplc="F50EA09C">
      <w:start w:val="1"/>
      <w:numFmt w:val="lowerRoman"/>
      <w:lvlText w:val="%3."/>
      <w:lvlJc w:val="right"/>
      <w:pPr>
        <w:ind w:left="2160" w:hanging="180"/>
      </w:pPr>
    </w:lvl>
    <w:lvl w:ilvl="3" w:tplc="2DAC7F36">
      <w:start w:val="1"/>
      <w:numFmt w:val="decimal"/>
      <w:lvlText w:val="%4."/>
      <w:lvlJc w:val="left"/>
      <w:pPr>
        <w:ind w:left="2880" w:hanging="360"/>
      </w:pPr>
    </w:lvl>
    <w:lvl w:ilvl="4" w:tplc="D0E461CC">
      <w:start w:val="1"/>
      <w:numFmt w:val="lowerLetter"/>
      <w:lvlText w:val="%5."/>
      <w:lvlJc w:val="left"/>
      <w:pPr>
        <w:ind w:left="3600" w:hanging="360"/>
      </w:pPr>
    </w:lvl>
    <w:lvl w:ilvl="5" w:tplc="6A966C5C">
      <w:start w:val="1"/>
      <w:numFmt w:val="lowerRoman"/>
      <w:lvlText w:val="%6."/>
      <w:lvlJc w:val="right"/>
      <w:pPr>
        <w:ind w:left="4320" w:hanging="180"/>
      </w:pPr>
    </w:lvl>
    <w:lvl w:ilvl="6" w:tplc="78C0D524">
      <w:start w:val="1"/>
      <w:numFmt w:val="decimal"/>
      <w:lvlText w:val="%7."/>
      <w:lvlJc w:val="left"/>
      <w:pPr>
        <w:ind w:left="5040" w:hanging="360"/>
      </w:pPr>
    </w:lvl>
    <w:lvl w:ilvl="7" w:tplc="5D84F952">
      <w:start w:val="1"/>
      <w:numFmt w:val="lowerLetter"/>
      <w:lvlText w:val="%8."/>
      <w:lvlJc w:val="left"/>
      <w:pPr>
        <w:ind w:left="5760" w:hanging="360"/>
      </w:pPr>
    </w:lvl>
    <w:lvl w:ilvl="8" w:tplc="7F788028">
      <w:start w:val="1"/>
      <w:numFmt w:val="lowerRoman"/>
      <w:lvlText w:val="%9."/>
      <w:lvlJc w:val="right"/>
      <w:pPr>
        <w:ind w:left="6480" w:hanging="180"/>
      </w:pPr>
    </w:lvl>
  </w:abstractNum>
  <w:abstractNum w:abstractNumId="66" w15:restartNumberingAfterBreak="0">
    <w:nsid w:val="68420A51"/>
    <w:multiLevelType w:val="multilevel"/>
    <w:tmpl w:val="26226EA2"/>
    <w:lvl w:ilvl="0">
      <w:start w:val="1"/>
      <w:numFmt w:val="decimal"/>
      <w:pStyle w:val="SOFFheader3"/>
      <w:lvlText w:val="%1."/>
      <w:lvlJc w:val="left"/>
      <w:pPr>
        <w:ind w:left="630" w:hanging="360"/>
      </w:pPr>
      <w:rPr>
        <w:b/>
        <w:bCs/>
      </w:rPr>
    </w:lvl>
    <w:lvl w:ilvl="1">
      <w:start w:val="1"/>
      <w:numFmt w:val="decimal"/>
      <w:lvlText w:val="%1.%2."/>
      <w:lvlJc w:val="left"/>
      <w:pPr>
        <w:ind w:left="1135" w:hanging="360"/>
      </w:pPr>
    </w:lvl>
    <w:lvl w:ilvl="2">
      <w:start w:val="1"/>
      <w:numFmt w:val="decimal"/>
      <w:lvlText w:val="%1.%2.%3."/>
      <w:lvlJc w:val="left"/>
      <w:pPr>
        <w:ind w:left="1800" w:hanging="180"/>
      </w:pPr>
    </w:lvl>
    <w:lvl w:ilvl="3">
      <w:start w:val="1"/>
      <w:numFmt w:val="decimal"/>
      <w:lvlText w:val="%1.%2.%3.%4."/>
      <w:lvlJc w:val="left"/>
      <w:pPr>
        <w:ind w:left="2520" w:hanging="360"/>
      </w:pPr>
    </w:lvl>
    <w:lvl w:ilvl="4">
      <w:start w:val="1"/>
      <w:numFmt w:val="decimal"/>
      <w:lvlText w:val="%1.%2.%3.%4.%5."/>
      <w:lvlJc w:val="left"/>
      <w:pPr>
        <w:ind w:left="3240" w:hanging="360"/>
      </w:pPr>
    </w:lvl>
    <w:lvl w:ilvl="5">
      <w:start w:val="1"/>
      <w:numFmt w:val="decimal"/>
      <w:lvlText w:val="%1.%2.%3.%4.%5.%6."/>
      <w:lvlJc w:val="left"/>
      <w:pPr>
        <w:ind w:left="3960" w:hanging="180"/>
      </w:pPr>
    </w:lvl>
    <w:lvl w:ilvl="6">
      <w:start w:val="1"/>
      <w:numFmt w:val="decimal"/>
      <w:lvlText w:val="%1.%2.%3.%4.%5.%6.%7."/>
      <w:lvlJc w:val="left"/>
      <w:pPr>
        <w:ind w:left="4680" w:hanging="360"/>
      </w:pPr>
    </w:lvl>
    <w:lvl w:ilvl="7">
      <w:start w:val="1"/>
      <w:numFmt w:val="decimal"/>
      <w:lvlText w:val="%1.%2.%3.%4.%5.%6.%7.%8."/>
      <w:lvlJc w:val="left"/>
      <w:pPr>
        <w:ind w:left="5400" w:hanging="360"/>
      </w:pPr>
    </w:lvl>
    <w:lvl w:ilvl="8">
      <w:start w:val="1"/>
      <w:numFmt w:val="decimal"/>
      <w:lvlText w:val="%1.%2.%3.%4.%5.%6.%7.%8.%9."/>
      <w:lvlJc w:val="left"/>
      <w:pPr>
        <w:ind w:left="6120" w:hanging="180"/>
      </w:pPr>
    </w:lvl>
  </w:abstractNum>
  <w:abstractNum w:abstractNumId="67" w15:restartNumberingAfterBreak="0">
    <w:nsid w:val="68584FE1"/>
    <w:multiLevelType w:val="hybridMultilevel"/>
    <w:tmpl w:val="325C64B4"/>
    <w:lvl w:ilvl="0" w:tplc="0409000F">
      <w:start w:val="1"/>
      <w:numFmt w:val="decimal"/>
      <w:lvlText w:val="%1."/>
      <w:lvlJc w:val="left"/>
      <w:pPr>
        <w:ind w:left="360" w:hanging="360"/>
      </w:pPr>
      <w:rPr>
        <w:rFonts w:hint="default"/>
      </w:rPr>
    </w:lvl>
    <w:lvl w:ilvl="1" w:tplc="EB6AD97A">
      <w:start w:val="1"/>
      <w:numFmt w:val="lowerLetter"/>
      <w:lvlText w:val="%2."/>
      <w:lvlJc w:val="left"/>
      <w:pPr>
        <w:ind w:left="1080" w:hanging="360"/>
      </w:pPr>
    </w:lvl>
    <w:lvl w:ilvl="2" w:tplc="CD50FED8">
      <w:start w:val="1"/>
      <w:numFmt w:val="lowerRoman"/>
      <w:lvlText w:val="%3."/>
      <w:lvlJc w:val="right"/>
      <w:pPr>
        <w:ind w:left="1800" w:hanging="180"/>
      </w:pPr>
    </w:lvl>
    <w:lvl w:ilvl="3" w:tplc="2926EA92">
      <w:start w:val="1"/>
      <w:numFmt w:val="decimal"/>
      <w:lvlText w:val="%4."/>
      <w:lvlJc w:val="left"/>
      <w:pPr>
        <w:ind w:left="2520" w:hanging="360"/>
      </w:pPr>
    </w:lvl>
    <w:lvl w:ilvl="4" w:tplc="79C4F0B6">
      <w:start w:val="1"/>
      <w:numFmt w:val="lowerLetter"/>
      <w:lvlText w:val="%5."/>
      <w:lvlJc w:val="left"/>
      <w:pPr>
        <w:ind w:left="3240" w:hanging="360"/>
      </w:pPr>
    </w:lvl>
    <w:lvl w:ilvl="5" w:tplc="11D6C00A">
      <w:start w:val="1"/>
      <w:numFmt w:val="lowerRoman"/>
      <w:lvlText w:val="%6."/>
      <w:lvlJc w:val="right"/>
      <w:pPr>
        <w:ind w:left="3960" w:hanging="180"/>
      </w:pPr>
    </w:lvl>
    <w:lvl w:ilvl="6" w:tplc="EAC66C34">
      <w:start w:val="1"/>
      <w:numFmt w:val="decimal"/>
      <w:lvlText w:val="%7."/>
      <w:lvlJc w:val="left"/>
      <w:pPr>
        <w:ind w:left="4680" w:hanging="360"/>
      </w:pPr>
    </w:lvl>
    <w:lvl w:ilvl="7" w:tplc="6652CDF2">
      <w:start w:val="1"/>
      <w:numFmt w:val="lowerLetter"/>
      <w:lvlText w:val="%8."/>
      <w:lvlJc w:val="left"/>
      <w:pPr>
        <w:ind w:left="5400" w:hanging="360"/>
      </w:pPr>
    </w:lvl>
    <w:lvl w:ilvl="8" w:tplc="5EEC1020">
      <w:start w:val="1"/>
      <w:numFmt w:val="lowerRoman"/>
      <w:lvlText w:val="%9."/>
      <w:lvlJc w:val="right"/>
      <w:pPr>
        <w:ind w:left="6120" w:hanging="180"/>
      </w:pPr>
    </w:lvl>
  </w:abstractNum>
  <w:abstractNum w:abstractNumId="68" w15:restartNumberingAfterBreak="0">
    <w:nsid w:val="68735A8A"/>
    <w:multiLevelType w:val="hybridMultilevel"/>
    <w:tmpl w:val="48985AEC"/>
    <w:lvl w:ilvl="0" w:tplc="66ECF382">
      <w:start w:val="1"/>
      <w:numFmt w:val="bullet"/>
      <w:lvlText w:val=""/>
      <w:lvlJc w:val="left"/>
      <w:pPr>
        <w:ind w:left="720" w:hanging="360"/>
      </w:pPr>
      <w:rPr>
        <w:rFonts w:hint="default" w:ascii="Symbol" w:hAnsi="Symbol"/>
      </w:rPr>
    </w:lvl>
    <w:lvl w:ilvl="1" w:tplc="49ACDFC8">
      <w:start w:val="1"/>
      <w:numFmt w:val="bullet"/>
      <w:lvlText w:val="o"/>
      <w:lvlJc w:val="left"/>
      <w:pPr>
        <w:ind w:left="1440" w:hanging="360"/>
      </w:pPr>
      <w:rPr>
        <w:rFonts w:hint="default" w:ascii="Courier New" w:hAnsi="Courier New"/>
      </w:rPr>
    </w:lvl>
    <w:lvl w:ilvl="2" w:tplc="82C8B2C2">
      <w:start w:val="1"/>
      <w:numFmt w:val="bullet"/>
      <w:lvlText w:val=""/>
      <w:lvlJc w:val="left"/>
      <w:pPr>
        <w:ind w:left="2160" w:hanging="360"/>
      </w:pPr>
      <w:rPr>
        <w:rFonts w:hint="default" w:ascii="Wingdings" w:hAnsi="Wingdings"/>
      </w:rPr>
    </w:lvl>
    <w:lvl w:ilvl="3" w:tplc="2E2235F8">
      <w:start w:val="1"/>
      <w:numFmt w:val="bullet"/>
      <w:lvlText w:val=""/>
      <w:lvlJc w:val="left"/>
      <w:pPr>
        <w:ind w:left="2880" w:hanging="360"/>
      </w:pPr>
      <w:rPr>
        <w:rFonts w:hint="default" w:ascii="Symbol" w:hAnsi="Symbol"/>
      </w:rPr>
    </w:lvl>
    <w:lvl w:ilvl="4" w:tplc="E34A386A">
      <w:start w:val="1"/>
      <w:numFmt w:val="bullet"/>
      <w:lvlText w:val="o"/>
      <w:lvlJc w:val="left"/>
      <w:pPr>
        <w:ind w:left="3600" w:hanging="360"/>
      </w:pPr>
      <w:rPr>
        <w:rFonts w:hint="default" w:ascii="Courier New" w:hAnsi="Courier New"/>
      </w:rPr>
    </w:lvl>
    <w:lvl w:ilvl="5" w:tplc="9300DCDE">
      <w:start w:val="1"/>
      <w:numFmt w:val="bullet"/>
      <w:lvlText w:val=""/>
      <w:lvlJc w:val="left"/>
      <w:pPr>
        <w:ind w:left="4320" w:hanging="360"/>
      </w:pPr>
      <w:rPr>
        <w:rFonts w:hint="default" w:ascii="Wingdings" w:hAnsi="Wingdings"/>
      </w:rPr>
    </w:lvl>
    <w:lvl w:ilvl="6" w:tplc="CE147222">
      <w:start w:val="1"/>
      <w:numFmt w:val="bullet"/>
      <w:lvlText w:val=""/>
      <w:lvlJc w:val="left"/>
      <w:pPr>
        <w:ind w:left="5040" w:hanging="360"/>
      </w:pPr>
      <w:rPr>
        <w:rFonts w:hint="default" w:ascii="Symbol" w:hAnsi="Symbol"/>
      </w:rPr>
    </w:lvl>
    <w:lvl w:ilvl="7" w:tplc="08086A58">
      <w:start w:val="1"/>
      <w:numFmt w:val="bullet"/>
      <w:lvlText w:val="o"/>
      <w:lvlJc w:val="left"/>
      <w:pPr>
        <w:ind w:left="5760" w:hanging="360"/>
      </w:pPr>
      <w:rPr>
        <w:rFonts w:hint="default" w:ascii="Courier New" w:hAnsi="Courier New"/>
      </w:rPr>
    </w:lvl>
    <w:lvl w:ilvl="8" w:tplc="2F62272E">
      <w:start w:val="1"/>
      <w:numFmt w:val="bullet"/>
      <w:lvlText w:val=""/>
      <w:lvlJc w:val="left"/>
      <w:pPr>
        <w:ind w:left="6480" w:hanging="360"/>
      </w:pPr>
      <w:rPr>
        <w:rFonts w:hint="default" w:ascii="Wingdings" w:hAnsi="Wingdings"/>
      </w:rPr>
    </w:lvl>
  </w:abstractNum>
  <w:abstractNum w:abstractNumId="69" w15:restartNumberingAfterBreak="0">
    <w:nsid w:val="69B500F0"/>
    <w:multiLevelType w:val="multilevel"/>
    <w:tmpl w:val="2000001F"/>
    <w:lvl w:ilvl="0">
      <w:start w:val="1"/>
      <w:numFmt w:val="decimal"/>
      <w:lvlText w:val="%1."/>
      <w:lvlJc w:val="left"/>
      <w:pPr>
        <w:ind w:left="720" w:hanging="360"/>
      </w:pPr>
      <w:rPr>
        <w:b/>
        <w:bCs/>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70" w15:restartNumberingAfterBreak="0">
    <w:nsid w:val="6DA228D2"/>
    <w:multiLevelType w:val="hybridMultilevel"/>
    <w:tmpl w:val="984E7236"/>
    <w:lvl w:ilvl="0" w:tplc="2000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71" w15:restartNumberingAfterBreak="0">
    <w:nsid w:val="6DF63C32"/>
    <w:multiLevelType w:val="hybridMultilevel"/>
    <w:tmpl w:val="23CA4D9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2" w15:restartNumberingAfterBreak="0">
    <w:nsid w:val="6EA21205"/>
    <w:multiLevelType w:val="hybridMultilevel"/>
    <w:tmpl w:val="0BE23148"/>
    <w:lvl w:ilvl="0" w:tplc="EE889FD2">
      <w:start w:val="1"/>
      <w:numFmt w:val="bullet"/>
      <w:lvlText w:val=""/>
      <w:lvlJc w:val="left"/>
      <w:pPr>
        <w:ind w:left="720" w:hanging="360"/>
      </w:pPr>
      <w:rPr>
        <w:rFonts w:hint="default" w:ascii="Symbol" w:hAnsi="Symbol"/>
      </w:rPr>
    </w:lvl>
    <w:lvl w:ilvl="1" w:tplc="E8DCDE5A">
      <w:start w:val="1"/>
      <w:numFmt w:val="bullet"/>
      <w:lvlText w:val="o"/>
      <w:lvlJc w:val="left"/>
      <w:pPr>
        <w:ind w:left="1440" w:hanging="360"/>
      </w:pPr>
      <w:rPr>
        <w:rFonts w:hint="default" w:ascii="Courier New" w:hAnsi="Courier New"/>
      </w:rPr>
    </w:lvl>
    <w:lvl w:ilvl="2" w:tplc="C004DA58">
      <w:start w:val="1"/>
      <w:numFmt w:val="bullet"/>
      <w:lvlText w:val=""/>
      <w:lvlJc w:val="left"/>
      <w:pPr>
        <w:ind w:left="2160" w:hanging="360"/>
      </w:pPr>
      <w:rPr>
        <w:rFonts w:hint="default" w:ascii="Wingdings" w:hAnsi="Wingdings"/>
      </w:rPr>
    </w:lvl>
    <w:lvl w:ilvl="3" w:tplc="1152F464">
      <w:start w:val="1"/>
      <w:numFmt w:val="bullet"/>
      <w:lvlText w:val=""/>
      <w:lvlJc w:val="left"/>
      <w:pPr>
        <w:ind w:left="2880" w:hanging="360"/>
      </w:pPr>
      <w:rPr>
        <w:rFonts w:hint="default" w:ascii="Symbol" w:hAnsi="Symbol"/>
      </w:rPr>
    </w:lvl>
    <w:lvl w:ilvl="4" w:tplc="31283C26">
      <w:start w:val="1"/>
      <w:numFmt w:val="bullet"/>
      <w:lvlText w:val="o"/>
      <w:lvlJc w:val="left"/>
      <w:pPr>
        <w:ind w:left="3600" w:hanging="360"/>
      </w:pPr>
      <w:rPr>
        <w:rFonts w:hint="default" w:ascii="Courier New" w:hAnsi="Courier New"/>
      </w:rPr>
    </w:lvl>
    <w:lvl w:ilvl="5" w:tplc="D58A9D8E">
      <w:start w:val="1"/>
      <w:numFmt w:val="bullet"/>
      <w:lvlText w:val=""/>
      <w:lvlJc w:val="left"/>
      <w:pPr>
        <w:ind w:left="4320" w:hanging="360"/>
      </w:pPr>
      <w:rPr>
        <w:rFonts w:hint="default" w:ascii="Wingdings" w:hAnsi="Wingdings"/>
      </w:rPr>
    </w:lvl>
    <w:lvl w:ilvl="6" w:tplc="C7360E72">
      <w:start w:val="1"/>
      <w:numFmt w:val="bullet"/>
      <w:lvlText w:val=""/>
      <w:lvlJc w:val="left"/>
      <w:pPr>
        <w:ind w:left="5040" w:hanging="360"/>
      </w:pPr>
      <w:rPr>
        <w:rFonts w:hint="default" w:ascii="Symbol" w:hAnsi="Symbol"/>
      </w:rPr>
    </w:lvl>
    <w:lvl w:ilvl="7" w:tplc="725489F0">
      <w:start w:val="1"/>
      <w:numFmt w:val="bullet"/>
      <w:lvlText w:val="o"/>
      <w:lvlJc w:val="left"/>
      <w:pPr>
        <w:ind w:left="5760" w:hanging="360"/>
      </w:pPr>
      <w:rPr>
        <w:rFonts w:hint="default" w:ascii="Courier New" w:hAnsi="Courier New"/>
      </w:rPr>
    </w:lvl>
    <w:lvl w:ilvl="8" w:tplc="5D6C81C8">
      <w:start w:val="1"/>
      <w:numFmt w:val="bullet"/>
      <w:lvlText w:val=""/>
      <w:lvlJc w:val="left"/>
      <w:pPr>
        <w:ind w:left="6480" w:hanging="360"/>
      </w:pPr>
      <w:rPr>
        <w:rFonts w:hint="default" w:ascii="Wingdings" w:hAnsi="Wingdings"/>
      </w:rPr>
    </w:lvl>
  </w:abstractNum>
  <w:abstractNum w:abstractNumId="73" w15:restartNumberingAfterBreak="0">
    <w:nsid w:val="6EE640EE"/>
    <w:multiLevelType w:val="hybridMultilevel"/>
    <w:tmpl w:val="AEC09E98"/>
    <w:lvl w:ilvl="0" w:tplc="2000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74" w15:restartNumberingAfterBreak="0">
    <w:nsid w:val="70314C03"/>
    <w:multiLevelType w:val="hybridMultilevel"/>
    <w:tmpl w:val="C324B00E"/>
    <w:lvl w:ilvl="0" w:tplc="2000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5" w15:restartNumberingAfterBreak="0">
    <w:nsid w:val="72A45460"/>
    <w:multiLevelType w:val="multilevel"/>
    <w:tmpl w:val="74961FAE"/>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76" w15:restartNumberingAfterBreak="0">
    <w:nsid w:val="747570AC"/>
    <w:multiLevelType w:val="hybridMultilevel"/>
    <w:tmpl w:val="689ED8B2"/>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77" w15:restartNumberingAfterBreak="0">
    <w:nsid w:val="75087D49"/>
    <w:multiLevelType w:val="multilevel"/>
    <w:tmpl w:val="7A88392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8" w15:restartNumberingAfterBreak="0">
    <w:nsid w:val="7590596D"/>
    <w:multiLevelType w:val="multilevel"/>
    <w:tmpl w:val="C384300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79" w15:restartNumberingAfterBreak="0">
    <w:nsid w:val="771A03A5"/>
    <w:multiLevelType w:val="hybridMultilevel"/>
    <w:tmpl w:val="18586D3A"/>
    <w:lvl w:ilvl="0" w:tplc="2000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80" w15:restartNumberingAfterBreak="0">
    <w:nsid w:val="778033B6"/>
    <w:multiLevelType w:val="hybridMultilevel"/>
    <w:tmpl w:val="0AD881CE"/>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81" w15:restartNumberingAfterBreak="0">
    <w:nsid w:val="7B5A7753"/>
    <w:multiLevelType w:val="hybridMultilevel"/>
    <w:tmpl w:val="ED3476A6"/>
    <w:lvl w:ilvl="0" w:tplc="2000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2" w15:restartNumberingAfterBreak="0">
    <w:nsid w:val="7C6632DD"/>
    <w:multiLevelType w:val="hybridMultilevel"/>
    <w:tmpl w:val="569C3A30"/>
    <w:lvl w:ilvl="0" w:tplc="04090001">
      <w:start w:val="1"/>
      <w:numFmt w:val="bullet"/>
      <w:lvlText w:val=""/>
      <w:lvlJc w:val="left"/>
      <w:pPr>
        <w:ind w:left="466" w:hanging="360"/>
      </w:pPr>
      <w:rPr>
        <w:rFonts w:hint="default" w:ascii="Symbol" w:hAnsi="Symbol"/>
      </w:rPr>
    </w:lvl>
    <w:lvl w:ilvl="1" w:tplc="04090003" w:tentative="1">
      <w:start w:val="1"/>
      <w:numFmt w:val="bullet"/>
      <w:lvlText w:val="o"/>
      <w:lvlJc w:val="left"/>
      <w:pPr>
        <w:ind w:left="1186" w:hanging="360"/>
      </w:pPr>
      <w:rPr>
        <w:rFonts w:hint="default" w:ascii="Courier New" w:hAnsi="Courier New" w:cs="Courier New"/>
      </w:rPr>
    </w:lvl>
    <w:lvl w:ilvl="2" w:tplc="04090005" w:tentative="1">
      <w:start w:val="1"/>
      <w:numFmt w:val="bullet"/>
      <w:lvlText w:val=""/>
      <w:lvlJc w:val="left"/>
      <w:pPr>
        <w:ind w:left="1906" w:hanging="360"/>
      </w:pPr>
      <w:rPr>
        <w:rFonts w:hint="default" w:ascii="Wingdings" w:hAnsi="Wingdings"/>
      </w:rPr>
    </w:lvl>
    <w:lvl w:ilvl="3" w:tplc="04090001" w:tentative="1">
      <w:start w:val="1"/>
      <w:numFmt w:val="bullet"/>
      <w:lvlText w:val=""/>
      <w:lvlJc w:val="left"/>
      <w:pPr>
        <w:ind w:left="2626" w:hanging="360"/>
      </w:pPr>
      <w:rPr>
        <w:rFonts w:hint="default" w:ascii="Symbol" w:hAnsi="Symbol"/>
      </w:rPr>
    </w:lvl>
    <w:lvl w:ilvl="4" w:tplc="04090003" w:tentative="1">
      <w:start w:val="1"/>
      <w:numFmt w:val="bullet"/>
      <w:lvlText w:val="o"/>
      <w:lvlJc w:val="left"/>
      <w:pPr>
        <w:ind w:left="3346" w:hanging="360"/>
      </w:pPr>
      <w:rPr>
        <w:rFonts w:hint="default" w:ascii="Courier New" w:hAnsi="Courier New" w:cs="Courier New"/>
      </w:rPr>
    </w:lvl>
    <w:lvl w:ilvl="5" w:tplc="04090005" w:tentative="1">
      <w:start w:val="1"/>
      <w:numFmt w:val="bullet"/>
      <w:lvlText w:val=""/>
      <w:lvlJc w:val="left"/>
      <w:pPr>
        <w:ind w:left="4066" w:hanging="360"/>
      </w:pPr>
      <w:rPr>
        <w:rFonts w:hint="default" w:ascii="Wingdings" w:hAnsi="Wingdings"/>
      </w:rPr>
    </w:lvl>
    <w:lvl w:ilvl="6" w:tplc="04090001" w:tentative="1">
      <w:start w:val="1"/>
      <w:numFmt w:val="bullet"/>
      <w:lvlText w:val=""/>
      <w:lvlJc w:val="left"/>
      <w:pPr>
        <w:ind w:left="4786" w:hanging="360"/>
      </w:pPr>
      <w:rPr>
        <w:rFonts w:hint="default" w:ascii="Symbol" w:hAnsi="Symbol"/>
      </w:rPr>
    </w:lvl>
    <w:lvl w:ilvl="7" w:tplc="04090003" w:tentative="1">
      <w:start w:val="1"/>
      <w:numFmt w:val="bullet"/>
      <w:lvlText w:val="o"/>
      <w:lvlJc w:val="left"/>
      <w:pPr>
        <w:ind w:left="5506" w:hanging="360"/>
      </w:pPr>
      <w:rPr>
        <w:rFonts w:hint="default" w:ascii="Courier New" w:hAnsi="Courier New" w:cs="Courier New"/>
      </w:rPr>
    </w:lvl>
    <w:lvl w:ilvl="8" w:tplc="04090005" w:tentative="1">
      <w:start w:val="1"/>
      <w:numFmt w:val="bullet"/>
      <w:lvlText w:val=""/>
      <w:lvlJc w:val="left"/>
      <w:pPr>
        <w:ind w:left="6226" w:hanging="360"/>
      </w:pPr>
      <w:rPr>
        <w:rFonts w:hint="default" w:ascii="Wingdings" w:hAnsi="Wingdings"/>
      </w:rPr>
    </w:lvl>
  </w:abstractNum>
  <w:abstractNum w:abstractNumId="83" w15:restartNumberingAfterBreak="0">
    <w:nsid w:val="7DCA0E84"/>
    <w:multiLevelType w:val="hybridMultilevel"/>
    <w:tmpl w:val="4CCC93F4"/>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num w:numId="1" w16cid:durableId="1312056116">
    <w:abstractNumId w:val="2"/>
  </w:num>
  <w:num w:numId="2" w16cid:durableId="1795635409">
    <w:abstractNumId w:val="39"/>
    <w:lvlOverride w:ilvl="0">
      <w:startOverride w:val="1"/>
    </w:lvlOverride>
  </w:num>
  <w:num w:numId="3" w16cid:durableId="1422145348">
    <w:abstractNumId w:val="57"/>
  </w:num>
  <w:num w:numId="4" w16cid:durableId="830874203">
    <w:abstractNumId w:val="27"/>
  </w:num>
  <w:num w:numId="5" w16cid:durableId="292371766">
    <w:abstractNumId w:val="4"/>
  </w:num>
  <w:num w:numId="6" w16cid:durableId="1551651944">
    <w:abstractNumId w:val="24"/>
  </w:num>
  <w:num w:numId="7" w16cid:durableId="1991517413">
    <w:abstractNumId w:val="11"/>
  </w:num>
  <w:num w:numId="8" w16cid:durableId="1296176992">
    <w:abstractNumId w:val="10"/>
  </w:num>
  <w:num w:numId="9" w16cid:durableId="2101292487">
    <w:abstractNumId w:val="29"/>
  </w:num>
  <w:num w:numId="10" w16cid:durableId="1899512104">
    <w:abstractNumId w:val="30"/>
  </w:num>
  <w:num w:numId="11" w16cid:durableId="1577090191">
    <w:abstractNumId w:val="76"/>
  </w:num>
  <w:num w:numId="12" w16cid:durableId="2080588415">
    <w:abstractNumId w:val="66"/>
  </w:num>
  <w:num w:numId="13" w16cid:durableId="36391040">
    <w:abstractNumId w:val="18"/>
  </w:num>
  <w:num w:numId="14" w16cid:durableId="1183861078">
    <w:abstractNumId w:val="48"/>
  </w:num>
  <w:num w:numId="15" w16cid:durableId="1222131414">
    <w:abstractNumId w:val="67"/>
  </w:num>
  <w:num w:numId="16" w16cid:durableId="1366564332">
    <w:abstractNumId w:val="31"/>
  </w:num>
  <w:num w:numId="17" w16cid:durableId="1058670661">
    <w:abstractNumId w:val="36"/>
  </w:num>
  <w:num w:numId="18" w16cid:durableId="237831843">
    <w:abstractNumId w:val="79"/>
  </w:num>
  <w:num w:numId="19" w16cid:durableId="112986968">
    <w:abstractNumId w:val="22"/>
  </w:num>
  <w:num w:numId="20" w16cid:durableId="726031718">
    <w:abstractNumId w:val="20"/>
  </w:num>
  <w:num w:numId="21" w16cid:durableId="673069405">
    <w:abstractNumId w:val="38"/>
  </w:num>
  <w:num w:numId="22" w16cid:durableId="441417101">
    <w:abstractNumId w:val="46"/>
  </w:num>
  <w:num w:numId="23" w16cid:durableId="717096385">
    <w:abstractNumId w:val="45"/>
  </w:num>
  <w:num w:numId="24" w16cid:durableId="204879739">
    <w:abstractNumId w:val="9"/>
  </w:num>
  <w:num w:numId="25" w16cid:durableId="2014603684">
    <w:abstractNumId w:val="52"/>
  </w:num>
  <w:num w:numId="26" w16cid:durableId="2118090439">
    <w:abstractNumId w:val="55"/>
  </w:num>
  <w:num w:numId="27" w16cid:durableId="1405495442">
    <w:abstractNumId w:val="70"/>
  </w:num>
  <w:num w:numId="28" w16cid:durableId="2114594354">
    <w:abstractNumId w:val="34"/>
  </w:num>
  <w:num w:numId="29" w16cid:durableId="1399864106">
    <w:abstractNumId w:val="62"/>
  </w:num>
  <w:num w:numId="30" w16cid:durableId="1534420002">
    <w:abstractNumId w:val="61"/>
  </w:num>
  <w:num w:numId="31" w16cid:durableId="1008942265">
    <w:abstractNumId w:val="74"/>
  </w:num>
  <w:num w:numId="32" w16cid:durableId="1444106676">
    <w:abstractNumId w:val="80"/>
  </w:num>
  <w:num w:numId="33" w16cid:durableId="980379507">
    <w:abstractNumId w:val="23"/>
  </w:num>
  <w:num w:numId="34" w16cid:durableId="1415132069">
    <w:abstractNumId w:val="83"/>
  </w:num>
  <w:num w:numId="35" w16cid:durableId="1400908479">
    <w:abstractNumId w:val="51"/>
  </w:num>
  <w:num w:numId="36" w16cid:durableId="434058056">
    <w:abstractNumId w:val="25"/>
  </w:num>
  <w:num w:numId="37" w16cid:durableId="1771971044">
    <w:abstractNumId w:val="60"/>
  </w:num>
  <w:num w:numId="38" w16cid:durableId="1422989176">
    <w:abstractNumId w:val="63"/>
  </w:num>
  <w:num w:numId="39" w16cid:durableId="2057123279">
    <w:abstractNumId w:val="50"/>
  </w:num>
  <w:num w:numId="40" w16cid:durableId="1177965739">
    <w:abstractNumId w:val="19"/>
  </w:num>
  <w:num w:numId="41" w16cid:durableId="736169178">
    <w:abstractNumId w:val="72"/>
  </w:num>
  <w:num w:numId="42" w16cid:durableId="1979916119">
    <w:abstractNumId w:val="26"/>
  </w:num>
  <w:num w:numId="43" w16cid:durableId="1088162931">
    <w:abstractNumId w:val="12"/>
  </w:num>
  <w:num w:numId="44" w16cid:durableId="907810819">
    <w:abstractNumId w:val="53"/>
  </w:num>
  <w:num w:numId="45" w16cid:durableId="1699698247">
    <w:abstractNumId w:val="15"/>
  </w:num>
  <w:num w:numId="46" w16cid:durableId="2039381655">
    <w:abstractNumId w:val="47"/>
  </w:num>
  <w:num w:numId="47" w16cid:durableId="615335298">
    <w:abstractNumId w:val="40"/>
  </w:num>
  <w:num w:numId="48" w16cid:durableId="1818840637">
    <w:abstractNumId w:val="16"/>
  </w:num>
  <w:num w:numId="49" w16cid:durableId="99494517">
    <w:abstractNumId w:val="68"/>
  </w:num>
  <w:num w:numId="50" w16cid:durableId="1398896310">
    <w:abstractNumId w:val="59"/>
  </w:num>
  <w:num w:numId="51" w16cid:durableId="1197549023">
    <w:abstractNumId w:val="6"/>
  </w:num>
  <w:num w:numId="52" w16cid:durableId="833109322">
    <w:abstractNumId w:val="49"/>
  </w:num>
  <w:num w:numId="53" w16cid:durableId="465007398">
    <w:abstractNumId w:val="5"/>
  </w:num>
  <w:num w:numId="54" w16cid:durableId="764349375">
    <w:abstractNumId w:val="82"/>
  </w:num>
  <w:num w:numId="55" w16cid:durableId="445656707">
    <w:abstractNumId w:val="13"/>
  </w:num>
  <w:num w:numId="56" w16cid:durableId="1950434202">
    <w:abstractNumId w:val="3"/>
  </w:num>
  <w:num w:numId="57" w16cid:durableId="387148162">
    <w:abstractNumId w:val="35"/>
  </w:num>
  <w:num w:numId="58" w16cid:durableId="1701591581">
    <w:abstractNumId w:val="81"/>
  </w:num>
  <w:num w:numId="59" w16cid:durableId="296617544">
    <w:abstractNumId w:val="73"/>
  </w:num>
  <w:num w:numId="60" w16cid:durableId="1920749712">
    <w:abstractNumId w:val="1"/>
  </w:num>
  <w:num w:numId="61" w16cid:durableId="1488591650">
    <w:abstractNumId w:val="17"/>
  </w:num>
  <w:num w:numId="62" w16cid:durableId="1708024209">
    <w:abstractNumId w:val="7"/>
  </w:num>
  <w:num w:numId="63" w16cid:durableId="2032101146">
    <w:abstractNumId w:val="0"/>
  </w:num>
  <w:num w:numId="64" w16cid:durableId="1667786849">
    <w:abstractNumId w:val="32"/>
  </w:num>
  <w:num w:numId="65" w16cid:durableId="1693995012">
    <w:abstractNumId w:val="64"/>
  </w:num>
  <w:num w:numId="66" w16cid:durableId="1790127462">
    <w:abstractNumId w:val="71"/>
  </w:num>
  <w:num w:numId="67" w16cid:durableId="655572517">
    <w:abstractNumId w:val="41"/>
  </w:num>
  <w:num w:numId="68" w16cid:durableId="720591469">
    <w:abstractNumId w:val="56"/>
  </w:num>
  <w:num w:numId="69" w16cid:durableId="1922370575">
    <w:abstractNumId w:val="69"/>
  </w:num>
  <w:num w:numId="70" w16cid:durableId="1413161581">
    <w:abstractNumId w:val="6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1543056308">
    <w:abstractNumId w:val="77"/>
  </w:num>
  <w:num w:numId="72" w16cid:durableId="1460495670">
    <w:abstractNumId w:val="42"/>
  </w:num>
  <w:num w:numId="73" w16cid:durableId="1503660343">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1289508297">
    <w:abstractNumId w:val="21"/>
  </w:num>
  <w:num w:numId="75" w16cid:durableId="728963645">
    <w:abstractNumId w:val="78"/>
  </w:num>
  <w:num w:numId="76" w16cid:durableId="2103448992">
    <w:abstractNumId w:val="44"/>
  </w:num>
  <w:num w:numId="77" w16cid:durableId="1240991122">
    <w:abstractNumId w:val="43"/>
  </w:num>
  <w:num w:numId="78" w16cid:durableId="847983320">
    <w:abstractNumId w:val="37"/>
  </w:num>
  <w:num w:numId="79" w16cid:durableId="175534026">
    <w:abstractNumId w:val="58"/>
  </w:num>
  <w:num w:numId="80" w16cid:durableId="1377385838">
    <w:abstractNumId w:val="75"/>
  </w:num>
  <w:num w:numId="81" w16cid:durableId="1055817144">
    <w:abstractNumId w:val="54"/>
  </w:num>
  <w:num w:numId="82" w16cid:durableId="1967009755">
    <w:abstractNumId w:val="8"/>
  </w:num>
  <w:num w:numId="83" w16cid:durableId="835146049">
    <w:abstractNumId w:val="33"/>
  </w:num>
  <w:num w:numId="84" w16cid:durableId="1563372578">
    <w:abstractNumId w:val="65"/>
  </w:num>
  <w:num w:numId="85" w16cid:durableId="1945460260">
    <w:abstractNumId w:val="28"/>
  </w:num>
  <w:num w:numId="86" w16cid:durableId="1287929686">
    <w:abstractNumId w:val="14"/>
  </w:num>
  <w:numIdMacAtCleanup w:val="7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aïs Bellalouna">
    <w15:presenceInfo w15:providerId="AD" w15:userId="S::abellalouna@wmo.int::87da0e21-aee8-4bbf-8f3d-4f8431cdf22b"/>
  </w15:person>
</w15:people>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90"/>
  <w:trackRevisions w:val="false"/>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A3s7A0tzS1NDA1sDRW0lEKTi0uzszPAykwqwUAIx5UxywAAAA="/>
  </w:docVars>
  <w:rsids>
    <w:rsidRoot w:val="00FB0310"/>
    <w:rsid w:val="00000317"/>
    <w:rsid w:val="00000A78"/>
    <w:rsid w:val="00001277"/>
    <w:rsid w:val="00001447"/>
    <w:rsid w:val="00001D68"/>
    <w:rsid w:val="00004474"/>
    <w:rsid w:val="00004567"/>
    <w:rsid w:val="0000486B"/>
    <w:rsid w:val="00005916"/>
    <w:rsid w:val="00005C8C"/>
    <w:rsid w:val="00006B02"/>
    <w:rsid w:val="0000777D"/>
    <w:rsid w:val="00007F12"/>
    <w:rsid w:val="00010D79"/>
    <w:rsid w:val="00010FE9"/>
    <w:rsid w:val="000112DE"/>
    <w:rsid w:val="00011A53"/>
    <w:rsid w:val="00012446"/>
    <w:rsid w:val="0001292C"/>
    <w:rsid w:val="000129B5"/>
    <w:rsid w:val="00013ED4"/>
    <w:rsid w:val="0001482E"/>
    <w:rsid w:val="00014B81"/>
    <w:rsid w:val="00014FD4"/>
    <w:rsid w:val="00015986"/>
    <w:rsid w:val="00015B06"/>
    <w:rsid w:val="00015EE9"/>
    <w:rsid w:val="00016D64"/>
    <w:rsid w:val="00017574"/>
    <w:rsid w:val="000175B6"/>
    <w:rsid w:val="00020307"/>
    <w:rsid w:val="00020A19"/>
    <w:rsid w:val="00020CEC"/>
    <w:rsid w:val="00021105"/>
    <w:rsid w:val="0002162E"/>
    <w:rsid w:val="00022AE9"/>
    <w:rsid w:val="00022BC6"/>
    <w:rsid w:val="00023265"/>
    <w:rsid w:val="00024C2B"/>
    <w:rsid w:val="0002598D"/>
    <w:rsid w:val="00025F7D"/>
    <w:rsid w:val="000261B8"/>
    <w:rsid w:val="00026B76"/>
    <w:rsid w:val="00026BB0"/>
    <w:rsid w:val="000270E4"/>
    <w:rsid w:val="00027B5B"/>
    <w:rsid w:val="00030695"/>
    <w:rsid w:val="00030968"/>
    <w:rsid w:val="00030CBD"/>
    <w:rsid w:val="000312C7"/>
    <w:rsid w:val="00031D9C"/>
    <w:rsid w:val="000329C9"/>
    <w:rsid w:val="00033021"/>
    <w:rsid w:val="00033DBF"/>
    <w:rsid w:val="00033F1C"/>
    <w:rsid w:val="000360A5"/>
    <w:rsid w:val="00036564"/>
    <w:rsid w:val="00037962"/>
    <w:rsid w:val="000422DE"/>
    <w:rsid w:val="00042AF8"/>
    <w:rsid w:val="00045003"/>
    <w:rsid w:val="00045DFC"/>
    <w:rsid w:val="00045FAE"/>
    <w:rsid w:val="00046207"/>
    <w:rsid w:val="000463E6"/>
    <w:rsid w:val="00046E01"/>
    <w:rsid w:val="00047DEE"/>
    <w:rsid w:val="000501BA"/>
    <w:rsid w:val="0005187F"/>
    <w:rsid w:val="00052284"/>
    <w:rsid w:val="000529EA"/>
    <w:rsid w:val="000550AC"/>
    <w:rsid w:val="00055BED"/>
    <w:rsid w:val="00056500"/>
    <w:rsid w:val="00056E20"/>
    <w:rsid w:val="00057E66"/>
    <w:rsid w:val="000613D7"/>
    <w:rsid w:val="000624DA"/>
    <w:rsid w:val="000643E7"/>
    <w:rsid w:val="0006446F"/>
    <w:rsid w:val="00064A06"/>
    <w:rsid w:val="00064C7F"/>
    <w:rsid w:val="00066C7F"/>
    <w:rsid w:val="00066CA8"/>
    <w:rsid w:val="00070432"/>
    <w:rsid w:val="00070469"/>
    <w:rsid w:val="00070816"/>
    <w:rsid w:val="00071226"/>
    <w:rsid w:val="0007228B"/>
    <w:rsid w:val="00072764"/>
    <w:rsid w:val="00072EB2"/>
    <w:rsid w:val="00074970"/>
    <w:rsid w:val="0007537A"/>
    <w:rsid w:val="00076128"/>
    <w:rsid w:val="00076945"/>
    <w:rsid w:val="00076E62"/>
    <w:rsid w:val="0007717F"/>
    <w:rsid w:val="000773B8"/>
    <w:rsid w:val="00077AAF"/>
    <w:rsid w:val="00080A8A"/>
    <w:rsid w:val="000819F0"/>
    <w:rsid w:val="000820C7"/>
    <w:rsid w:val="000827BB"/>
    <w:rsid w:val="00082E41"/>
    <w:rsid w:val="00084575"/>
    <w:rsid w:val="00084AE3"/>
    <w:rsid w:val="000856D6"/>
    <w:rsid w:val="00086AF5"/>
    <w:rsid w:val="000903CA"/>
    <w:rsid w:val="00090669"/>
    <w:rsid w:val="00090896"/>
    <w:rsid w:val="0009286E"/>
    <w:rsid w:val="000930DE"/>
    <w:rsid w:val="00095E59"/>
    <w:rsid w:val="000978B3"/>
    <w:rsid w:val="000A0115"/>
    <w:rsid w:val="000A0CF7"/>
    <w:rsid w:val="000A0DCD"/>
    <w:rsid w:val="000A0EDA"/>
    <w:rsid w:val="000A1417"/>
    <w:rsid w:val="000A1654"/>
    <w:rsid w:val="000A16CB"/>
    <w:rsid w:val="000A28CB"/>
    <w:rsid w:val="000A31B0"/>
    <w:rsid w:val="000A396E"/>
    <w:rsid w:val="000A3BF2"/>
    <w:rsid w:val="000A49A9"/>
    <w:rsid w:val="000A5EE8"/>
    <w:rsid w:val="000A6366"/>
    <w:rsid w:val="000B0681"/>
    <w:rsid w:val="000B08CD"/>
    <w:rsid w:val="000B0FEE"/>
    <w:rsid w:val="000B1A4A"/>
    <w:rsid w:val="000B3DE7"/>
    <w:rsid w:val="000B5698"/>
    <w:rsid w:val="000B654B"/>
    <w:rsid w:val="000B7084"/>
    <w:rsid w:val="000B70F8"/>
    <w:rsid w:val="000B7728"/>
    <w:rsid w:val="000C08F8"/>
    <w:rsid w:val="000C3CE8"/>
    <w:rsid w:val="000C50E6"/>
    <w:rsid w:val="000C54AC"/>
    <w:rsid w:val="000C6A3D"/>
    <w:rsid w:val="000C6C88"/>
    <w:rsid w:val="000C7446"/>
    <w:rsid w:val="000C75DE"/>
    <w:rsid w:val="000C79DF"/>
    <w:rsid w:val="000D0E8F"/>
    <w:rsid w:val="000D1D7F"/>
    <w:rsid w:val="000D28F7"/>
    <w:rsid w:val="000D2CA5"/>
    <w:rsid w:val="000D3340"/>
    <w:rsid w:val="000D4FA0"/>
    <w:rsid w:val="000D5F2B"/>
    <w:rsid w:val="000D6AEE"/>
    <w:rsid w:val="000D78C6"/>
    <w:rsid w:val="000D79AC"/>
    <w:rsid w:val="000E0834"/>
    <w:rsid w:val="000E1996"/>
    <w:rsid w:val="000E1C72"/>
    <w:rsid w:val="000E23A9"/>
    <w:rsid w:val="000E2567"/>
    <w:rsid w:val="000E318A"/>
    <w:rsid w:val="000E35D5"/>
    <w:rsid w:val="000E3995"/>
    <w:rsid w:val="000E421E"/>
    <w:rsid w:val="000E4812"/>
    <w:rsid w:val="000E5747"/>
    <w:rsid w:val="000E6581"/>
    <w:rsid w:val="000F04AD"/>
    <w:rsid w:val="000F1CB1"/>
    <w:rsid w:val="000F1FB2"/>
    <w:rsid w:val="000F3328"/>
    <w:rsid w:val="000F51C5"/>
    <w:rsid w:val="000F51CB"/>
    <w:rsid w:val="000F712B"/>
    <w:rsid w:val="001002B4"/>
    <w:rsid w:val="00100549"/>
    <w:rsid w:val="001024AE"/>
    <w:rsid w:val="00104329"/>
    <w:rsid w:val="00105937"/>
    <w:rsid w:val="00107E1C"/>
    <w:rsid w:val="00112377"/>
    <w:rsid w:val="0011292C"/>
    <w:rsid w:val="00113252"/>
    <w:rsid w:val="0011352D"/>
    <w:rsid w:val="00113DF8"/>
    <w:rsid w:val="00113FF0"/>
    <w:rsid w:val="0011512D"/>
    <w:rsid w:val="0011530A"/>
    <w:rsid w:val="001168EA"/>
    <w:rsid w:val="0011736A"/>
    <w:rsid w:val="00117720"/>
    <w:rsid w:val="00117E1D"/>
    <w:rsid w:val="00117E25"/>
    <w:rsid w:val="0012196A"/>
    <w:rsid w:val="001220E1"/>
    <w:rsid w:val="00122B08"/>
    <w:rsid w:val="00124722"/>
    <w:rsid w:val="00125AE7"/>
    <w:rsid w:val="001272C2"/>
    <w:rsid w:val="0012742E"/>
    <w:rsid w:val="00127659"/>
    <w:rsid w:val="00130055"/>
    <w:rsid w:val="001309DF"/>
    <w:rsid w:val="00130CA0"/>
    <w:rsid w:val="00131AE2"/>
    <w:rsid w:val="00131C2A"/>
    <w:rsid w:val="00132AA3"/>
    <w:rsid w:val="0013338B"/>
    <w:rsid w:val="00133516"/>
    <w:rsid w:val="0013382E"/>
    <w:rsid w:val="00134325"/>
    <w:rsid w:val="00134E44"/>
    <w:rsid w:val="0013559E"/>
    <w:rsid w:val="00135D1C"/>
    <w:rsid w:val="001365B9"/>
    <w:rsid w:val="00136906"/>
    <w:rsid w:val="00137E4B"/>
    <w:rsid w:val="0014081A"/>
    <w:rsid w:val="00140FAF"/>
    <w:rsid w:val="0014115B"/>
    <w:rsid w:val="001430DC"/>
    <w:rsid w:val="00143288"/>
    <w:rsid w:val="00144274"/>
    <w:rsid w:val="00145275"/>
    <w:rsid w:val="00145B96"/>
    <w:rsid w:val="00145C1B"/>
    <w:rsid w:val="00150036"/>
    <w:rsid w:val="00151870"/>
    <w:rsid w:val="001530B8"/>
    <w:rsid w:val="00153749"/>
    <w:rsid w:val="00153C3F"/>
    <w:rsid w:val="00153D9E"/>
    <w:rsid w:val="0015426D"/>
    <w:rsid w:val="00154B12"/>
    <w:rsid w:val="0015507E"/>
    <w:rsid w:val="00155334"/>
    <w:rsid w:val="00155A06"/>
    <w:rsid w:val="00155AA9"/>
    <w:rsid w:val="00156CF9"/>
    <w:rsid w:val="001570B1"/>
    <w:rsid w:val="00157470"/>
    <w:rsid w:val="00157DD3"/>
    <w:rsid w:val="00160488"/>
    <w:rsid w:val="00162A62"/>
    <w:rsid w:val="00162AE2"/>
    <w:rsid w:val="0016313F"/>
    <w:rsid w:val="00163D75"/>
    <w:rsid w:val="00164EF3"/>
    <w:rsid w:val="00166127"/>
    <w:rsid w:val="00166168"/>
    <w:rsid w:val="00166735"/>
    <w:rsid w:val="001671A0"/>
    <w:rsid w:val="001678BF"/>
    <w:rsid w:val="001679AB"/>
    <w:rsid w:val="00167F6D"/>
    <w:rsid w:val="00171A45"/>
    <w:rsid w:val="00173AFD"/>
    <w:rsid w:val="00173C28"/>
    <w:rsid w:val="0017446A"/>
    <w:rsid w:val="001745CF"/>
    <w:rsid w:val="001756E2"/>
    <w:rsid w:val="00175B00"/>
    <w:rsid w:val="001762A4"/>
    <w:rsid w:val="00176B51"/>
    <w:rsid w:val="00177334"/>
    <w:rsid w:val="00177F92"/>
    <w:rsid w:val="001801ED"/>
    <w:rsid w:val="00181114"/>
    <w:rsid w:val="001818F2"/>
    <w:rsid w:val="00182464"/>
    <w:rsid w:val="00183A8F"/>
    <w:rsid w:val="00183CD1"/>
    <w:rsid w:val="001866DE"/>
    <w:rsid w:val="00186725"/>
    <w:rsid w:val="001877E7"/>
    <w:rsid w:val="001878D1"/>
    <w:rsid w:val="00187DC2"/>
    <w:rsid w:val="00191217"/>
    <w:rsid w:val="00191266"/>
    <w:rsid w:val="00191755"/>
    <w:rsid w:val="00191D98"/>
    <w:rsid w:val="00191E03"/>
    <w:rsid w:val="00193B18"/>
    <w:rsid w:val="00193B76"/>
    <w:rsid w:val="0019485E"/>
    <w:rsid w:val="00194FCD"/>
    <w:rsid w:val="00195132"/>
    <w:rsid w:val="0019580C"/>
    <w:rsid w:val="00196B9F"/>
    <w:rsid w:val="00196E70"/>
    <w:rsid w:val="001A1066"/>
    <w:rsid w:val="001A248F"/>
    <w:rsid w:val="001A44F6"/>
    <w:rsid w:val="001A4B71"/>
    <w:rsid w:val="001A4D33"/>
    <w:rsid w:val="001A506E"/>
    <w:rsid w:val="001A5824"/>
    <w:rsid w:val="001A7AE0"/>
    <w:rsid w:val="001B1C84"/>
    <w:rsid w:val="001B21FC"/>
    <w:rsid w:val="001B29D9"/>
    <w:rsid w:val="001B3602"/>
    <w:rsid w:val="001B3626"/>
    <w:rsid w:val="001B4134"/>
    <w:rsid w:val="001B4660"/>
    <w:rsid w:val="001B50E6"/>
    <w:rsid w:val="001B538D"/>
    <w:rsid w:val="001B704B"/>
    <w:rsid w:val="001B7075"/>
    <w:rsid w:val="001B70AA"/>
    <w:rsid w:val="001C0B48"/>
    <w:rsid w:val="001C0EE1"/>
    <w:rsid w:val="001C233D"/>
    <w:rsid w:val="001C2379"/>
    <w:rsid w:val="001C53D4"/>
    <w:rsid w:val="001C66A3"/>
    <w:rsid w:val="001C6AC1"/>
    <w:rsid w:val="001C7374"/>
    <w:rsid w:val="001C79DE"/>
    <w:rsid w:val="001D01C5"/>
    <w:rsid w:val="001D0D5E"/>
    <w:rsid w:val="001D1360"/>
    <w:rsid w:val="001D137E"/>
    <w:rsid w:val="001D25F4"/>
    <w:rsid w:val="001D2AE3"/>
    <w:rsid w:val="001D3AEE"/>
    <w:rsid w:val="001D421A"/>
    <w:rsid w:val="001D64A8"/>
    <w:rsid w:val="001D738E"/>
    <w:rsid w:val="001E01C8"/>
    <w:rsid w:val="001E0725"/>
    <w:rsid w:val="001E0B09"/>
    <w:rsid w:val="001E0E33"/>
    <w:rsid w:val="001E25BF"/>
    <w:rsid w:val="001E26C4"/>
    <w:rsid w:val="001E315D"/>
    <w:rsid w:val="001E49D4"/>
    <w:rsid w:val="001E504B"/>
    <w:rsid w:val="001E597C"/>
    <w:rsid w:val="001E5ABD"/>
    <w:rsid w:val="001E5C3D"/>
    <w:rsid w:val="001E5D21"/>
    <w:rsid w:val="001E5E97"/>
    <w:rsid w:val="001E6382"/>
    <w:rsid w:val="001E7914"/>
    <w:rsid w:val="001F059D"/>
    <w:rsid w:val="001F09F2"/>
    <w:rsid w:val="001F1708"/>
    <w:rsid w:val="001F1765"/>
    <w:rsid w:val="001F1EBA"/>
    <w:rsid w:val="001F3552"/>
    <w:rsid w:val="001F4D0E"/>
    <w:rsid w:val="001F4E69"/>
    <w:rsid w:val="001F51C7"/>
    <w:rsid w:val="001F51D7"/>
    <w:rsid w:val="001F588F"/>
    <w:rsid w:val="001F593D"/>
    <w:rsid w:val="001F59FC"/>
    <w:rsid w:val="001F5D5D"/>
    <w:rsid w:val="001F6360"/>
    <w:rsid w:val="001F6F35"/>
    <w:rsid w:val="001F77B6"/>
    <w:rsid w:val="00201314"/>
    <w:rsid w:val="00201482"/>
    <w:rsid w:val="00201693"/>
    <w:rsid w:val="002023DA"/>
    <w:rsid w:val="0020255D"/>
    <w:rsid w:val="0020302B"/>
    <w:rsid w:val="0020745E"/>
    <w:rsid w:val="00207673"/>
    <w:rsid w:val="00207FDD"/>
    <w:rsid w:val="00210F68"/>
    <w:rsid w:val="00212001"/>
    <w:rsid w:val="0021369F"/>
    <w:rsid w:val="00213DC5"/>
    <w:rsid w:val="002147E2"/>
    <w:rsid w:val="0021490F"/>
    <w:rsid w:val="00214B4C"/>
    <w:rsid w:val="00214FD2"/>
    <w:rsid w:val="00215DC9"/>
    <w:rsid w:val="00220073"/>
    <w:rsid w:val="00220515"/>
    <w:rsid w:val="002213CA"/>
    <w:rsid w:val="002218A1"/>
    <w:rsid w:val="00221C23"/>
    <w:rsid w:val="002222ED"/>
    <w:rsid w:val="0022235A"/>
    <w:rsid w:val="0022310F"/>
    <w:rsid w:val="00223236"/>
    <w:rsid w:val="0022375C"/>
    <w:rsid w:val="00224DB7"/>
    <w:rsid w:val="002277BF"/>
    <w:rsid w:val="002278E6"/>
    <w:rsid w:val="00227AA1"/>
    <w:rsid w:val="00227BE2"/>
    <w:rsid w:val="00227EE4"/>
    <w:rsid w:val="00230BF5"/>
    <w:rsid w:val="00231453"/>
    <w:rsid w:val="00231C63"/>
    <w:rsid w:val="00232019"/>
    <w:rsid w:val="00232B7A"/>
    <w:rsid w:val="00232E8C"/>
    <w:rsid w:val="002350BC"/>
    <w:rsid w:val="00235DB6"/>
    <w:rsid w:val="00235F10"/>
    <w:rsid w:val="00236748"/>
    <w:rsid w:val="00237F0E"/>
    <w:rsid w:val="002405FB"/>
    <w:rsid w:val="00240A7B"/>
    <w:rsid w:val="00241DFF"/>
    <w:rsid w:val="00241E60"/>
    <w:rsid w:val="0024238F"/>
    <w:rsid w:val="00242437"/>
    <w:rsid w:val="00242C11"/>
    <w:rsid w:val="002430B8"/>
    <w:rsid w:val="00243725"/>
    <w:rsid w:val="0024452D"/>
    <w:rsid w:val="002450DB"/>
    <w:rsid w:val="0024616E"/>
    <w:rsid w:val="002464D7"/>
    <w:rsid w:val="00246A2A"/>
    <w:rsid w:val="002471A6"/>
    <w:rsid w:val="00250E65"/>
    <w:rsid w:val="002517F6"/>
    <w:rsid w:val="00252C1E"/>
    <w:rsid w:val="00254242"/>
    <w:rsid w:val="00254448"/>
    <w:rsid w:val="00254DDD"/>
    <w:rsid w:val="00254FF7"/>
    <w:rsid w:val="00255B5A"/>
    <w:rsid w:val="00256203"/>
    <w:rsid w:val="0025624F"/>
    <w:rsid w:val="00256DD8"/>
    <w:rsid w:val="002577D5"/>
    <w:rsid w:val="002578A5"/>
    <w:rsid w:val="00257B1C"/>
    <w:rsid w:val="00260738"/>
    <w:rsid w:val="00262AE6"/>
    <w:rsid w:val="00262FE1"/>
    <w:rsid w:val="002633DB"/>
    <w:rsid w:val="00263FCD"/>
    <w:rsid w:val="0026441C"/>
    <w:rsid w:val="0026461D"/>
    <w:rsid w:val="0026565B"/>
    <w:rsid w:val="00265EFE"/>
    <w:rsid w:val="00266293"/>
    <w:rsid w:val="00266D06"/>
    <w:rsid w:val="00266D77"/>
    <w:rsid w:val="00267F7C"/>
    <w:rsid w:val="00270123"/>
    <w:rsid w:val="002708BF"/>
    <w:rsid w:val="002714B7"/>
    <w:rsid w:val="002718D3"/>
    <w:rsid w:val="00271C52"/>
    <w:rsid w:val="002721BD"/>
    <w:rsid w:val="00272363"/>
    <w:rsid w:val="00274B8C"/>
    <w:rsid w:val="00274FA0"/>
    <w:rsid w:val="0027530F"/>
    <w:rsid w:val="00275BD6"/>
    <w:rsid w:val="00275E20"/>
    <w:rsid w:val="00277010"/>
    <w:rsid w:val="00277427"/>
    <w:rsid w:val="0027775E"/>
    <w:rsid w:val="00277DAB"/>
    <w:rsid w:val="00280E37"/>
    <w:rsid w:val="00280F29"/>
    <w:rsid w:val="0028111C"/>
    <w:rsid w:val="00281271"/>
    <w:rsid w:val="0028375B"/>
    <w:rsid w:val="00283E9E"/>
    <w:rsid w:val="00285573"/>
    <w:rsid w:val="002858A0"/>
    <w:rsid w:val="00285913"/>
    <w:rsid w:val="00285AD6"/>
    <w:rsid w:val="00285F84"/>
    <w:rsid w:val="0028637D"/>
    <w:rsid w:val="00286C86"/>
    <w:rsid w:val="00286E5F"/>
    <w:rsid w:val="00286F65"/>
    <w:rsid w:val="00286FD8"/>
    <w:rsid w:val="00287032"/>
    <w:rsid w:val="002871B7"/>
    <w:rsid w:val="00290BF3"/>
    <w:rsid w:val="00291041"/>
    <w:rsid w:val="002911B8"/>
    <w:rsid w:val="002916E2"/>
    <w:rsid w:val="002920A0"/>
    <w:rsid w:val="0029361B"/>
    <w:rsid w:val="00294161"/>
    <w:rsid w:val="00294201"/>
    <w:rsid w:val="002944B6"/>
    <w:rsid w:val="00294FFC"/>
    <w:rsid w:val="00295046"/>
    <w:rsid w:val="0029576D"/>
    <w:rsid w:val="00295FD5"/>
    <w:rsid w:val="002965B4"/>
    <w:rsid w:val="00297C64"/>
    <w:rsid w:val="002A0D7D"/>
    <w:rsid w:val="002A0FDC"/>
    <w:rsid w:val="002A1206"/>
    <w:rsid w:val="002A1C2B"/>
    <w:rsid w:val="002A2A7D"/>
    <w:rsid w:val="002A39F4"/>
    <w:rsid w:val="002A6DED"/>
    <w:rsid w:val="002A7187"/>
    <w:rsid w:val="002B210E"/>
    <w:rsid w:val="002B2113"/>
    <w:rsid w:val="002B2627"/>
    <w:rsid w:val="002B2FE3"/>
    <w:rsid w:val="002B3426"/>
    <w:rsid w:val="002B34D0"/>
    <w:rsid w:val="002B35DD"/>
    <w:rsid w:val="002B404F"/>
    <w:rsid w:val="002B4A2C"/>
    <w:rsid w:val="002B51D2"/>
    <w:rsid w:val="002B5717"/>
    <w:rsid w:val="002B6A8D"/>
    <w:rsid w:val="002B710D"/>
    <w:rsid w:val="002B7A2A"/>
    <w:rsid w:val="002C0D27"/>
    <w:rsid w:val="002C0E17"/>
    <w:rsid w:val="002C1CB4"/>
    <w:rsid w:val="002C1EB2"/>
    <w:rsid w:val="002C27E8"/>
    <w:rsid w:val="002C3D2E"/>
    <w:rsid w:val="002C4237"/>
    <w:rsid w:val="002C4668"/>
    <w:rsid w:val="002C60EE"/>
    <w:rsid w:val="002C6594"/>
    <w:rsid w:val="002C6B5C"/>
    <w:rsid w:val="002C76FF"/>
    <w:rsid w:val="002C7A8E"/>
    <w:rsid w:val="002C7FB7"/>
    <w:rsid w:val="002D0907"/>
    <w:rsid w:val="002D0EAB"/>
    <w:rsid w:val="002D2062"/>
    <w:rsid w:val="002D2123"/>
    <w:rsid w:val="002D2655"/>
    <w:rsid w:val="002D2F72"/>
    <w:rsid w:val="002D35A2"/>
    <w:rsid w:val="002D481C"/>
    <w:rsid w:val="002D48EB"/>
    <w:rsid w:val="002D6413"/>
    <w:rsid w:val="002D68F5"/>
    <w:rsid w:val="002D6CE0"/>
    <w:rsid w:val="002E0E24"/>
    <w:rsid w:val="002E0F1D"/>
    <w:rsid w:val="002E12F4"/>
    <w:rsid w:val="002E17C9"/>
    <w:rsid w:val="002E48BB"/>
    <w:rsid w:val="002E4A2C"/>
    <w:rsid w:val="002E60CA"/>
    <w:rsid w:val="002E636D"/>
    <w:rsid w:val="002E6CE7"/>
    <w:rsid w:val="002F07BA"/>
    <w:rsid w:val="002F0AAA"/>
    <w:rsid w:val="002F1436"/>
    <w:rsid w:val="002F207E"/>
    <w:rsid w:val="002F2873"/>
    <w:rsid w:val="002F2F2F"/>
    <w:rsid w:val="002F37BD"/>
    <w:rsid w:val="002F3D86"/>
    <w:rsid w:val="002F5723"/>
    <w:rsid w:val="002F5AFE"/>
    <w:rsid w:val="002F65AB"/>
    <w:rsid w:val="002F66BE"/>
    <w:rsid w:val="002F6859"/>
    <w:rsid w:val="002F7230"/>
    <w:rsid w:val="002F738F"/>
    <w:rsid w:val="002F7777"/>
    <w:rsid w:val="00300BB6"/>
    <w:rsid w:val="00300D0B"/>
    <w:rsid w:val="00300E2F"/>
    <w:rsid w:val="003015CA"/>
    <w:rsid w:val="003019F7"/>
    <w:rsid w:val="003020CA"/>
    <w:rsid w:val="00302333"/>
    <w:rsid w:val="003039AD"/>
    <w:rsid w:val="00304C77"/>
    <w:rsid w:val="0030569D"/>
    <w:rsid w:val="003056D1"/>
    <w:rsid w:val="00305A79"/>
    <w:rsid w:val="003069DF"/>
    <w:rsid w:val="003078B6"/>
    <w:rsid w:val="0031053D"/>
    <w:rsid w:val="00311533"/>
    <w:rsid w:val="00311998"/>
    <w:rsid w:val="00312735"/>
    <w:rsid w:val="00313C34"/>
    <w:rsid w:val="00314835"/>
    <w:rsid w:val="00314BD7"/>
    <w:rsid w:val="003153F7"/>
    <w:rsid w:val="003167FD"/>
    <w:rsid w:val="003175F7"/>
    <w:rsid w:val="00320879"/>
    <w:rsid w:val="00320AC2"/>
    <w:rsid w:val="00321D80"/>
    <w:rsid w:val="00321DBE"/>
    <w:rsid w:val="00321DED"/>
    <w:rsid w:val="00322AD1"/>
    <w:rsid w:val="00322F44"/>
    <w:rsid w:val="00323889"/>
    <w:rsid w:val="003273A5"/>
    <w:rsid w:val="00327E65"/>
    <w:rsid w:val="00331203"/>
    <w:rsid w:val="003315BE"/>
    <w:rsid w:val="00331712"/>
    <w:rsid w:val="00332359"/>
    <w:rsid w:val="0033348B"/>
    <w:rsid w:val="00333650"/>
    <w:rsid w:val="00334066"/>
    <w:rsid w:val="00334395"/>
    <w:rsid w:val="003352F0"/>
    <w:rsid w:val="00335D1C"/>
    <w:rsid w:val="003377AA"/>
    <w:rsid w:val="00341F8E"/>
    <w:rsid w:val="00343070"/>
    <w:rsid w:val="003432F4"/>
    <w:rsid w:val="00343E29"/>
    <w:rsid w:val="003458D5"/>
    <w:rsid w:val="00346CFB"/>
    <w:rsid w:val="00347284"/>
    <w:rsid w:val="00347622"/>
    <w:rsid w:val="0035097E"/>
    <w:rsid w:val="0035101B"/>
    <w:rsid w:val="0035119E"/>
    <w:rsid w:val="00351322"/>
    <w:rsid w:val="0035140F"/>
    <w:rsid w:val="0035288B"/>
    <w:rsid w:val="00352E27"/>
    <w:rsid w:val="00353747"/>
    <w:rsid w:val="003545CB"/>
    <w:rsid w:val="00354870"/>
    <w:rsid w:val="00354CE5"/>
    <w:rsid w:val="00360207"/>
    <w:rsid w:val="0036059E"/>
    <w:rsid w:val="00361247"/>
    <w:rsid w:val="0036282F"/>
    <w:rsid w:val="00363B5F"/>
    <w:rsid w:val="00364563"/>
    <w:rsid w:val="003655A2"/>
    <w:rsid w:val="00365682"/>
    <w:rsid w:val="00365E0C"/>
    <w:rsid w:val="00366567"/>
    <w:rsid w:val="00366963"/>
    <w:rsid w:val="00366B59"/>
    <w:rsid w:val="00366DC2"/>
    <w:rsid w:val="00367EB3"/>
    <w:rsid w:val="00367F44"/>
    <w:rsid w:val="00370045"/>
    <w:rsid w:val="00371A0A"/>
    <w:rsid w:val="00371B57"/>
    <w:rsid w:val="00372ADA"/>
    <w:rsid w:val="00372B63"/>
    <w:rsid w:val="00372E4C"/>
    <w:rsid w:val="00374FCD"/>
    <w:rsid w:val="00375A25"/>
    <w:rsid w:val="0037670C"/>
    <w:rsid w:val="00376855"/>
    <w:rsid w:val="00377194"/>
    <w:rsid w:val="003800D3"/>
    <w:rsid w:val="0038080B"/>
    <w:rsid w:val="00380FE5"/>
    <w:rsid w:val="00381178"/>
    <w:rsid w:val="003812DE"/>
    <w:rsid w:val="00381775"/>
    <w:rsid w:val="00381CF5"/>
    <w:rsid w:val="00382CBB"/>
    <w:rsid w:val="00383053"/>
    <w:rsid w:val="00383344"/>
    <w:rsid w:val="0038340A"/>
    <w:rsid w:val="00383E39"/>
    <w:rsid w:val="00384297"/>
    <w:rsid w:val="00384DD2"/>
    <w:rsid w:val="0038519E"/>
    <w:rsid w:val="00385805"/>
    <w:rsid w:val="0038633C"/>
    <w:rsid w:val="00386443"/>
    <w:rsid w:val="00386A1C"/>
    <w:rsid w:val="00390362"/>
    <w:rsid w:val="003907C9"/>
    <w:rsid w:val="00390865"/>
    <w:rsid w:val="00391713"/>
    <w:rsid w:val="00391CEE"/>
    <w:rsid w:val="003924B0"/>
    <w:rsid w:val="00393C99"/>
    <w:rsid w:val="003948B0"/>
    <w:rsid w:val="00395E3B"/>
    <w:rsid w:val="00396EF7"/>
    <w:rsid w:val="0039780C"/>
    <w:rsid w:val="003A0316"/>
    <w:rsid w:val="003A0626"/>
    <w:rsid w:val="003A0E7A"/>
    <w:rsid w:val="003A1BA5"/>
    <w:rsid w:val="003A25C7"/>
    <w:rsid w:val="003A35FB"/>
    <w:rsid w:val="003A48BB"/>
    <w:rsid w:val="003A4D21"/>
    <w:rsid w:val="003A6423"/>
    <w:rsid w:val="003A692A"/>
    <w:rsid w:val="003A69B4"/>
    <w:rsid w:val="003A6C77"/>
    <w:rsid w:val="003A70D2"/>
    <w:rsid w:val="003B0491"/>
    <w:rsid w:val="003B1105"/>
    <w:rsid w:val="003B1406"/>
    <w:rsid w:val="003B2B2F"/>
    <w:rsid w:val="003B3C1D"/>
    <w:rsid w:val="003B5127"/>
    <w:rsid w:val="003C0A22"/>
    <w:rsid w:val="003C295E"/>
    <w:rsid w:val="003C29AA"/>
    <w:rsid w:val="003C2DE4"/>
    <w:rsid w:val="003C313F"/>
    <w:rsid w:val="003C3147"/>
    <w:rsid w:val="003C3F5E"/>
    <w:rsid w:val="003C4CC5"/>
    <w:rsid w:val="003D00C9"/>
    <w:rsid w:val="003D0413"/>
    <w:rsid w:val="003D049C"/>
    <w:rsid w:val="003D0600"/>
    <w:rsid w:val="003D2C48"/>
    <w:rsid w:val="003D3089"/>
    <w:rsid w:val="003D4DB4"/>
    <w:rsid w:val="003D51B7"/>
    <w:rsid w:val="003E3E1D"/>
    <w:rsid w:val="003E45C6"/>
    <w:rsid w:val="003E5A5C"/>
    <w:rsid w:val="003E67CB"/>
    <w:rsid w:val="003E7220"/>
    <w:rsid w:val="003E7534"/>
    <w:rsid w:val="003E789B"/>
    <w:rsid w:val="003F0791"/>
    <w:rsid w:val="003F0D12"/>
    <w:rsid w:val="003F2E43"/>
    <w:rsid w:val="003F40DE"/>
    <w:rsid w:val="003F4581"/>
    <w:rsid w:val="003F51DE"/>
    <w:rsid w:val="003F6468"/>
    <w:rsid w:val="003F65B0"/>
    <w:rsid w:val="003F6842"/>
    <w:rsid w:val="00400ECE"/>
    <w:rsid w:val="00401D82"/>
    <w:rsid w:val="00401D8A"/>
    <w:rsid w:val="00402333"/>
    <w:rsid w:val="004024DB"/>
    <w:rsid w:val="00403EA1"/>
    <w:rsid w:val="0040440B"/>
    <w:rsid w:val="00405F6F"/>
    <w:rsid w:val="004062E4"/>
    <w:rsid w:val="004079FC"/>
    <w:rsid w:val="0041068D"/>
    <w:rsid w:val="00411656"/>
    <w:rsid w:val="004116EA"/>
    <w:rsid w:val="00412BD3"/>
    <w:rsid w:val="00413090"/>
    <w:rsid w:val="00414788"/>
    <w:rsid w:val="00415E2C"/>
    <w:rsid w:val="00415F63"/>
    <w:rsid w:val="0041624F"/>
    <w:rsid w:val="0042174D"/>
    <w:rsid w:val="00421764"/>
    <w:rsid w:val="00421BEF"/>
    <w:rsid w:val="0042342C"/>
    <w:rsid w:val="00423722"/>
    <w:rsid w:val="00423A7C"/>
    <w:rsid w:val="00423A99"/>
    <w:rsid w:val="0042641D"/>
    <w:rsid w:val="00426A93"/>
    <w:rsid w:val="004270B1"/>
    <w:rsid w:val="004270C9"/>
    <w:rsid w:val="00430885"/>
    <w:rsid w:val="004309E9"/>
    <w:rsid w:val="00430C3D"/>
    <w:rsid w:val="00430DCF"/>
    <w:rsid w:val="00431F2F"/>
    <w:rsid w:val="004326F4"/>
    <w:rsid w:val="00432E79"/>
    <w:rsid w:val="004333CE"/>
    <w:rsid w:val="004333E6"/>
    <w:rsid w:val="00433D4A"/>
    <w:rsid w:val="00433F67"/>
    <w:rsid w:val="004341A0"/>
    <w:rsid w:val="0043538B"/>
    <w:rsid w:val="0043586C"/>
    <w:rsid w:val="004365BF"/>
    <w:rsid w:val="004376B0"/>
    <w:rsid w:val="00437832"/>
    <w:rsid w:val="00440D7B"/>
    <w:rsid w:val="004416AA"/>
    <w:rsid w:val="00442134"/>
    <w:rsid w:val="0044217C"/>
    <w:rsid w:val="00443FAD"/>
    <w:rsid w:val="004448DD"/>
    <w:rsid w:val="00446534"/>
    <w:rsid w:val="004469B9"/>
    <w:rsid w:val="00447DA0"/>
    <w:rsid w:val="004502B1"/>
    <w:rsid w:val="00450DBE"/>
    <w:rsid w:val="00450F27"/>
    <w:rsid w:val="0045187C"/>
    <w:rsid w:val="0045273F"/>
    <w:rsid w:val="00452770"/>
    <w:rsid w:val="0045282B"/>
    <w:rsid w:val="00452CF1"/>
    <w:rsid w:val="0045320A"/>
    <w:rsid w:val="00455035"/>
    <w:rsid w:val="00455255"/>
    <w:rsid w:val="004565C1"/>
    <w:rsid w:val="00457D25"/>
    <w:rsid w:val="00460299"/>
    <w:rsid w:val="004603B3"/>
    <w:rsid w:val="00460E7C"/>
    <w:rsid w:val="0046136A"/>
    <w:rsid w:val="00461745"/>
    <w:rsid w:val="00461B66"/>
    <w:rsid w:val="00461F46"/>
    <w:rsid w:val="004624F8"/>
    <w:rsid w:val="00462C28"/>
    <w:rsid w:val="00462DD1"/>
    <w:rsid w:val="00462F1D"/>
    <w:rsid w:val="00463656"/>
    <w:rsid w:val="00463A2B"/>
    <w:rsid w:val="00463B19"/>
    <w:rsid w:val="00463CE4"/>
    <w:rsid w:val="0046481B"/>
    <w:rsid w:val="004650BA"/>
    <w:rsid w:val="004653F5"/>
    <w:rsid w:val="004677EF"/>
    <w:rsid w:val="00467AE5"/>
    <w:rsid w:val="004707D2"/>
    <w:rsid w:val="004710EC"/>
    <w:rsid w:val="0047131A"/>
    <w:rsid w:val="004728EA"/>
    <w:rsid w:val="0047359D"/>
    <w:rsid w:val="0047546E"/>
    <w:rsid w:val="004771AD"/>
    <w:rsid w:val="004774A3"/>
    <w:rsid w:val="00477CF2"/>
    <w:rsid w:val="00477FA9"/>
    <w:rsid w:val="0048047F"/>
    <w:rsid w:val="00480747"/>
    <w:rsid w:val="00480AEB"/>
    <w:rsid w:val="0048142A"/>
    <w:rsid w:val="0048211B"/>
    <w:rsid w:val="00482969"/>
    <w:rsid w:val="00482C8E"/>
    <w:rsid w:val="00482F62"/>
    <w:rsid w:val="00483961"/>
    <w:rsid w:val="004843EB"/>
    <w:rsid w:val="00484E70"/>
    <w:rsid w:val="004855E4"/>
    <w:rsid w:val="0048588B"/>
    <w:rsid w:val="00486983"/>
    <w:rsid w:val="004870D8"/>
    <w:rsid w:val="004900AA"/>
    <w:rsid w:val="00490A37"/>
    <w:rsid w:val="00492EAC"/>
    <w:rsid w:val="004937F6"/>
    <w:rsid w:val="00493AE3"/>
    <w:rsid w:val="00495BF9"/>
    <w:rsid w:val="00496D45"/>
    <w:rsid w:val="004A1123"/>
    <w:rsid w:val="004A118B"/>
    <w:rsid w:val="004A1242"/>
    <w:rsid w:val="004A1284"/>
    <w:rsid w:val="004A1396"/>
    <w:rsid w:val="004A1851"/>
    <w:rsid w:val="004A30AB"/>
    <w:rsid w:val="004A3A7C"/>
    <w:rsid w:val="004A409B"/>
    <w:rsid w:val="004A4935"/>
    <w:rsid w:val="004A7020"/>
    <w:rsid w:val="004A7434"/>
    <w:rsid w:val="004A7F57"/>
    <w:rsid w:val="004A7F76"/>
    <w:rsid w:val="004B06CC"/>
    <w:rsid w:val="004B0C3E"/>
    <w:rsid w:val="004B142F"/>
    <w:rsid w:val="004B17E0"/>
    <w:rsid w:val="004B3CFE"/>
    <w:rsid w:val="004B48E7"/>
    <w:rsid w:val="004B4FAE"/>
    <w:rsid w:val="004B5AAB"/>
    <w:rsid w:val="004B63D4"/>
    <w:rsid w:val="004C06F3"/>
    <w:rsid w:val="004C0D1E"/>
    <w:rsid w:val="004C10D8"/>
    <w:rsid w:val="004C1AF5"/>
    <w:rsid w:val="004C2324"/>
    <w:rsid w:val="004C2F3A"/>
    <w:rsid w:val="004C308E"/>
    <w:rsid w:val="004C3DAA"/>
    <w:rsid w:val="004C457E"/>
    <w:rsid w:val="004C55A9"/>
    <w:rsid w:val="004C5D88"/>
    <w:rsid w:val="004C66C5"/>
    <w:rsid w:val="004C6F67"/>
    <w:rsid w:val="004C785C"/>
    <w:rsid w:val="004C7E9E"/>
    <w:rsid w:val="004D0007"/>
    <w:rsid w:val="004D00CB"/>
    <w:rsid w:val="004D0C14"/>
    <w:rsid w:val="004D0FE2"/>
    <w:rsid w:val="004D1258"/>
    <w:rsid w:val="004D3B44"/>
    <w:rsid w:val="004D40D6"/>
    <w:rsid w:val="004D415E"/>
    <w:rsid w:val="004D6DFC"/>
    <w:rsid w:val="004D7385"/>
    <w:rsid w:val="004D783C"/>
    <w:rsid w:val="004D7E20"/>
    <w:rsid w:val="004E02F0"/>
    <w:rsid w:val="004E07DA"/>
    <w:rsid w:val="004E0A4A"/>
    <w:rsid w:val="004E17B0"/>
    <w:rsid w:val="004E1B73"/>
    <w:rsid w:val="004E2113"/>
    <w:rsid w:val="004E249A"/>
    <w:rsid w:val="004E35C6"/>
    <w:rsid w:val="004E3D99"/>
    <w:rsid w:val="004E4669"/>
    <w:rsid w:val="004E6085"/>
    <w:rsid w:val="004E79FB"/>
    <w:rsid w:val="004E7A15"/>
    <w:rsid w:val="004E7FD3"/>
    <w:rsid w:val="004F14CD"/>
    <w:rsid w:val="004F162B"/>
    <w:rsid w:val="004F1E0F"/>
    <w:rsid w:val="004F2EEC"/>
    <w:rsid w:val="004F344A"/>
    <w:rsid w:val="004F44C7"/>
    <w:rsid w:val="004F6410"/>
    <w:rsid w:val="004F6432"/>
    <w:rsid w:val="004F6987"/>
    <w:rsid w:val="004F7203"/>
    <w:rsid w:val="004F77B7"/>
    <w:rsid w:val="00500553"/>
    <w:rsid w:val="0050100B"/>
    <w:rsid w:val="00501D3B"/>
    <w:rsid w:val="00502848"/>
    <w:rsid w:val="005036FB"/>
    <w:rsid w:val="0050387C"/>
    <w:rsid w:val="00503BCD"/>
    <w:rsid w:val="00503F97"/>
    <w:rsid w:val="00503FE5"/>
    <w:rsid w:val="005040C2"/>
    <w:rsid w:val="00505460"/>
    <w:rsid w:val="00505CAC"/>
    <w:rsid w:val="005061DC"/>
    <w:rsid w:val="00506B76"/>
    <w:rsid w:val="00507888"/>
    <w:rsid w:val="00507D47"/>
    <w:rsid w:val="00507F67"/>
    <w:rsid w:val="0051137A"/>
    <w:rsid w:val="00512434"/>
    <w:rsid w:val="0051269F"/>
    <w:rsid w:val="005128DF"/>
    <w:rsid w:val="00513123"/>
    <w:rsid w:val="0051416C"/>
    <w:rsid w:val="005144A1"/>
    <w:rsid w:val="00516B5E"/>
    <w:rsid w:val="0051713D"/>
    <w:rsid w:val="0051714B"/>
    <w:rsid w:val="00517A94"/>
    <w:rsid w:val="005208B5"/>
    <w:rsid w:val="00520C32"/>
    <w:rsid w:val="00521998"/>
    <w:rsid w:val="00522838"/>
    <w:rsid w:val="0052315E"/>
    <w:rsid w:val="00523B30"/>
    <w:rsid w:val="00524311"/>
    <w:rsid w:val="00525346"/>
    <w:rsid w:val="00526642"/>
    <w:rsid w:val="0052774D"/>
    <w:rsid w:val="00527989"/>
    <w:rsid w:val="00527EA3"/>
    <w:rsid w:val="00527FE2"/>
    <w:rsid w:val="00530D9C"/>
    <w:rsid w:val="0053163A"/>
    <w:rsid w:val="00533D2D"/>
    <w:rsid w:val="005343AA"/>
    <w:rsid w:val="0053495E"/>
    <w:rsid w:val="005349A4"/>
    <w:rsid w:val="00537904"/>
    <w:rsid w:val="00540475"/>
    <w:rsid w:val="0054095F"/>
    <w:rsid w:val="00540ECD"/>
    <w:rsid w:val="005412D4"/>
    <w:rsid w:val="005430B5"/>
    <w:rsid w:val="005441F8"/>
    <w:rsid w:val="00544C7B"/>
    <w:rsid w:val="005452A6"/>
    <w:rsid w:val="005452CB"/>
    <w:rsid w:val="00545A04"/>
    <w:rsid w:val="005462BB"/>
    <w:rsid w:val="00546C27"/>
    <w:rsid w:val="00546F4C"/>
    <w:rsid w:val="005502B0"/>
    <w:rsid w:val="00550551"/>
    <w:rsid w:val="00550788"/>
    <w:rsid w:val="00550A83"/>
    <w:rsid w:val="00552478"/>
    <w:rsid w:val="00552559"/>
    <w:rsid w:val="00552717"/>
    <w:rsid w:val="00553B23"/>
    <w:rsid w:val="00554B2D"/>
    <w:rsid w:val="0055501D"/>
    <w:rsid w:val="00555055"/>
    <w:rsid w:val="0055517C"/>
    <w:rsid w:val="00555442"/>
    <w:rsid w:val="005554D9"/>
    <w:rsid w:val="00556918"/>
    <w:rsid w:val="00556C17"/>
    <w:rsid w:val="00557205"/>
    <w:rsid w:val="005575C1"/>
    <w:rsid w:val="005612B0"/>
    <w:rsid w:val="005618D1"/>
    <w:rsid w:val="005629F4"/>
    <w:rsid w:val="00562DE0"/>
    <w:rsid w:val="00562F1B"/>
    <w:rsid w:val="00564789"/>
    <w:rsid w:val="00564FDF"/>
    <w:rsid w:val="00565AEE"/>
    <w:rsid w:val="00567157"/>
    <w:rsid w:val="0056721E"/>
    <w:rsid w:val="00567D72"/>
    <w:rsid w:val="00570291"/>
    <w:rsid w:val="00570877"/>
    <w:rsid w:val="00571E71"/>
    <w:rsid w:val="005726B1"/>
    <w:rsid w:val="00573C6C"/>
    <w:rsid w:val="005753A3"/>
    <w:rsid w:val="00575988"/>
    <w:rsid w:val="00575F58"/>
    <w:rsid w:val="00576914"/>
    <w:rsid w:val="0057739D"/>
    <w:rsid w:val="005779A9"/>
    <w:rsid w:val="00577DC4"/>
    <w:rsid w:val="005800D5"/>
    <w:rsid w:val="00581D48"/>
    <w:rsid w:val="00581F2A"/>
    <w:rsid w:val="0058286D"/>
    <w:rsid w:val="005844F8"/>
    <w:rsid w:val="00584587"/>
    <w:rsid w:val="00584D9B"/>
    <w:rsid w:val="00584F72"/>
    <w:rsid w:val="00585904"/>
    <w:rsid w:val="00585BFC"/>
    <w:rsid w:val="00585C83"/>
    <w:rsid w:val="00586196"/>
    <w:rsid w:val="00586AE8"/>
    <w:rsid w:val="00586AF3"/>
    <w:rsid w:val="00586E0F"/>
    <w:rsid w:val="00587868"/>
    <w:rsid w:val="00590569"/>
    <w:rsid w:val="0059091E"/>
    <w:rsid w:val="00590B07"/>
    <w:rsid w:val="005916AD"/>
    <w:rsid w:val="005916E2"/>
    <w:rsid w:val="00591D5B"/>
    <w:rsid w:val="00591F76"/>
    <w:rsid w:val="00592381"/>
    <w:rsid w:val="0059258E"/>
    <w:rsid w:val="0059378E"/>
    <w:rsid w:val="005938B6"/>
    <w:rsid w:val="00593E27"/>
    <w:rsid w:val="0059412B"/>
    <w:rsid w:val="00594192"/>
    <w:rsid w:val="005942E3"/>
    <w:rsid w:val="00594351"/>
    <w:rsid w:val="00594551"/>
    <w:rsid w:val="00595C6E"/>
    <w:rsid w:val="00595E8F"/>
    <w:rsid w:val="00595ED6"/>
    <w:rsid w:val="005968F4"/>
    <w:rsid w:val="00596AF4"/>
    <w:rsid w:val="005974F2"/>
    <w:rsid w:val="00597F69"/>
    <w:rsid w:val="005A0D36"/>
    <w:rsid w:val="005A1A41"/>
    <w:rsid w:val="005A2291"/>
    <w:rsid w:val="005A427A"/>
    <w:rsid w:val="005A4B16"/>
    <w:rsid w:val="005A56E3"/>
    <w:rsid w:val="005A5887"/>
    <w:rsid w:val="005B0BB3"/>
    <w:rsid w:val="005B0F23"/>
    <w:rsid w:val="005B16B2"/>
    <w:rsid w:val="005B2C18"/>
    <w:rsid w:val="005B3F7B"/>
    <w:rsid w:val="005B4260"/>
    <w:rsid w:val="005B44D2"/>
    <w:rsid w:val="005B4D3E"/>
    <w:rsid w:val="005B6787"/>
    <w:rsid w:val="005B7116"/>
    <w:rsid w:val="005B788C"/>
    <w:rsid w:val="005C0098"/>
    <w:rsid w:val="005C0427"/>
    <w:rsid w:val="005C0BBA"/>
    <w:rsid w:val="005C1357"/>
    <w:rsid w:val="005C19EA"/>
    <w:rsid w:val="005C2A55"/>
    <w:rsid w:val="005C2DAF"/>
    <w:rsid w:val="005C3223"/>
    <w:rsid w:val="005C46CA"/>
    <w:rsid w:val="005C4E98"/>
    <w:rsid w:val="005C50F1"/>
    <w:rsid w:val="005C5460"/>
    <w:rsid w:val="005C5665"/>
    <w:rsid w:val="005C5DFA"/>
    <w:rsid w:val="005C6E6E"/>
    <w:rsid w:val="005C79E3"/>
    <w:rsid w:val="005D009E"/>
    <w:rsid w:val="005D578B"/>
    <w:rsid w:val="005D6F63"/>
    <w:rsid w:val="005D7E67"/>
    <w:rsid w:val="005E01C0"/>
    <w:rsid w:val="005E0941"/>
    <w:rsid w:val="005E0FA9"/>
    <w:rsid w:val="005E1BB5"/>
    <w:rsid w:val="005E1C54"/>
    <w:rsid w:val="005E1DEC"/>
    <w:rsid w:val="005E23FF"/>
    <w:rsid w:val="005E25D5"/>
    <w:rsid w:val="005E273F"/>
    <w:rsid w:val="005E2E8E"/>
    <w:rsid w:val="005E368C"/>
    <w:rsid w:val="005E3892"/>
    <w:rsid w:val="005E3929"/>
    <w:rsid w:val="005E3CAF"/>
    <w:rsid w:val="005E3F32"/>
    <w:rsid w:val="005E426C"/>
    <w:rsid w:val="005E4D80"/>
    <w:rsid w:val="005E5775"/>
    <w:rsid w:val="005E5ED4"/>
    <w:rsid w:val="005E67CA"/>
    <w:rsid w:val="005E6DBC"/>
    <w:rsid w:val="005F11A8"/>
    <w:rsid w:val="005F2276"/>
    <w:rsid w:val="005F34EF"/>
    <w:rsid w:val="005F354C"/>
    <w:rsid w:val="005F365B"/>
    <w:rsid w:val="005F3793"/>
    <w:rsid w:val="005F37D7"/>
    <w:rsid w:val="005F3952"/>
    <w:rsid w:val="005F4ADF"/>
    <w:rsid w:val="005F4D46"/>
    <w:rsid w:val="005F5426"/>
    <w:rsid w:val="005F62C1"/>
    <w:rsid w:val="005F7956"/>
    <w:rsid w:val="00600284"/>
    <w:rsid w:val="00600411"/>
    <w:rsid w:val="0060224E"/>
    <w:rsid w:val="00602E67"/>
    <w:rsid w:val="006036E2"/>
    <w:rsid w:val="00603C99"/>
    <w:rsid w:val="006041E2"/>
    <w:rsid w:val="00604614"/>
    <w:rsid w:val="00604799"/>
    <w:rsid w:val="00604BC5"/>
    <w:rsid w:val="006052F0"/>
    <w:rsid w:val="00605870"/>
    <w:rsid w:val="00607943"/>
    <w:rsid w:val="00607C67"/>
    <w:rsid w:val="00610A29"/>
    <w:rsid w:val="00610DC3"/>
    <w:rsid w:val="006117DE"/>
    <w:rsid w:val="0061183B"/>
    <w:rsid w:val="00611E51"/>
    <w:rsid w:val="006125C6"/>
    <w:rsid w:val="00612A4C"/>
    <w:rsid w:val="006131DA"/>
    <w:rsid w:val="00613B2B"/>
    <w:rsid w:val="00614607"/>
    <w:rsid w:val="00614DB2"/>
    <w:rsid w:val="00615521"/>
    <w:rsid w:val="00615745"/>
    <w:rsid w:val="00616A28"/>
    <w:rsid w:val="00616CE3"/>
    <w:rsid w:val="00617329"/>
    <w:rsid w:val="00617624"/>
    <w:rsid w:val="00617911"/>
    <w:rsid w:val="00620209"/>
    <w:rsid w:val="00620F93"/>
    <w:rsid w:val="00621602"/>
    <w:rsid w:val="006223D9"/>
    <w:rsid w:val="0062303D"/>
    <w:rsid w:val="00623E11"/>
    <w:rsid w:val="00625AE8"/>
    <w:rsid w:val="00627ED3"/>
    <w:rsid w:val="00630988"/>
    <w:rsid w:val="00630DA8"/>
    <w:rsid w:val="006323B6"/>
    <w:rsid w:val="00632CBB"/>
    <w:rsid w:val="00634582"/>
    <w:rsid w:val="00634A74"/>
    <w:rsid w:val="006350CC"/>
    <w:rsid w:val="00636E0E"/>
    <w:rsid w:val="0063707B"/>
    <w:rsid w:val="0063745F"/>
    <w:rsid w:val="006376EB"/>
    <w:rsid w:val="006379F0"/>
    <w:rsid w:val="00637A3D"/>
    <w:rsid w:val="00641255"/>
    <w:rsid w:val="00641E7C"/>
    <w:rsid w:val="006420BF"/>
    <w:rsid w:val="0064312C"/>
    <w:rsid w:val="00643292"/>
    <w:rsid w:val="00643CF9"/>
    <w:rsid w:val="00643DD9"/>
    <w:rsid w:val="00644A2C"/>
    <w:rsid w:val="006456C4"/>
    <w:rsid w:val="00645A45"/>
    <w:rsid w:val="00645D15"/>
    <w:rsid w:val="00650BCE"/>
    <w:rsid w:val="006517F2"/>
    <w:rsid w:val="006528D4"/>
    <w:rsid w:val="0065392E"/>
    <w:rsid w:val="00653D0F"/>
    <w:rsid w:val="00654325"/>
    <w:rsid w:val="00654F46"/>
    <w:rsid w:val="006550CE"/>
    <w:rsid w:val="006553B8"/>
    <w:rsid w:val="00655799"/>
    <w:rsid w:val="0065734A"/>
    <w:rsid w:val="00657599"/>
    <w:rsid w:val="00657F39"/>
    <w:rsid w:val="006605BA"/>
    <w:rsid w:val="006613F9"/>
    <w:rsid w:val="00661FF2"/>
    <w:rsid w:val="006629AC"/>
    <w:rsid w:val="00663245"/>
    <w:rsid w:val="00663B6E"/>
    <w:rsid w:val="0066498A"/>
    <w:rsid w:val="00665124"/>
    <w:rsid w:val="006651EA"/>
    <w:rsid w:val="006653BD"/>
    <w:rsid w:val="00665953"/>
    <w:rsid w:val="00666EFB"/>
    <w:rsid w:val="00667028"/>
    <w:rsid w:val="006674E9"/>
    <w:rsid w:val="00667C7F"/>
    <w:rsid w:val="006704B2"/>
    <w:rsid w:val="00672A2C"/>
    <w:rsid w:val="0067369C"/>
    <w:rsid w:val="00673AF3"/>
    <w:rsid w:val="00674076"/>
    <w:rsid w:val="00674AAC"/>
    <w:rsid w:val="00676344"/>
    <w:rsid w:val="00676A46"/>
    <w:rsid w:val="006773E9"/>
    <w:rsid w:val="006775BE"/>
    <w:rsid w:val="00677951"/>
    <w:rsid w:val="00677FA4"/>
    <w:rsid w:val="00680313"/>
    <w:rsid w:val="006807F0"/>
    <w:rsid w:val="00680951"/>
    <w:rsid w:val="00681C3A"/>
    <w:rsid w:val="00682546"/>
    <w:rsid w:val="00682F4E"/>
    <w:rsid w:val="006842BD"/>
    <w:rsid w:val="00685391"/>
    <w:rsid w:val="006858A1"/>
    <w:rsid w:val="00685FA9"/>
    <w:rsid w:val="0068622B"/>
    <w:rsid w:val="006862B1"/>
    <w:rsid w:val="00686815"/>
    <w:rsid w:val="006868D9"/>
    <w:rsid w:val="00687B39"/>
    <w:rsid w:val="006900DF"/>
    <w:rsid w:val="00691131"/>
    <w:rsid w:val="00691148"/>
    <w:rsid w:val="0069130C"/>
    <w:rsid w:val="00691979"/>
    <w:rsid w:val="00691A87"/>
    <w:rsid w:val="006925FA"/>
    <w:rsid w:val="00692BF3"/>
    <w:rsid w:val="006938EE"/>
    <w:rsid w:val="006939BA"/>
    <w:rsid w:val="00693AC4"/>
    <w:rsid w:val="00693B3E"/>
    <w:rsid w:val="00693F9A"/>
    <w:rsid w:val="00694AA4"/>
    <w:rsid w:val="00694F92"/>
    <w:rsid w:val="00695372"/>
    <w:rsid w:val="006953F6"/>
    <w:rsid w:val="006955FE"/>
    <w:rsid w:val="0069653E"/>
    <w:rsid w:val="00696A5C"/>
    <w:rsid w:val="006976AB"/>
    <w:rsid w:val="006A106F"/>
    <w:rsid w:val="006A23C9"/>
    <w:rsid w:val="006A5038"/>
    <w:rsid w:val="006A57A5"/>
    <w:rsid w:val="006A6904"/>
    <w:rsid w:val="006A7DD6"/>
    <w:rsid w:val="006B13BD"/>
    <w:rsid w:val="006B1DF4"/>
    <w:rsid w:val="006B45E4"/>
    <w:rsid w:val="006B5C72"/>
    <w:rsid w:val="006B70EA"/>
    <w:rsid w:val="006B7630"/>
    <w:rsid w:val="006B775E"/>
    <w:rsid w:val="006C00B8"/>
    <w:rsid w:val="006C0A39"/>
    <w:rsid w:val="006C0CC0"/>
    <w:rsid w:val="006C0DCE"/>
    <w:rsid w:val="006C10E2"/>
    <w:rsid w:val="006C121E"/>
    <w:rsid w:val="006C152F"/>
    <w:rsid w:val="006C1602"/>
    <w:rsid w:val="006C1ADB"/>
    <w:rsid w:val="006C21DF"/>
    <w:rsid w:val="006C21E7"/>
    <w:rsid w:val="006C2D10"/>
    <w:rsid w:val="006C409E"/>
    <w:rsid w:val="006C577A"/>
    <w:rsid w:val="006C66E7"/>
    <w:rsid w:val="006C6E36"/>
    <w:rsid w:val="006D0DE4"/>
    <w:rsid w:val="006D3A64"/>
    <w:rsid w:val="006D3F02"/>
    <w:rsid w:val="006D499A"/>
    <w:rsid w:val="006D510E"/>
    <w:rsid w:val="006D57A7"/>
    <w:rsid w:val="006D5E5A"/>
    <w:rsid w:val="006D5F31"/>
    <w:rsid w:val="006D63C3"/>
    <w:rsid w:val="006D6804"/>
    <w:rsid w:val="006D6C66"/>
    <w:rsid w:val="006D7B8D"/>
    <w:rsid w:val="006E08E1"/>
    <w:rsid w:val="006E0D48"/>
    <w:rsid w:val="006E3775"/>
    <w:rsid w:val="006E3CAF"/>
    <w:rsid w:val="006E3ECC"/>
    <w:rsid w:val="006E6878"/>
    <w:rsid w:val="006F01E0"/>
    <w:rsid w:val="006F0527"/>
    <w:rsid w:val="006F0F60"/>
    <w:rsid w:val="006F115C"/>
    <w:rsid w:val="006F1420"/>
    <w:rsid w:val="006F155E"/>
    <w:rsid w:val="006F2075"/>
    <w:rsid w:val="006F282E"/>
    <w:rsid w:val="006F2BF3"/>
    <w:rsid w:val="006F445A"/>
    <w:rsid w:val="006F461F"/>
    <w:rsid w:val="006F4FD5"/>
    <w:rsid w:val="006F7111"/>
    <w:rsid w:val="007015D5"/>
    <w:rsid w:val="0070204B"/>
    <w:rsid w:val="00702098"/>
    <w:rsid w:val="00703B63"/>
    <w:rsid w:val="00703F31"/>
    <w:rsid w:val="00704FE3"/>
    <w:rsid w:val="00706537"/>
    <w:rsid w:val="007075AC"/>
    <w:rsid w:val="007077EA"/>
    <w:rsid w:val="007102B9"/>
    <w:rsid w:val="00711355"/>
    <w:rsid w:val="0071208C"/>
    <w:rsid w:val="007121EE"/>
    <w:rsid w:val="00714371"/>
    <w:rsid w:val="00714B07"/>
    <w:rsid w:val="00714B9E"/>
    <w:rsid w:val="00715572"/>
    <w:rsid w:val="00717581"/>
    <w:rsid w:val="00720985"/>
    <w:rsid w:val="00720E31"/>
    <w:rsid w:val="00720E93"/>
    <w:rsid w:val="00721731"/>
    <w:rsid w:val="0072215E"/>
    <w:rsid w:val="00722163"/>
    <w:rsid w:val="007225E7"/>
    <w:rsid w:val="00722706"/>
    <w:rsid w:val="007228ED"/>
    <w:rsid w:val="00722BAF"/>
    <w:rsid w:val="0072388C"/>
    <w:rsid w:val="0072430F"/>
    <w:rsid w:val="0072558A"/>
    <w:rsid w:val="00725C33"/>
    <w:rsid w:val="00726E52"/>
    <w:rsid w:val="0072720B"/>
    <w:rsid w:val="007300B5"/>
    <w:rsid w:val="00730AC1"/>
    <w:rsid w:val="007336D9"/>
    <w:rsid w:val="00733B03"/>
    <w:rsid w:val="00734635"/>
    <w:rsid w:val="007370E1"/>
    <w:rsid w:val="007404F1"/>
    <w:rsid w:val="00740873"/>
    <w:rsid w:val="00741481"/>
    <w:rsid w:val="00741492"/>
    <w:rsid w:val="007419CF"/>
    <w:rsid w:val="00742C34"/>
    <w:rsid w:val="00743014"/>
    <w:rsid w:val="00743164"/>
    <w:rsid w:val="00743612"/>
    <w:rsid w:val="00743D51"/>
    <w:rsid w:val="00743FBE"/>
    <w:rsid w:val="00744441"/>
    <w:rsid w:val="00745768"/>
    <w:rsid w:val="00745C79"/>
    <w:rsid w:val="00750630"/>
    <w:rsid w:val="007508B6"/>
    <w:rsid w:val="007508D5"/>
    <w:rsid w:val="00750F88"/>
    <w:rsid w:val="00751424"/>
    <w:rsid w:val="007514E7"/>
    <w:rsid w:val="00751A39"/>
    <w:rsid w:val="007525B1"/>
    <w:rsid w:val="00752774"/>
    <w:rsid w:val="007541E9"/>
    <w:rsid w:val="0075497B"/>
    <w:rsid w:val="00755D15"/>
    <w:rsid w:val="00755E24"/>
    <w:rsid w:val="00756102"/>
    <w:rsid w:val="00756887"/>
    <w:rsid w:val="00757813"/>
    <w:rsid w:val="00757849"/>
    <w:rsid w:val="00757D44"/>
    <w:rsid w:val="00760C50"/>
    <w:rsid w:val="00760D57"/>
    <w:rsid w:val="007629D8"/>
    <w:rsid w:val="00762D31"/>
    <w:rsid w:val="00762E88"/>
    <w:rsid w:val="00765A57"/>
    <w:rsid w:val="007663D4"/>
    <w:rsid w:val="00766517"/>
    <w:rsid w:val="0076759E"/>
    <w:rsid w:val="00767B87"/>
    <w:rsid w:val="007719F9"/>
    <w:rsid w:val="007734AA"/>
    <w:rsid w:val="00773617"/>
    <w:rsid w:val="00773B56"/>
    <w:rsid w:val="00774531"/>
    <w:rsid w:val="00774BC5"/>
    <w:rsid w:val="00775824"/>
    <w:rsid w:val="0077626E"/>
    <w:rsid w:val="007766C0"/>
    <w:rsid w:val="0078241C"/>
    <w:rsid w:val="007827C1"/>
    <w:rsid w:val="007836BC"/>
    <w:rsid w:val="00783A32"/>
    <w:rsid w:val="00783BFF"/>
    <w:rsid w:val="0078429F"/>
    <w:rsid w:val="007856B4"/>
    <w:rsid w:val="00785ED3"/>
    <w:rsid w:val="007865E5"/>
    <w:rsid w:val="0078712E"/>
    <w:rsid w:val="00787497"/>
    <w:rsid w:val="007879D1"/>
    <w:rsid w:val="007902D3"/>
    <w:rsid w:val="00790444"/>
    <w:rsid w:val="0079049F"/>
    <w:rsid w:val="00790687"/>
    <w:rsid w:val="007910F9"/>
    <w:rsid w:val="00791EA9"/>
    <w:rsid w:val="00791F1A"/>
    <w:rsid w:val="00792182"/>
    <w:rsid w:val="00792232"/>
    <w:rsid w:val="00792706"/>
    <w:rsid w:val="00792D4E"/>
    <w:rsid w:val="00793466"/>
    <w:rsid w:val="00793D6A"/>
    <w:rsid w:val="00794FEE"/>
    <w:rsid w:val="007969BA"/>
    <w:rsid w:val="007972C0"/>
    <w:rsid w:val="007A0309"/>
    <w:rsid w:val="007A05AE"/>
    <w:rsid w:val="007A2AE6"/>
    <w:rsid w:val="007A467D"/>
    <w:rsid w:val="007A480C"/>
    <w:rsid w:val="007A4C24"/>
    <w:rsid w:val="007A52E9"/>
    <w:rsid w:val="007A55E4"/>
    <w:rsid w:val="007A5CBB"/>
    <w:rsid w:val="007A678F"/>
    <w:rsid w:val="007A6970"/>
    <w:rsid w:val="007A7A78"/>
    <w:rsid w:val="007B00EF"/>
    <w:rsid w:val="007B051D"/>
    <w:rsid w:val="007B108E"/>
    <w:rsid w:val="007B121D"/>
    <w:rsid w:val="007B2504"/>
    <w:rsid w:val="007B26D6"/>
    <w:rsid w:val="007B2CAC"/>
    <w:rsid w:val="007B4209"/>
    <w:rsid w:val="007B50EA"/>
    <w:rsid w:val="007B54EF"/>
    <w:rsid w:val="007B6FA9"/>
    <w:rsid w:val="007B7645"/>
    <w:rsid w:val="007B79ED"/>
    <w:rsid w:val="007C0150"/>
    <w:rsid w:val="007C037A"/>
    <w:rsid w:val="007C074D"/>
    <w:rsid w:val="007C0A7B"/>
    <w:rsid w:val="007C0BFD"/>
    <w:rsid w:val="007C1DF5"/>
    <w:rsid w:val="007C3086"/>
    <w:rsid w:val="007C33C4"/>
    <w:rsid w:val="007C33FF"/>
    <w:rsid w:val="007C425A"/>
    <w:rsid w:val="007C4A35"/>
    <w:rsid w:val="007C57B9"/>
    <w:rsid w:val="007C6070"/>
    <w:rsid w:val="007C69D8"/>
    <w:rsid w:val="007C6D8E"/>
    <w:rsid w:val="007C7006"/>
    <w:rsid w:val="007C7764"/>
    <w:rsid w:val="007D0FC2"/>
    <w:rsid w:val="007D156C"/>
    <w:rsid w:val="007D1B9A"/>
    <w:rsid w:val="007D265E"/>
    <w:rsid w:val="007D38D6"/>
    <w:rsid w:val="007D4401"/>
    <w:rsid w:val="007D4621"/>
    <w:rsid w:val="007D5460"/>
    <w:rsid w:val="007D555E"/>
    <w:rsid w:val="007D5A16"/>
    <w:rsid w:val="007D7EEF"/>
    <w:rsid w:val="007E011D"/>
    <w:rsid w:val="007E0959"/>
    <w:rsid w:val="007E115F"/>
    <w:rsid w:val="007E1311"/>
    <w:rsid w:val="007E1588"/>
    <w:rsid w:val="007E16ED"/>
    <w:rsid w:val="007E4922"/>
    <w:rsid w:val="007E4C55"/>
    <w:rsid w:val="007E4D83"/>
    <w:rsid w:val="007E529D"/>
    <w:rsid w:val="007E58D6"/>
    <w:rsid w:val="007E65EC"/>
    <w:rsid w:val="007E6648"/>
    <w:rsid w:val="007E7461"/>
    <w:rsid w:val="007E75FE"/>
    <w:rsid w:val="007E7EDE"/>
    <w:rsid w:val="007F1423"/>
    <w:rsid w:val="007F3345"/>
    <w:rsid w:val="007F3986"/>
    <w:rsid w:val="007F4929"/>
    <w:rsid w:val="007F53AA"/>
    <w:rsid w:val="007F5F9E"/>
    <w:rsid w:val="007F65A1"/>
    <w:rsid w:val="007F72B4"/>
    <w:rsid w:val="007F756A"/>
    <w:rsid w:val="007F7601"/>
    <w:rsid w:val="007F7792"/>
    <w:rsid w:val="007F7C72"/>
    <w:rsid w:val="00801222"/>
    <w:rsid w:val="008016B8"/>
    <w:rsid w:val="008021F6"/>
    <w:rsid w:val="00802A0B"/>
    <w:rsid w:val="00802BB3"/>
    <w:rsid w:val="00802CC7"/>
    <w:rsid w:val="00803C9F"/>
    <w:rsid w:val="00804159"/>
    <w:rsid w:val="0080428D"/>
    <w:rsid w:val="008042A6"/>
    <w:rsid w:val="00805A60"/>
    <w:rsid w:val="00805B46"/>
    <w:rsid w:val="00805C17"/>
    <w:rsid w:val="00806278"/>
    <w:rsid w:val="008066C4"/>
    <w:rsid w:val="008068BF"/>
    <w:rsid w:val="00807004"/>
    <w:rsid w:val="00807218"/>
    <w:rsid w:val="00807477"/>
    <w:rsid w:val="00807D1E"/>
    <w:rsid w:val="00810994"/>
    <w:rsid w:val="0081139B"/>
    <w:rsid w:val="00811451"/>
    <w:rsid w:val="0081152A"/>
    <w:rsid w:val="008117C5"/>
    <w:rsid w:val="00811F61"/>
    <w:rsid w:val="00812E89"/>
    <w:rsid w:val="00814985"/>
    <w:rsid w:val="00815329"/>
    <w:rsid w:val="00815381"/>
    <w:rsid w:val="00815638"/>
    <w:rsid w:val="00815BC0"/>
    <w:rsid w:val="00815D46"/>
    <w:rsid w:val="00815EE0"/>
    <w:rsid w:val="0081650B"/>
    <w:rsid w:val="0081710B"/>
    <w:rsid w:val="00817A95"/>
    <w:rsid w:val="0082001C"/>
    <w:rsid w:val="00820045"/>
    <w:rsid w:val="0082216A"/>
    <w:rsid w:val="008223E5"/>
    <w:rsid w:val="008223F6"/>
    <w:rsid w:val="008224A7"/>
    <w:rsid w:val="00822CE5"/>
    <w:rsid w:val="00823D45"/>
    <w:rsid w:val="008259CF"/>
    <w:rsid w:val="00825D45"/>
    <w:rsid w:val="0082605E"/>
    <w:rsid w:val="008260ED"/>
    <w:rsid w:val="008273F9"/>
    <w:rsid w:val="00827B93"/>
    <w:rsid w:val="00830276"/>
    <w:rsid w:val="00830350"/>
    <w:rsid w:val="0083079F"/>
    <w:rsid w:val="00830D47"/>
    <w:rsid w:val="00831CF3"/>
    <w:rsid w:val="008328D0"/>
    <w:rsid w:val="00832E12"/>
    <w:rsid w:val="0083379F"/>
    <w:rsid w:val="00833891"/>
    <w:rsid w:val="00835594"/>
    <w:rsid w:val="00835716"/>
    <w:rsid w:val="0083651D"/>
    <w:rsid w:val="008379FB"/>
    <w:rsid w:val="0084085B"/>
    <w:rsid w:val="008435B8"/>
    <w:rsid w:val="008448B2"/>
    <w:rsid w:val="0084561D"/>
    <w:rsid w:val="0085115C"/>
    <w:rsid w:val="008519A4"/>
    <w:rsid w:val="008519D2"/>
    <w:rsid w:val="0085209C"/>
    <w:rsid w:val="0085257D"/>
    <w:rsid w:val="00853AA2"/>
    <w:rsid w:val="00853DA8"/>
    <w:rsid w:val="00854331"/>
    <w:rsid w:val="00854D35"/>
    <w:rsid w:val="00855006"/>
    <w:rsid w:val="0085500E"/>
    <w:rsid w:val="008564AE"/>
    <w:rsid w:val="00856DAD"/>
    <w:rsid w:val="00857548"/>
    <w:rsid w:val="00857C5E"/>
    <w:rsid w:val="0086017C"/>
    <w:rsid w:val="00861861"/>
    <w:rsid w:val="00861C13"/>
    <w:rsid w:val="00861E80"/>
    <w:rsid w:val="0086220F"/>
    <w:rsid w:val="00862A19"/>
    <w:rsid w:val="00864FEE"/>
    <w:rsid w:val="00867930"/>
    <w:rsid w:val="00870718"/>
    <w:rsid w:val="00870C4B"/>
    <w:rsid w:val="00871723"/>
    <w:rsid w:val="00871AA9"/>
    <w:rsid w:val="00872436"/>
    <w:rsid w:val="0087264C"/>
    <w:rsid w:val="00872B6F"/>
    <w:rsid w:val="008739B9"/>
    <w:rsid w:val="00873C49"/>
    <w:rsid w:val="008745CC"/>
    <w:rsid w:val="008759E6"/>
    <w:rsid w:val="00875EE7"/>
    <w:rsid w:val="00876E18"/>
    <w:rsid w:val="00876F5C"/>
    <w:rsid w:val="0087709C"/>
    <w:rsid w:val="00877326"/>
    <w:rsid w:val="008806AB"/>
    <w:rsid w:val="008810BD"/>
    <w:rsid w:val="00882DE2"/>
    <w:rsid w:val="008830A4"/>
    <w:rsid w:val="00883A85"/>
    <w:rsid w:val="00883C42"/>
    <w:rsid w:val="0088514D"/>
    <w:rsid w:val="00885351"/>
    <w:rsid w:val="0088632D"/>
    <w:rsid w:val="008863C1"/>
    <w:rsid w:val="00886CDE"/>
    <w:rsid w:val="00887B98"/>
    <w:rsid w:val="00890862"/>
    <w:rsid w:val="00890B91"/>
    <w:rsid w:val="00890D89"/>
    <w:rsid w:val="00891A3B"/>
    <w:rsid w:val="008922DE"/>
    <w:rsid w:val="008923F2"/>
    <w:rsid w:val="00893313"/>
    <w:rsid w:val="008945F1"/>
    <w:rsid w:val="00895032"/>
    <w:rsid w:val="008953C4"/>
    <w:rsid w:val="00895B23"/>
    <w:rsid w:val="00895D0A"/>
    <w:rsid w:val="0089623F"/>
    <w:rsid w:val="00896367"/>
    <w:rsid w:val="00896697"/>
    <w:rsid w:val="008A0278"/>
    <w:rsid w:val="008A08A1"/>
    <w:rsid w:val="008A09BD"/>
    <w:rsid w:val="008A0CD0"/>
    <w:rsid w:val="008A1D24"/>
    <w:rsid w:val="008A1E4A"/>
    <w:rsid w:val="008A2028"/>
    <w:rsid w:val="008A23A8"/>
    <w:rsid w:val="008A3386"/>
    <w:rsid w:val="008A3A25"/>
    <w:rsid w:val="008A3F39"/>
    <w:rsid w:val="008A430B"/>
    <w:rsid w:val="008A473B"/>
    <w:rsid w:val="008A476C"/>
    <w:rsid w:val="008A50C9"/>
    <w:rsid w:val="008A520F"/>
    <w:rsid w:val="008A7DBF"/>
    <w:rsid w:val="008B3EE4"/>
    <w:rsid w:val="008B40D6"/>
    <w:rsid w:val="008B5190"/>
    <w:rsid w:val="008B69DA"/>
    <w:rsid w:val="008B7EE1"/>
    <w:rsid w:val="008C0804"/>
    <w:rsid w:val="008C091C"/>
    <w:rsid w:val="008C19C6"/>
    <w:rsid w:val="008C1F07"/>
    <w:rsid w:val="008C31B7"/>
    <w:rsid w:val="008C687A"/>
    <w:rsid w:val="008C688E"/>
    <w:rsid w:val="008C6D08"/>
    <w:rsid w:val="008C7200"/>
    <w:rsid w:val="008C7AE2"/>
    <w:rsid w:val="008D0309"/>
    <w:rsid w:val="008D05AF"/>
    <w:rsid w:val="008D070E"/>
    <w:rsid w:val="008D0C12"/>
    <w:rsid w:val="008D15F6"/>
    <w:rsid w:val="008D16B3"/>
    <w:rsid w:val="008D18C6"/>
    <w:rsid w:val="008D240F"/>
    <w:rsid w:val="008D35D4"/>
    <w:rsid w:val="008D40DB"/>
    <w:rsid w:val="008D4C80"/>
    <w:rsid w:val="008D6728"/>
    <w:rsid w:val="008D7CC9"/>
    <w:rsid w:val="008E0425"/>
    <w:rsid w:val="008E14C0"/>
    <w:rsid w:val="008E175C"/>
    <w:rsid w:val="008E2F87"/>
    <w:rsid w:val="008E3A5D"/>
    <w:rsid w:val="008E4E13"/>
    <w:rsid w:val="008E5B30"/>
    <w:rsid w:val="008E761A"/>
    <w:rsid w:val="008F1743"/>
    <w:rsid w:val="008F2D53"/>
    <w:rsid w:val="008F3E40"/>
    <w:rsid w:val="008F4559"/>
    <w:rsid w:val="008F459D"/>
    <w:rsid w:val="008F4655"/>
    <w:rsid w:val="008F4C24"/>
    <w:rsid w:val="008F646F"/>
    <w:rsid w:val="008F73A6"/>
    <w:rsid w:val="008F7D07"/>
    <w:rsid w:val="008F7F7B"/>
    <w:rsid w:val="00900D7C"/>
    <w:rsid w:val="00901E8F"/>
    <w:rsid w:val="00902BBD"/>
    <w:rsid w:val="009042A8"/>
    <w:rsid w:val="00904E12"/>
    <w:rsid w:val="009053A8"/>
    <w:rsid w:val="009053B1"/>
    <w:rsid w:val="009061E7"/>
    <w:rsid w:val="009066DD"/>
    <w:rsid w:val="0090694E"/>
    <w:rsid w:val="00906CD4"/>
    <w:rsid w:val="00907B27"/>
    <w:rsid w:val="00911403"/>
    <w:rsid w:val="009119B3"/>
    <w:rsid w:val="00911D48"/>
    <w:rsid w:val="00911E8C"/>
    <w:rsid w:val="00912B0C"/>
    <w:rsid w:val="0091348B"/>
    <w:rsid w:val="009135A2"/>
    <w:rsid w:val="00913713"/>
    <w:rsid w:val="00914319"/>
    <w:rsid w:val="009144B2"/>
    <w:rsid w:val="00915258"/>
    <w:rsid w:val="00915497"/>
    <w:rsid w:val="0091606F"/>
    <w:rsid w:val="009168A4"/>
    <w:rsid w:val="009168C8"/>
    <w:rsid w:val="00917A2E"/>
    <w:rsid w:val="009207B9"/>
    <w:rsid w:val="00920AEF"/>
    <w:rsid w:val="00921228"/>
    <w:rsid w:val="009219B0"/>
    <w:rsid w:val="00921C0B"/>
    <w:rsid w:val="00922503"/>
    <w:rsid w:val="00923548"/>
    <w:rsid w:val="00924262"/>
    <w:rsid w:val="009247D5"/>
    <w:rsid w:val="00926242"/>
    <w:rsid w:val="0092645A"/>
    <w:rsid w:val="00926A16"/>
    <w:rsid w:val="00927E71"/>
    <w:rsid w:val="00930059"/>
    <w:rsid w:val="009309E7"/>
    <w:rsid w:val="00930F25"/>
    <w:rsid w:val="00935066"/>
    <w:rsid w:val="009357CC"/>
    <w:rsid w:val="00935C1E"/>
    <w:rsid w:val="00937AE8"/>
    <w:rsid w:val="00937C23"/>
    <w:rsid w:val="009404A2"/>
    <w:rsid w:val="0094203C"/>
    <w:rsid w:val="00942AFC"/>
    <w:rsid w:val="00942FAB"/>
    <w:rsid w:val="00943C2D"/>
    <w:rsid w:val="0094500B"/>
    <w:rsid w:val="0094593D"/>
    <w:rsid w:val="00946792"/>
    <w:rsid w:val="00946B45"/>
    <w:rsid w:val="00947BE6"/>
    <w:rsid w:val="00950738"/>
    <w:rsid w:val="009513E4"/>
    <w:rsid w:val="00951E58"/>
    <w:rsid w:val="0095215D"/>
    <w:rsid w:val="00952FD0"/>
    <w:rsid w:val="0095366F"/>
    <w:rsid w:val="009547EC"/>
    <w:rsid w:val="00954DDF"/>
    <w:rsid w:val="00955031"/>
    <w:rsid w:val="00955D4C"/>
    <w:rsid w:val="00955FF4"/>
    <w:rsid w:val="00956D08"/>
    <w:rsid w:val="009609B7"/>
    <w:rsid w:val="0096311E"/>
    <w:rsid w:val="0096342A"/>
    <w:rsid w:val="00964088"/>
    <w:rsid w:val="00965FB2"/>
    <w:rsid w:val="009666FE"/>
    <w:rsid w:val="00966918"/>
    <w:rsid w:val="00966BDB"/>
    <w:rsid w:val="00966C18"/>
    <w:rsid w:val="00966DA9"/>
    <w:rsid w:val="0096711C"/>
    <w:rsid w:val="00970552"/>
    <w:rsid w:val="009709C5"/>
    <w:rsid w:val="00970AD6"/>
    <w:rsid w:val="00970EA1"/>
    <w:rsid w:val="009716D0"/>
    <w:rsid w:val="00971847"/>
    <w:rsid w:val="00973B49"/>
    <w:rsid w:val="00973BE3"/>
    <w:rsid w:val="0097516C"/>
    <w:rsid w:val="00976331"/>
    <w:rsid w:val="00977337"/>
    <w:rsid w:val="00980534"/>
    <w:rsid w:val="009808F5"/>
    <w:rsid w:val="00982F48"/>
    <w:rsid w:val="00982FCF"/>
    <w:rsid w:val="0098512D"/>
    <w:rsid w:val="00986475"/>
    <w:rsid w:val="00986952"/>
    <w:rsid w:val="00986C2A"/>
    <w:rsid w:val="00987651"/>
    <w:rsid w:val="009909A2"/>
    <w:rsid w:val="009911FB"/>
    <w:rsid w:val="00992138"/>
    <w:rsid w:val="00992499"/>
    <w:rsid w:val="0099310D"/>
    <w:rsid w:val="00993CB4"/>
    <w:rsid w:val="00994AEA"/>
    <w:rsid w:val="00995479"/>
    <w:rsid w:val="0099603B"/>
    <w:rsid w:val="00996799"/>
    <w:rsid w:val="00996D8F"/>
    <w:rsid w:val="00997A46"/>
    <w:rsid w:val="00997BAE"/>
    <w:rsid w:val="00997DD8"/>
    <w:rsid w:val="00997F75"/>
    <w:rsid w:val="009A0AFD"/>
    <w:rsid w:val="009A1107"/>
    <w:rsid w:val="009A1621"/>
    <w:rsid w:val="009A17FC"/>
    <w:rsid w:val="009A1B13"/>
    <w:rsid w:val="009A4BD3"/>
    <w:rsid w:val="009A635C"/>
    <w:rsid w:val="009A7497"/>
    <w:rsid w:val="009A7602"/>
    <w:rsid w:val="009B0C05"/>
    <w:rsid w:val="009B2EAD"/>
    <w:rsid w:val="009B361C"/>
    <w:rsid w:val="009B5096"/>
    <w:rsid w:val="009B52E9"/>
    <w:rsid w:val="009B58D6"/>
    <w:rsid w:val="009B6EED"/>
    <w:rsid w:val="009C1023"/>
    <w:rsid w:val="009C187A"/>
    <w:rsid w:val="009C30C6"/>
    <w:rsid w:val="009C414C"/>
    <w:rsid w:val="009C588B"/>
    <w:rsid w:val="009C66E7"/>
    <w:rsid w:val="009C6866"/>
    <w:rsid w:val="009C73B8"/>
    <w:rsid w:val="009C7A76"/>
    <w:rsid w:val="009D016B"/>
    <w:rsid w:val="009D02B3"/>
    <w:rsid w:val="009D0F59"/>
    <w:rsid w:val="009D1BA4"/>
    <w:rsid w:val="009D2EBF"/>
    <w:rsid w:val="009D3C4C"/>
    <w:rsid w:val="009D3D7D"/>
    <w:rsid w:val="009D5092"/>
    <w:rsid w:val="009D54D8"/>
    <w:rsid w:val="009D56E6"/>
    <w:rsid w:val="009D6443"/>
    <w:rsid w:val="009D6BCA"/>
    <w:rsid w:val="009D6DAB"/>
    <w:rsid w:val="009E0152"/>
    <w:rsid w:val="009E18FB"/>
    <w:rsid w:val="009E2786"/>
    <w:rsid w:val="009E2F15"/>
    <w:rsid w:val="009E38D0"/>
    <w:rsid w:val="009E3D1D"/>
    <w:rsid w:val="009E3E57"/>
    <w:rsid w:val="009E4140"/>
    <w:rsid w:val="009E5867"/>
    <w:rsid w:val="009E64F3"/>
    <w:rsid w:val="009E7A4F"/>
    <w:rsid w:val="009F044B"/>
    <w:rsid w:val="009F1EF3"/>
    <w:rsid w:val="009F22C9"/>
    <w:rsid w:val="009F2ACF"/>
    <w:rsid w:val="009F2B2C"/>
    <w:rsid w:val="009F3568"/>
    <w:rsid w:val="009F368B"/>
    <w:rsid w:val="009F57AB"/>
    <w:rsid w:val="009F7347"/>
    <w:rsid w:val="00A0146B"/>
    <w:rsid w:val="00A0214F"/>
    <w:rsid w:val="00A02201"/>
    <w:rsid w:val="00A029A2"/>
    <w:rsid w:val="00A0331B"/>
    <w:rsid w:val="00A03B1A"/>
    <w:rsid w:val="00A04302"/>
    <w:rsid w:val="00A04865"/>
    <w:rsid w:val="00A05796"/>
    <w:rsid w:val="00A06FE9"/>
    <w:rsid w:val="00A07974"/>
    <w:rsid w:val="00A1066D"/>
    <w:rsid w:val="00A11050"/>
    <w:rsid w:val="00A1194F"/>
    <w:rsid w:val="00A12946"/>
    <w:rsid w:val="00A12B5C"/>
    <w:rsid w:val="00A13B52"/>
    <w:rsid w:val="00A13BA7"/>
    <w:rsid w:val="00A14118"/>
    <w:rsid w:val="00A1507C"/>
    <w:rsid w:val="00A16829"/>
    <w:rsid w:val="00A1772F"/>
    <w:rsid w:val="00A20CB6"/>
    <w:rsid w:val="00A21F42"/>
    <w:rsid w:val="00A22285"/>
    <w:rsid w:val="00A24012"/>
    <w:rsid w:val="00A24B25"/>
    <w:rsid w:val="00A27CD9"/>
    <w:rsid w:val="00A27F14"/>
    <w:rsid w:val="00A27F50"/>
    <w:rsid w:val="00A301F1"/>
    <w:rsid w:val="00A3053F"/>
    <w:rsid w:val="00A3111E"/>
    <w:rsid w:val="00A3148C"/>
    <w:rsid w:val="00A32615"/>
    <w:rsid w:val="00A33ECE"/>
    <w:rsid w:val="00A34CC8"/>
    <w:rsid w:val="00A353E2"/>
    <w:rsid w:val="00A35D21"/>
    <w:rsid w:val="00A365DF"/>
    <w:rsid w:val="00A37048"/>
    <w:rsid w:val="00A370A0"/>
    <w:rsid w:val="00A3775D"/>
    <w:rsid w:val="00A404F0"/>
    <w:rsid w:val="00A40B2D"/>
    <w:rsid w:val="00A40EA6"/>
    <w:rsid w:val="00A422A6"/>
    <w:rsid w:val="00A42E5E"/>
    <w:rsid w:val="00A42F64"/>
    <w:rsid w:val="00A43074"/>
    <w:rsid w:val="00A43261"/>
    <w:rsid w:val="00A43548"/>
    <w:rsid w:val="00A43942"/>
    <w:rsid w:val="00A43FBD"/>
    <w:rsid w:val="00A444FD"/>
    <w:rsid w:val="00A44937"/>
    <w:rsid w:val="00A44D13"/>
    <w:rsid w:val="00A44F1C"/>
    <w:rsid w:val="00A455A7"/>
    <w:rsid w:val="00A455E2"/>
    <w:rsid w:val="00A4662A"/>
    <w:rsid w:val="00A46829"/>
    <w:rsid w:val="00A47CB1"/>
    <w:rsid w:val="00A5152D"/>
    <w:rsid w:val="00A518D9"/>
    <w:rsid w:val="00A51AB1"/>
    <w:rsid w:val="00A51AD4"/>
    <w:rsid w:val="00A51EB8"/>
    <w:rsid w:val="00A52FB9"/>
    <w:rsid w:val="00A5438B"/>
    <w:rsid w:val="00A54EA2"/>
    <w:rsid w:val="00A556FC"/>
    <w:rsid w:val="00A55928"/>
    <w:rsid w:val="00A569E1"/>
    <w:rsid w:val="00A60896"/>
    <w:rsid w:val="00A61878"/>
    <w:rsid w:val="00A62D38"/>
    <w:rsid w:val="00A6351D"/>
    <w:rsid w:val="00A63BFA"/>
    <w:rsid w:val="00A63C6A"/>
    <w:rsid w:val="00A6496B"/>
    <w:rsid w:val="00A64E4D"/>
    <w:rsid w:val="00A651D1"/>
    <w:rsid w:val="00A6542C"/>
    <w:rsid w:val="00A658BE"/>
    <w:rsid w:val="00A67D6C"/>
    <w:rsid w:val="00A70DD8"/>
    <w:rsid w:val="00A716DC"/>
    <w:rsid w:val="00A718BB"/>
    <w:rsid w:val="00A71D90"/>
    <w:rsid w:val="00A732E0"/>
    <w:rsid w:val="00A7492D"/>
    <w:rsid w:val="00A74DDF"/>
    <w:rsid w:val="00A757AE"/>
    <w:rsid w:val="00A76A9E"/>
    <w:rsid w:val="00A76FF4"/>
    <w:rsid w:val="00A770DD"/>
    <w:rsid w:val="00A77E58"/>
    <w:rsid w:val="00A8087E"/>
    <w:rsid w:val="00A8171F"/>
    <w:rsid w:val="00A8187A"/>
    <w:rsid w:val="00A82348"/>
    <w:rsid w:val="00A841C8"/>
    <w:rsid w:val="00A84349"/>
    <w:rsid w:val="00A84AFA"/>
    <w:rsid w:val="00A84C17"/>
    <w:rsid w:val="00A84EE7"/>
    <w:rsid w:val="00A852C4"/>
    <w:rsid w:val="00A85831"/>
    <w:rsid w:val="00A85CA3"/>
    <w:rsid w:val="00A861D8"/>
    <w:rsid w:val="00A86DFA"/>
    <w:rsid w:val="00A871B0"/>
    <w:rsid w:val="00A87D0E"/>
    <w:rsid w:val="00A90CE2"/>
    <w:rsid w:val="00A91172"/>
    <w:rsid w:val="00A92328"/>
    <w:rsid w:val="00A944DB"/>
    <w:rsid w:val="00A94541"/>
    <w:rsid w:val="00A9478A"/>
    <w:rsid w:val="00A95576"/>
    <w:rsid w:val="00A956F4"/>
    <w:rsid w:val="00A978EB"/>
    <w:rsid w:val="00AA0BA4"/>
    <w:rsid w:val="00AA17DD"/>
    <w:rsid w:val="00AA193E"/>
    <w:rsid w:val="00AA1BFA"/>
    <w:rsid w:val="00AA2AB2"/>
    <w:rsid w:val="00AA38CE"/>
    <w:rsid w:val="00AA7DFD"/>
    <w:rsid w:val="00AB0A42"/>
    <w:rsid w:val="00AB1E46"/>
    <w:rsid w:val="00AB2FCA"/>
    <w:rsid w:val="00AB3319"/>
    <w:rsid w:val="00AB3417"/>
    <w:rsid w:val="00AB4CE7"/>
    <w:rsid w:val="00AB51D8"/>
    <w:rsid w:val="00AB656E"/>
    <w:rsid w:val="00AC014D"/>
    <w:rsid w:val="00AC0375"/>
    <w:rsid w:val="00AC08BF"/>
    <w:rsid w:val="00AC097A"/>
    <w:rsid w:val="00AC1F52"/>
    <w:rsid w:val="00AC2CB7"/>
    <w:rsid w:val="00AC3302"/>
    <w:rsid w:val="00AC41E1"/>
    <w:rsid w:val="00AC4A37"/>
    <w:rsid w:val="00AC4B77"/>
    <w:rsid w:val="00AC601A"/>
    <w:rsid w:val="00AC607A"/>
    <w:rsid w:val="00AC717D"/>
    <w:rsid w:val="00AC7BFB"/>
    <w:rsid w:val="00AD0C2F"/>
    <w:rsid w:val="00AD1C63"/>
    <w:rsid w:val="00AD2C05"/>
    <w:rsid w:val="00AD33F4"/>
    <w:rsid w:val="00AD359E"/>
    <w:rsid w:val="00AD48D5"/>
    <w:rsid w:val="00AD5060"/>
    <w:rsid w:val="00AD5F07"/>
    <w:rsid w:val="00AD634F"/>
    <w:rsid w:val="00AD65EB"/>
    <w:rsid w:val="00AD6DD6"/>
    <w:rsid w:val="00AD762B"/>
    <w:rsid w:val="00AE1855"/>
    <w:rsid w:val="00AE1E0C"/>
    <w:rsid w:val="00AE214D"/>
    <w:rsid w:val="00AE2757"/>
    <w:rsid w:val="00AE2FED"/>
    <w:rsid w:val="00AE4BEF"/>
    <w:rsid w:val="00AE5E09"/>
    <w:rsid w:val="00AE60A0"/>
    <w:rsid w:val="00AE6C6C"/>
    <w:rsid w:val="00AF0C42"/>
    <w:rsid w:val="00AF0D6F"/>
    <w:rsid w:val="00AF0E7B"/>
    <w:rsid w:val="00AF0EC4"/>
    <w:rsid w:val="00AF1025"/>
    <w:rsid w:val="00AF13A3"/>
    <w:rsid w:val="00AF1F20"/>
    <w:rsid w:val="00AF2420"/>
    <w:rsid w:val="00AF26D7"/>
    <w:rsid w:val="00AF2872"/>
    <w:rsid w:val="00AF2C7C"/>
    <w:rsid w:val="00AF2F18"/>
    <w:rsid w:val="00AF3C5C"/>
    <w:rsid w:val="00AF4049"/>
    <w:rsid w:val="00AF4A65"/>
    <w:rsid w:val="00AF4E65"/>
    <w:rsid w:val="00AF570C"/>
    <w:rsid w:val="00AF5E06"/>
    <w:rsid w:val="00AF74F0"/>
    <w:rsid w:val="00B00C50"/>
    <w:rsid w:val="00B01E1C"/>
    <w:rsid w:val="00B02D53"/>
    <w:rsid w:val="00B03423"/>
    <w:rsid w:val="00B03CFB"/>
    <w:rsid w:val="00B05454"/>
    <w:rsid w:val="00B07671"/>
    <w:rsid w:val="00B11D28"/>
    <w:rsid w:val="00B12BC2"/>
    <w:rsid w:val="00B12C44"/>
    <w:rsid w:val="00B1309D"/>
    <w:rsid w:val="00B13328"/>
    <w:rsid w:val="00B15997"/>
    <w:rsid w:val="00B16931"/>
    <w:rsid w:val="00B17383"/>
    <w:rsid w:val="00B203F4"/>
    <w:rsid w:val="00B213DA"/>
    <w:rsid w:val="00B215B1"/>
    <w:rsid w:val="00B215E1"/>
    <w:rsid w:val="00B21B12"/>
    <w:rsid w:val="00B22B2B"/>
    <w:rsid w:val="00B23156"/>
    <w:rsid w:val="00B23C6C"/>
    <w:rsid w:val="00B23DC8"/>
    <w:rsid w:val="00B24C03"/>
    <w:rsid w:val="00B25048"/>
    <w:rsid w:val="00B25400"/>
    <w:rsid w:val="00B25C5B"/>
    <w:rsid w:val="00B26781"/>
    <w:rsid w:val="00B268EC"/>
    <w:rsid w:val="00B31BBF"/>
    <w:rsid w:val="00B31FA2"/>
    <w:rsid w:val="00B32174"/>
    <w:rsid w:val="00B325DE"/>
    <w:rsid w:val="00B32F81"/>
    <w:rsid w:val="00B33CA1"/>
    <w:rsid w:val="00B34837"/>
    <w:rsid w:val="00B35233"/>
    <w:rsid w:val="00B368EF"/>
    <w:rsid w:val="00B37971"/>
    <w:rsid w:val="00B37CA1"/>
    <w:rsid w:val="00B41523"/>
    <w:rsid w:val="00B43E77"/>
    <w:rsid w:val="00B45A7A"/>
    <w:rsid w:val="00B46321"/>
    <w:rsid w:val="00B47EEB"/>
    <w:rsid w:val="00B50B34"/>
    <w:rsid w:val="00B5147F"/>
    <w:rsid w:val="00B51838"/>
    <w:rsid w:val="00B52670"/>
    <w:rsid w:val="00B52871"/>
    <w:rsid w:val="00B52B15"/>
    <w:rsid w:val="00B52FE9"/>
    <w:rsid w:val="00B54725"/>
    <w:rsid w:val="00B5588F"/>
    <w:rsid w:val="00B56252"/>
    <w:rsid w:val="00B565AE"/>
    <w:rsid w:val="00B61567"/>
    <w:rsid w:val="00B61581"/>
    <w:rsid w:val="00B6186B"/>
    <w:rsid w:val="00B621F4"/>
    <w:rsid w:val="00B643A9"/>
    <w:rsid w:val="00B65601"/>
    <w:rsid w:val="00B66896"/>
    <w:rsid w:val="00B6724F"/>
    <w:rsid w:val="00B700AB"/>
    <w:rsid w:val="00B701AF"/>
    <w:rsid w:val="00B70DA1"/>
    <w:rsid w:val="00B70E87"/>
    <w:rsid w:val="00B710A7"/>
    <w:rsid w:val="00B7177F"/>
    <w:rsid w:val="00B71828"/>
    <w:rsid w:val="00B71872"/>
    <w:rsid w:val="00B72191"/>
    <w:rsid w:val="00B722AE"/>
    <w:rsid w:val="00B72563"/>
    <w:rsid w:val="00B73C4C"/>
    <w:rsid w:val="00B76D0C"/>
    <w:rsid w:val="00B76D36"/>
    <w:rsid w:val="00B76E57"/>
    <w:rsid w:val="00B772B5"/>
    <w:rsid w:val="00B80978"/>
    <w:rsid w:val="00B80B88"/>
    <w:rsid w:val="00B80C77"/>
    <w:rsid w:val="00B80FB3"/>
    <w:rsid w:val="00B8163B"/>
    <w:rsid w:val="00B81A97"/>
    <w:rsid w:val="00B81B01"/>
    <w:rsid w:val="00B82B44"/>
    <w:rsid w:val="00B85952"/>
    <w:rsid w:val="00B867F6"/>
    <w:rsid w:val="00B87111"/>
    <w:rsid w:val="00B87E50"/>
    <w:rsid w:val="00B90644"/>
    <w:rsid w:val="00B906FB"/>
    <w:rsid w:val="00B90EDF"/>
    <w:rsid w:val="00B90F36"/>
    <w:rsid w:val="00B912F0"/>
    <w:rsid w:val="00B9253F"/>
    <w:rsid w:val="00B92D7D"/>
    <w:rsid w:val="00B93A91"/>
    <w:rsid w:val="00B94754"/>
    <w:rsid w:val="00B95A9A"/>
    <w:rsid w:val="00B96161"/>
    <w:rsid w:val="00B963FD"/>
    <w:rsid w:val="00B97E2E"/>
    <w:rsid w:val="00BA2AB8"/>
    <w:rsid w:val="00BA31ED"/>
    <w:rsid w:val="00BA35B4"/>
    <w:rsid w:val="00BA36EF"/>
    <w:rsid w:val="00BA372F"/>
    <w:rsid w:val="00BA4448"/>
    <w:rsid w:val="00BA6B49"/>
    <w:rsid w:val="00BA7307"/>
    <w:rsid w:val="00BB0B09"/>
    <w:rsid w:val="00BB17C0"/>
    <w:rsid w:val="00BB1849"/>
    <w:rsid w:val="00BB2653"/>
    <w:rsid w:val="00BB2F54"/>
    <w:rsid w:val="00BB5DF4"/>
    <w:rsid w:val="00BB65E3"/>
    <w:rsid w:val="00BC1723"/>
    <w:rsid w:val="00BC1CA2"/>
    <w:rsid w:val="00BC201E"/>
    <w:rsid w:val="00BC25B1"/>
    <w:rsid w:val="00BC2921"/>
    <w:rsid w:val="00BC3964"/>
    <w:rsid w:val="00BC461F"/>
    <w:rsid w:val="00BC717C"/>
    <w:rsid w:val="00BC773B"/>
    <w:rsid w:val="00BD1895"/>
    <w:rsid w:val="00BD2D8B"/>
    <w:rsid w:val="00BD3A2A"/>
    <w:rsid w:val="00BD48AE"/>
    <w:rsid w:val="00BD48E8"/>
    <w:rsid w:val="00BD5457"/>
    <w:rsid w:val="00BD73C5"/>
    <w:rsid w:val="00BD765B"/>
    <w:rsid w:val="00BE0353"/>
    <w:rsid w:val="00BE0EE5"/>
    <w:rsid w:val="00BE1DB6"/>
    <w:rsid w:val="00BE30B2"/>
    <w:rsid w:val="00BE3655"/>
    <w:rsid w:val="00BE3A43"/>
    <w:rsid w:val="00BE3C8D"/>
    <w:rsid w:val="00BE5F95"/>
    <w:rsid w:val="00BE65D3"/>
    <w:rsid w:val="00BE6A14"/>
    <w:rsid w:val="00BF02DE"/>
    <w:rsid w:val="00BF0384"/>
    <w:rsid w:val="00BF21F2"/>
    <w:rsid w:val="00BF348B"/>
    <w:rsid w:val="00BF3C42"/>
    <w:rsid w:val="00BF3FD6"/>
    <w:rsid w:val="00BF4B26"/>
    <w:rsid w:val="00BF5300"/>
    <w:rsid w:val="00BF7179"/>
    <w:rsid w:val="00BF78AA"/>
    <w:rsid w:val="00C00138"/>
    <w:rsid w:val="00C01314"/>
    <w:rsid w:val="00C02CCF"/>
    <w:rsid w:val="00C032BF"/>
    <w:rsid w:val="00C03FF6"/>
    <w:rsid w:val="00C04392"/>
    <w:rsid w:val="00C057D0"/>
    <w:rsid w:val="00C06C1A"/>
    <w:rsid w:val="00C07688"/>
    <w:rsid w:val="00C109DE"/>
    <w:rsid w:val="00C113A0"/>
    <w:rsid w:val="00C13FD5"/>
    <w:rsid w:val="00C14409"/>
    <w:rsid w:val="00C153B9"/>
    <w:rsid w:val="00C16F24"/>
    <w:rsid w:val="00C1704A"/>
    <w:rsid w:val="00C1704D"/>
    <w:rsid w:val="00C17444"/>
    <w:rsid w:val="00C17941"/>
    <w:rsid w:val="00C20068"/>
    <w:rsid w:val="00C20144"/>
    <w:rsid w:val="00C22066"/>
    <w:rsid w:val="00C226C4"/>
    <w:rsid w:val="00C22954"/>
    <w:rsid w:val="00C22CA3"/>
    <w:rsid w:val="00C22FC9"/>
    <w:rsid w:val="00C2438F"/>
    <w:rsid w:val="00C25174"/>
    <w:rsid w:val="00C2558A"/>
    <w:rsid w:val="00C2574B"/>
    <w:rsid w:val="00C25AB8"/>
    <w:rsid w:val="00C25F0E"/>
    <w:rsid w:val="00C26150"/>
    <w:rsid w:val="00C262A2"/>
    <w:rsid w:val="00C27550"/>
    <w:rsid w:val="00C313F2"/>
    <w:rsid w:val="00C31813"/>
    <w:rsid w:val="00C32D6D"/>
    <w:rsid w:val="00C330CC"/>
    <w:rsid w:val="00C33304"/>
    <w:rsid w:val="00C33DD5"/>
    <w:rsid w:val="00C3447C"/>
    <w:rsid w:val="00C345EF"/>
    <w:rsid w:val="00C3471D"/>
    <w:rsid w:val="00C34BC5"/>
    <w:rsid w:val="00C34C9C"/>
    <w:rsid w:val="00C36582"/>
    <w:rsid w:val="00C36F85"/>
    <w:rsid w:val="00C375C5"/>
    <w:rsid w:val="00C37E6E"/>
    <w:rsid w:val="00C40D13"/>
    <w:rsid w:val="00C41C7E"/>
    <w:rsid w:val="00C424AD"/>
    <w:rsid w:val="00C43F28"/>
    <w:rsid w:val="00C44462"/>
    <w:rsid w:val="00C45166"/>
    <w:rsid w:val="00C45858"/>
    <w:rsid w:val="00C45A24"/>
    <w:rsid w:val="00C463BC"/>
    <w:rsid w:val="00C4735A"/>
    <w:rsid w:val="00C474B2"/>
    <w:rsid w:val="00C47984"/>
    <w:rsid w:val="00C47B9E"/>
    <w:rsid w:val="00C50AC7"/>
    <w:rsid w:val="00C52708"/>
    <w:rsid w:val="00C52BA5"/>
    <w:rsid w:val="00C547D9"/>
    <w:rsid w:val="00C568FE"/>
    <w:rsid w:val="00C56F40"/>
    <w:rsid w:val="00C571CA"/>
    <w:rsid w:val="00C57AB3"/>
    <w:rsid w:val="00C57B87"/>
    <w:rsid w:val="00C60407"/>
    <w:rsid w:val="00C607BD"/>
    <w:rsid w:val="00C6097E"/>
    <w:rsid w:val="00C61732"/>
    <w:rsid w:val="00C61FC4"/>
    <w:rsid w:val="00C62C39"/>
    <w:rsid w:val="00C631B7"/>
    <w:rsid w:val="00C64258"/>
    <w:rsid w:val="00C648D5"/>
    <w:rsid w:val="00C64CFF"/>
    <w:rsid w:val="00C65CE8"/>
    <w:rsid w:val="00C70B2D"/>
    <w:rsid w:val="00C715EC"/>
    <w:rsid w:val="00C72107"/>
    <w:rsid w:val="00C72AE5"/>
    <w:rsid w:val="00C7318F"/>
    <w:rsid w:val="00C73AD6"/>
    <w:rsid w:val="00C74184"/>
    <w:rsid w:val="00C74D59"/>
    <w:rsid w:val="00C7509B"/>
    <w:rsid w:val="00C759A9"/>
    <w:rsid w:val="00C76287"/>
    <w:rsid w:val="00C7713C"/>
    <w:rsid w:val="00C773CF"/>
    <w:rsid w:val="00C77E8C"/>
    <w:rsid w:val="00C81244"/>
    <w:rsid w:val="00C81344"/>
    <w:rsid w:val="00C81A82"/>
    <w:rsid w:val="00C82B12"/>
    <w:rsid w:val="00C84523"/>
    <w:rsid w:val="00C84C68"/>
    <w:rsid w:val="00C87C2B"/>
    <w:rsid w:val="00C91658"/>
    <w:rsid w:val="00C9166A"/>
    <w:rsid w:val="00C9283F"/>
    <w:rsid w:val="00C92C11"/>
    <w:rsid w:val="00C9310E"/>
    <w:rsid w:val="00C938E2"/>
    <w:rsid w:val="00C94AC5"/>
    <w:rsid w:val="00C96FD5"/>
    <w:rsid w:val="00C97117"/>
    <w:rsid w:val="00C97213"/>
    <w:rsid w:val="00C97B34"/>
    <w:rsid w:val="00C97BDF"/>
    <w:rsid w:val="00C97E25"/>
    <w:rsid w:val="00CA0693"/>
    <w:rsid w:val="00CA0AC4"/>
    <w:rsid w:val="00CA0D34"/>
    <w:rsid w:val="00CA190E"/>
    <w:rsid w:val="00CA1B1C"/>
    <w:rsid w:val="00CA1E4A"/>
    <w:rsid w:val="00CA225B"/>
    <w:rsid w:val="00CA366C"/>
    <w:rsid w:val="00CA3BAE"/>
    <w:rsid w:val="00CA3DEC"/>
    <w:rsid w:val="00CA4F0C"/>
    <w:rsid w:val="00CA6D9E"/>
    <w:rsid w:val="00CA6E86"/>
    <w:rsid w:val="00CA7316"/>
    <w:rsid w:val="00CA7483"/>
    <w:rsid w:val="00CA7777"/>
    <w:rsid w:val="00CA7957"/>
    <w:rsid w:val="00CB0F85"/>
    <w:rsid w:val="00CB13BD"/>
    <w:rsid w:val="00CB14AA"/>
    <w:rsid w:val="00CB302D"/>
    <w:rsid w:val="00CB3907"/>
    <w:rsid w:val="00CB3B86"/>
    <w:rsid w:val="00CB489B"/>
    <w:rsid w:val="00CB4A8D"/>
    <w:rsid w:val="00CB62E0"/>
    <w:rsid w:val="00CB7D7C"/>
    <w:rsid w:val="00CB7FD7"/>
    <w:rsid w:val="00CC00DE"/>
    <w:rsid w:val="00CC0137"/>
    <w:rsid w:val="00CC03B2"/>
    <w:rsid w:val="00CC0613"/>
    <w:rsid w:val="00CC0E32"/>
    <w:rsid w:val="00CC247F"/>
    <w:rsid w:val="00CC25C0"/>
    <w:rsid w:val="00CC3124"/>
    <w:rsid w:val="00CC4071"/>
    <w:rsid w:val="00CC59F5"/>
    <w:rsid w:val="00CC6340"/>
    <w:rsid w:val="00CC6570"/>
    <w:rsid w:val="00CC659D"/>
    <w:rsid w:val="00CD013A"/>
    <w:rsid w:val="00CD2B6C"/>
    <w:rsid w:val="00CD3731"/>
    <w:rsid w:val="00CD53C7"/>
    <w:rsid w:val="00CD65C8"/>
    <w:rsid w:val="00CE016A"/>
    <w:rsid w:val="00CE11B9"/>
    <w:rsid w:val="00CE12D3"/>
    <w:rsid w:val="00CE1B5D"/>
    <w:rsid w:val="00CE3F67"/>
    <w:rsid w:val="00CE4029"/>
    <w:rsid w:val="00CE449B"/>
    <w:rsid w:val="00CE46E0"/>
    <w:rsid w:val="00CE58A5"/>
    <w:rsid w:val="00CE6058"/>
    <w:rsid w:val="00CE7234"/>
    <w:rsid w:val="00CE7E63"/>
    <w:rsid w:val="00CF14EF"/>
    <w:rsid w:val="00CF2A5F"/>
    <w:rsid w:val="00CF3508"/>
    <w:rsid w:val="00CF35D3"/>
    <w:rsid w:val="00CF385B"/>
    <w:rsid w:val="00CF3FEF"/>
    <w:rsid w:val="00CF49C5"/>
    <w:rsid w:val="00CF527F"/>
    <w:rsid w:val="00CF6053"/>
    <w:rsid w:val="00CF6460"/>
    <w:rsid w:val="00CF70BB"/>
    <w:rsid w:val="00CF7455"/>
    <w:rsid w:val="00D010FB"/>
    <w:rsid w:val="00D019E3"/>
    <w:rsid w:val="00D01C5B"/>
    <w:rsid w:val="00D04296"/>
    <w:rsid w:val="00D05329"/>
    <w:rsid w:val="00D06119"/>
    <w:rsid w:val="00D07A3D"/>
    <w:rsid w:val="00D11BF7"/>
    <w:rsid w:val="00D11F61"/>
    <w:rsid w:val="00D14C4E"/>
    <w:rsid w:val="00D14CC4"/>
    <w:rsid w:val="00D151D7"/>
    <w:rsid w:val="00D15738"/>
    <w:rsid w:val="00D15C02"/>
    <w:rsid w:val="00D16414"/>
    <w:rsid w:val="00D16EB4"/>
    <w:rsid w:val="00D226C6"/>
    <w:rsid w:val="00D22725"/>
    <w:rsid w:val="00D2290D"/>
    <w:rsid w:val="00D2441A"/>
    <w:rsid w:val="00D24C4F"/>
    <w:rsid w:val="00D25658"/>
    <w:rsid w:val="00D25DC4"/>
    <w:rsid w:val="00D26502"/>
    <w:rsid w:val="00D307B0"/>
    <w:rsid w:val="00D30DEB"/>
    <w:rsid w:val="00D31A72"/>
    <w:rsid w:val="00D31F06"/>
    <w:rsid w:val="00D32C29"/>
    <w:rsid w:val="00D3385E"/>
    <w:rsid w:val="00D346BC"/>
    <w:rsid w:val="00D366C6"/>
    <w:rsid w:val="00D369B1"/>
    <w:rsid w:val="00D37085"/>
    <w:rsid w:val="00D4021B"/>
    <w:rsid w:val="00D40790"/>
    <w:rsid w:val="00D40D6C"/>
    <w:rsid w:val="00D4113A"/>
    <w:rsid w:val="00D4411E"/>
    <w:rsid w:val="00D44492"/>
    <w:rsid w:val="00D44D9B"/>
    <w:rsid w:val="00D457F3"/>
    <w:rsid w:val="00D45C82"/>
    <w:rsid w:val="00D46E7A"/>
    <w:rsid w:val="00D4736F"/>
    <w:rsid w:val="00D479E4"/>
    <w:rsid w:val="00D50EBC"/>
    <w:rsid w:val="00D50F64"/>
    <w:rsid w:val="00D51A38"/>
    <w:rsid w:val="00D51CC9"/>
    <w:rsid w:val="00D51E94"/>
    <w:rsid w:val="00D5257C"/>
    <w:rsid w:val="00D52BCE"/>
    <w:rsid w:val="00D53221"/>
    <w:rsid w:val="00D54B72"/>
    <w:rsid w:val="00D550C3"/>
    <w:rsid w:val="00D55617"/>
    <w:rsid w:val="00D556E5"/>
    <w:rsid w:val="00D5680D"/>
    <w:rsid w:val="00D56BE2"/>
    <w:rsid w:val="00D575F8"/>
    <w:rsid w:val="00D60113"/>
    <w:rsid w:val="00D6018A"/>
    <w:rsid w:val="00D602B4"/>
    <w:rsid w:val="00D61EF7"/>
    <w:rsid w:val="00D623C9"/>
    <w:rsid w:val="00D62686"/>
    <w:rsid w:val="00D62983"/>
    <w:rsid w:val="00D62D31"/>
    <w:rsid w:val="00D64421"/>
    <w:rsid w:val="00D64D55"/>
    <w:rsid w:val="00D66705"/>
    <w:rsid w:val="00D66A54"/>
    <w:rsid w:val="00D727E5"/>
    <w:rsid w:val="00D72B07"/>
    <w:rsid w:val="00D72CA1"/>
    <w:rsid w:val="00D736D4"/>
    <w:rsid w:val="00D737DA"/>
    <w:rsid w:val="00D742A5"/>
    <w:rsid w:val="00D75927"/>
    <w:rsid w:val="00D773D0"/>
    <w:rsid w:val="00D77C9A"/>
    <w:rsid w:val="00D80C99"/>
    <w:rsid w:val="00D80F52"/>
    <w:rsid w:val="00D81371"/>
    <w:rsid w:val="00D8185A"/>
    <w:rsid w:val="00D8202D"/>
    <w:rsid w:val="00D82CE3"/>
    <w:rsid w:val="00D82F90"/>
    <w:rsid w:val="00D82F97"/>
    <w:rsid w:val="00D8399D"/>
    <w:rsid w:val="00D83A1B"/>
    <w:rsid w:val="00D851A2"/>
    <w:rsid w:val="00D85932"/>
    <w:rsid w:val="00D85A6A"/>
    <w:rsid w:val="00D8627C"/>
    <w:rsid w:val="00D865CE"/>
    <w:rsid w:val="00D869B6"/>
    <w:rsid w:val="00D86CA6"/>
    <w:rsid w:val="00D870B6"/>
    <w:rsid w:val="00D87575"/>
    <w:rsid w:val="00D87F90"/>
    <w:rsid w:val="00D90DE1"/>
    <w:rsid w:val="00D91264"/>
    <w:rsid w:val="00D916AE"/>
    <w:rsid w:val="00D91C94"/>
    <w:rsid w:val="00D91F34"/>
    <w:rsid w:val="00D9227B"/>
    <w:rsid w:val="00D928AF"/>
    <w:rsid w:val="00D92A09"/>
    <w:rsid w:val="00D92E2E"/>
    <w:rsid w:val="00D95D9D"/>
    <w:rsid w:val="00D95F3D"/>
    <w:rsid w:val="00D96787"/>
    <w:rsid w:val="00D973FE"/>
    <w:rsid w:val="00D97526"/>
    <w:rsid w:val="00DA067E"/>
    <w:rsid w:val="00DA0A6D"/>
    <w:rsid w:val="00DA257C"/>
    <w:rsid w:val="00DA26E1"/>
    <w:rsid w:val="00DA2AE6"/>
    <w:rsid w:val="00DA2CE1"/>
    <w:rsid w:val="00DA320F"/>
    <w:rsid w:val="00DA40D8"/>
    <w:rsid w:val="00DA450B"/>
    <w:rsid w:val="00DA48BD"/>
    <w:rsid w:val="00DA52F1"/>
    <w:rsid w:val="00DA5684"/>
    <w:rsid w:val="00DA6807"/>
    <w:rsid w:val="00DB1132"/>
    <w:rsid w:val="00DB13E3"/>
    <w:rsid w:val="00DB1FE0"/>
    <w:rsid w:val="00DB2065"/>
    <w:rsid w:val="00DB29D1"/>
    <w:rsid w:val="00DB2AA5"/>
    <w:rsid w:val="00DB3BF6"/>
    <w:rsid w:val="00DB6B2E"/>
    <w:rsid w:val="00DC13A8"/>
    <w:rsid w:val="00DC2496"/>
    <w:rsid w:val="00DC383F"/>
    <w:rsid w:val="00DC3DD1"/>
    <w:rsid w:val="00DC4F60"/>
    <w:rsid w:val="00DC59B8"/>
    <w:rsid w:val="00DC5B2F"/>
    <w:rsid w:val="00DC6035"/>
    <w:rsid w:val="00DC63E0"/>
    <w:rsid w:val="00DC6628"/>
    <w:rsid w:val="00DC77B4"/>
    <w:rsid w:val="00DC78A7"/>
    <w:rsid w:val="00DD0976"/>
    <w:rsid w:val="00DD0C57"/>
    <w:rsid w:val="00DD0F58"/>
    <w:rsid w:val="00DD26B4"/>
    <w:rsid w:val="00DD2E68"/>
    <w:rsid w:val="00DD354F"/>
    <w:rsid w:val="00DD3D76"/>
    <w:rsid w:val="00DD4B88"/>
    <w:rsid w:val="00DD4F52"/>
    <w:rsid w:val="00DD560E"/>
    <w:rsid w:val="00DD576F"/>
    <w:rsid w:val="00DD6F22"/>
    <w:rsid w:val="00DD6FDB"/>
    <w:rsid w:val="00DD78D9"/>
    <w:rsid w:val="00DD7BF3"/>
    <w:rsid w:val="00DE049A"/>
    <w:rsid w:val="00DE0F6C"/>
    <w:rsid w:val="00DE101A"/>
    <w:rsid w:val="00DE11AB"/>
    <w:rsid w:val="00DE14A3"/>
    <w:rsid w:val="00DE1BCC"/>
    <w:rsid w:val="00DE214A"/>
    <w:rsid w:val="00DE2845"/>
    <w:rsid w:val="00DE2D69"/>
    <w:rsid w:val="00DE4710"/>
    <w:rsid w:val="00DE4BE1"/>
    <w:rsid w:val="00DE4DEE"/>
    <w:rsid w:val="00DE56B9"/>
    <w:rsid w:val="00DE5982"/>
    <w:rsid w:val="00DE5BAC"/>
    <w:rsid w:val="00DE5FD4"/>
    <w:rsid w:val="00DE6124"/>
    <w:rsid w:val="00DE6DB2"/>
    <w:rsid w:val="00DE7389"/>
    <w:rsid w:val="00DE764E"/>
    <w:rsid w:val="00DF01E7"/>
    <w:rsid w:val="00DF0422"/>
    <w:rsid w:val="00DF1192"/>
    <w:rsid w:val="00DF2050"/>
    <w:rsid w:val="00DF2951"/>
    <w:rsid w:val="00DF375E"/>
    <w:rsid w:val="00DF3AE8"/>
    <w:rsid w:val="00DF47D3"/>
    <w:rsid w:val="00DF4C05"/>
    <w:rsid w:val="00DF54FC"/>
    <w:rsid w:val="00DF5D7C"/>
    <w:rsid w:val="00DF62BD"/>
    <w:rsid w:val="00DF70E1"/>
    <w:rsid w:val="00E012D8"/>
    <w:rsid w:val="00E01867"/>
    <w:rsid w:val="00E0297C"/>
    <w:rsid w:val="00E02AEE"/>
    <w:rsid w:val="00E04B31"/>
    <w:rsid w:val="00E05B57"/>
    <w:rsid w:val="00E06385"/>
    <w:rsid w:val="00E066A8"/>
    <w:rsid w:val="00E069E1"/>
    <w:rsid w:val="00E10600"/>
    <w:rsid w:val="00E11C93"/>
    <w:rsid w:val="00E11D5F"/>
    <w:rsid w:val="00E13336"/>
    <w:rsid w:val="00E13C73"/>
    <w:rsid w:val="00E13CBE"/>
    <w:rsid w:val="00E14A4A"/>
    <w:rsid w:val="00E14EBC"/>
    <w:rsid w:val="00E16193"/>
    <w:rsid w:val="00E17420"/>
    <w:rsid w:val="00E20871"/>
    <w:rsid w:val="00E20C85"/>
    <w:rsid w:val="00E20CA1"/>
    <w:rsid w:val="00E20FCD"/>
    <w:rsid w:val="00E22763"/>
    <w:rsid w:val="00E23379"/>
    <w:rsid w:val="00E24187"/>
    <w:rsid w:val="00E244A1"/>
    <w:rsid w:val="00E24AFB"/>
    <w:rsid w:val="00E24FA5"/>
    <w:rsid w:val="00E25352"/>
    <w:rsid w:val="00E25841"/>
    <w:rsid w:val="00E2622A"/>
    <w:rsid w:val="00E26548"/>
    <w:rsid w:val="00E26B75"/>
    <w:rsid w:val="00E300E7"/>
    <w:rsid w:val="00E30249"/>
    <w:rsid w:val="00E31392"/>
    <w:rsid w:val="00E31797"/>
    <w:rsid w:val="00E32E09"/>
    <w:rsid w:val="00E3451A"/>
    <w:rsid w:val="00E362B4"/>
    <w:rsid w:val="00E36A6F"/>
    <w:rsid w:val="00E37541"/>
    <w:rsid w:val="00E4248D"/>
    <w:rsid w:val="00E42533"/>
    <w:rsid w:val="00E42C5F"/>
    <w:rsid w:val="00E42D47"/>
    <w:rsid w:val="00E431F2"/>
    <w:rsid w:val="00E43C2B"/>
    <w:rsid w:val="00E43CA9"/>
    <w:rsid w:val="00E4413C"/>
    <w:rsid w:val="00E441CD"/>
    <w:rsid w:val="00E4486E"/>
    <w:rsid w:val="00E44A39"/>
    <w:rsid w:val="00E45A82"/>
    <w:rsid w:val="00E47A0C"/>
    <w:rsid w:val="00E5221A"/>
    <w:rsid w:val="00E522CD"/>
    <w:rsid w:val="00E53955"/>
    <w:rsid w:val="00E549F7"/>
    <w:rsid w:val="00E54B58"/>
    <w:rsid w:val="00E54BF0"/>
    <w:rsid w:val="00E5545A"/>
    <w:rsid w:val="00E555D4"/>
    <w:rsid w:val="00E5595B"/>
    <w:rsid w:val="00E563AF"/>
    <w:rsid w:val="00E576FF"/>
    <w:rsid w:val="00E57746"/>
    <w:rsid w:val="00E57910"/>
    <w:rsid w:val="00E60875"/>
    <w:rsid w:val="00E62FEB"/>
    <w:rsid w:val="00E635D7"/>
    <w:rsid w:val="00E63737"/>
    <w:rsid w:val="00E65989"/>
    <w:rsid w:val="00E659D8"/>
    <w:rsid w:val="00E65BD4"/>
    <w:rsid w:val="00E66AC5"/>
    <w:rsid w:val="00E66F57"/>
    <w:rsid w:val="00E679F1"/>
    <w:rsid w:val="00E67EBF"/>
    <w:rsid w:val="00E701B0"/>
    <w:rsid w:val="00E7041C"/>
    <w:rsid w:val="00E70B41"/>
    <w:rsid w:val="00E70F04"/>
    <w:rsid w:val="00E716BB"/>
    <w:rsid w:val="00E74596"/>
    <w:rsid w:val="00E74964"/>
    <w:rsid w:val="00E74BAA"/>
    <w:rsid w:val="00E75B14"/>
    <w:rsid w:val="00E75C07"/>
    <w:rsid w:val="00E76C44"/>
    <w:rsid w:val="00E771C4"/>
    <w:rsid w:val="00E80645"/>
    <w:rsid w:val="00E807EC"/>
    <w:rsid w:val="00E82154"/>
    <w:rsid w:val="00E82186"/>
    <w:rsid w:val="00E82833"/>
    <w:rsid w:val="00E8291A"/>
    <w:rsid w:val="00E82E6E"/>
    <w:rsid w:val="00E832FA"/>
    <w:rsid w:val="00E83CDD"/>
    <w:rsid w:val="00E8494D"/>
    <w:rsid w:val="00E84D70"/>
    <w:rsid w:val="00E84FCD"/>
    <w:rsid w:val="00E85113"/>
    <w:rsid w:val="00E86816"/>
    <w:rsid w:val="00E873E8"/>
    <w:rsid w:val="00E87BDC"/>
    <w:rsid w:val="00E90196"/>
    <w:rsid w:val="00E92764"/>
    <w:rsid w:val="00E92EE5"/>
    <w:rsid w:val="00E934F8"/>
    <w:rsid w:val="00E936A8"/>
    <w:rsid w:val="00E9447D"/>
    <w:rsid w:val="00E961E7"/>
    <w:rsid w:val="00E9746B"/>
    <w:rsid w:val="00E979EF"/>
    <w:rsid w:val="00E97AF8"/>
    <w:rsid w:val="00EA09FD"/>
    <w:rsid w:val="00EA0B0B"/>
    <w:rsid w:val="00EA15EF"/>
    <w:rsid w:val="00EA1B82"/>
    <w:rsid w:val="00EA2735"/>
    <w:rsid w:val="00EA3FF2"/>
    <w:rsid w:val="00EA4289"/>
    <w:rsid w:val="00EA4A2B"/>
    <w:rsid w:val="00EA4C86"/>
    <w:rsid w:val="00EA5894"/>
    <w:rsid w:val="00EA6208"/>
    <w:rsid w:val="00EA7915"/>
    <w:rsid w:val="00EB0586"/>
    <w:rsid w:val="00EB0EEE"/>
    <w:rsid w:val="00EB151E"/>
    <w:rsid w:val="00EB3D3F"/>
    <w:rsid w:val="00EB3F0F"/>
    <w:rsid w:val="00EB49B5"/>
    <w:rsid w:val="00EB4D1F"/>
    <w:rsid w:val="00EB516D"/>
    <w:rsid w:val="00EB54E7"/>
    <w:rsid w:val="00EB5B70"/>
    <w:rsid w:val="00EB7CB4"/>
    <w:rsid w:val="00EC046E"/>
    <w:rsid w:val="00EC2F4A"/>
    <w:rsid w:val="00EC485D"/>
    <w:rsid w:val="00EC5815"/>
    <w:rsid w:val="00EC6C11"/>
    <w:rsid w:val="00EC715E"/>
    <w:rsid w:val="00ED0F21"/>
    <w:rsid w:val="00ED12BD"/>
    <w:rsid w:val="00ED1A16"/>
    <w:rsid w:val="00ED30B7"/>
    <w:rsid w:val="00ED3239"/>
    <w:rsid w:val="00ED3DD8"/>
    <w:rsid w:val="00ED45B0"/>
    <w:rsid w:val="00ED559A"/>
    <w:rsid w:val="00ED5F79"/>
    <w:rsid w:val="00ED61C7"/>
    <w:rsid w:val="00ED6B76"/>
    <w:rsid w:val="00ED7844"/>
    <w:rsid w:val="00EE1CAD"/>
    <w:rsid w:val="00EE1D22"/>
    <w:rsid w:val="00EE219B"/>
    <w:rsid w:val="00EE2CC2"/>
    <w:rsid w:val="00EE3655"/>
    <w:rsid w:val="00EE3A25"/>
    <w:rsid w:val="00EE5F9F"/>
    <w:rsid w:val="00EE69D2"/>
    <w:rsid w:val="00EE74B4"/>
    <w:rsid w:val="00EF156C"/>
    <w:rsid w:val="00EF1852"/>
    <w:rsid w:val="00EF2F61"/>
    <w:rsid w:val="00EF2F9C"/>
    <w:rsid w:val="00EF52D7"/>
    <w:rsid w:val="00EF564A"/>
    <w:rsid w:val="00EF650C"/>
    <w:rsid w:val="00EF7126"/>
    <w:rsid w:val="00EF7891"/>
    <w:rsid w:val="00EF7AE9"/>
    <w:rsid w:val="00EF7C9D"/>
    <w:rsid w:val="00EF7EC0"/>
    <w:rsid w:val="00F003AC"/>
    <w:rsid w:val="00F0059D"/>
    <w:rsid w:val="00F0080C"/>
    <w:rsid w:val="00F00992"/>
    <w:rsid w:val="00F00C41"/>
    <w:rsid w:val="00F0148C"/>
    <w:rsid w:val="00F019BC"/>
    <w:rsid w:val="00F02047"/>
    <w:rsid w:val="00F02AF2"/>
    <w:rsid w:val="00F0352A"/>
    <w:rsid w:val="00F04F79"/>
    <w:rsid w:val="00F05FA1"/>
    <w:rsid w:val="00F06D99"/>
    <w:rsid w:val="00F072A1"/>
    <w:rsid w:val="00F10253"/>
    <w:rsid w:val="00F114A3"/>
    <w:rsid w:val="00F11BC9"/>
    <w:rsid w:val="00F12264"/>
    <w:rsid w:val="00F136D2"/>
    <w:rsid w:val="00F13D83"/>
    <w:rsid w:val="00F1403C"/>
    <w:rsid w:val="00F14205"/>
    <w:rsid w:val="00F14760"/>
    <w:rsid w:val="00F148AE"/>
    <w:rsid w:val="00F14D1B"/>
    <w:rsid w:val="00F15239"/>
    <w:rsid w:val="00F15C74"/>
    <w:rsid w:val="00F16909"/>
    <w:rsid w:val="00F17CC6"/>
    <w:rsid w:val="00F20853"/>
    <w:rsid w:val="00F21791"/>
    <w:rsid w:val="00F22BC8"/>
    <w:rsid w:val="00F23FE8"/>
    <w:rsid w:val="00F2427A"/>
    <w:rsid w:val="00F24556"/>
    <w:rsid w:val="00F2571B"/>
    <w:rsid w:val="00F2674B"/>
    <w:rsid w:val="00F26F7B"/>
    <w:rsid w:val="00F305E6"/>
    <w:rsid w:val="00F307D2"/>
    <w:rsid w:val="00F30C75"/>
    <w:rsid w:val="00F31211"/>
    <w:rsid w:val="00F31A74"/>
    <w:rsid w:val="00F31F3E"/>
    <w:rsid w:val="00F3228B"/>
    <w:rsid w:val="00F32406"/>
    <w:rsid w:val="00F3268A"/>
    <w:rsid w:val="00F32780"/>
    <w:rsid w:val="00F32A4B"/>
    <w:rsid w:val="00F32E2E"/>
    <w:rsid w:val="00F32FF8"/>
    <w:rsid w:val="00F33390"/>
    <w:rsid w:val="00F33670"/>
    <w:rsid w:val="00F34CAF"/>
    <w:rsid w:val="00F358CB"/>
    <w:rsid w:val="00F3721F"/>
    <w:rsid w:val="00F37D1A"/>
    <w:rsid w:val="00F42B0C"/>
    <w:rsid w:val="00F43074"/>
    <w:rsid w:val="00F434B1"/>
    <w:rsid w:val="00F44382"/>
    <w:rsid w:val="00F4459F"/>
    <w:rsid w:val="00F44EBD"/>
    <w:rsid w:val="00F517DC"/>
    <w:rsid w:val="00F5457A"/>
    <w:rsid w:val="00F54923"/>
    <w:rsid w:val="00F557E3"/>
    <w:rsid w:val="00F55815"/>
    <w:rsid w:val="00F55CF3"/>
    <w:rsid w:val="00F55F88"/>
    <w:rsid w:val="00F56E23"/>
    <w:rsid w:val="00F575F9"/>
    <w:rsid w:val="00F61404"/>
    <w:rsid w:val="00F61B79"/>
    <w:rsid w:val="00F61DCA"/>
    <w:rsid w:val="00F61DCB"/>
    <w:rsid w:val="00F6305A"/>
    <w:rsid w:val="00F63744"/>
    <w:rsid w:val="00F64703"/>
    <w:rsid w:val="00F64E05"/>
    <w:rsid w:val="00F65846"/>
    <w:rsid w:val="00F65E18"/>
    <w:rsid w:val="00F65E96"/>
    <w:rsid w:val="00F66136"/>
    <w:rsid w:val="00F661EA"/>
    <w:rsid w:val="00F66273"/>
    <w:rsid w:val="00F6655F"/>
    <w:rsid w:val="00F66E70"/>
    <w:rsid w:val="00F6722F"/>
    <w:rsid w:val="00F67475"/>
    <w:rsid w:val="00F71F26"/>
    <w:rsid w:val="00F72988"/>
    <w:rsid w:val="00F72A8D"/>
    <w:rsid w:val="00F738EF"/>
    <w:rsid w:val="00F73F79"/>
    <w:rsid w:val="00F74507"/>
    <w:rsid w:val="00F7464D"/>
    <w:rsid w:val="00F753EA"/>
    <w:rsid w:val="00F75AF1"/>
    <w:rsid w:val="00F76443"/>
    <w:rsid w:val="00F776ED"/>
    <w:rsid w:val="00F77717"/>
    <w:rsid w:val="00F80974"/>
    <w:rsid w:val="00F812B2"/>
    <w:rsid w:val="00F81DF8"/>
    <w:rsid w:val="00F82FC8"/>
    <w:rsid w:val="00F8330A"/>
    <w:rsid w:val="00F83404"/>
    <w:rsid w:val="00F84B2C"/>
    <w:rsid w:val="00F85C77"/>
    <w:rsid w:val="00F87034"/>
    <w:rsid w:val="00F920B3"/>
    <w:rsid w:val="00F92554"/>
    <w:rsid w:val="00F9283D"/>
    <w:rsid w:val="00F92B7A"/>
    <w:rsid w:val="00F92CFE"/>
    <w:rsid w:val="00F934C3"/>
    <w:rsid w:val="00F949DD"/>
    <w:rsid w:val="00F970A3"/>
    <w:rsid w:val="00F97356"/>
    <w:rsid w:val="00F97384"/>
    <w:rsid w:val="00F97516"/>
    <w:rsid w:val="00FA0A9E"/>
    <w:rsid w:val="00FA0CF3"/>
    <w:rsid w:val="00FA1008"/>
    <w:rsid w:val="00FA18EA"/>
    <w:rsid w:val="00FA2058"/>
    <w:rsid w:val="00FA229C"/>
    <w:rsid w:val="00FA415F"/>
    <w:rsid w:val="00FA57E8"/>
    <w:rsid w:val="00FA5957"/>
    <w:rsid w:val="00FA6154"/>
    <w:rsid w:val="00FA67FA"/>
    <w:rsid w:val="00FA7C06"/>
    <w:rsid w:val="00FA7C31"/>
    <w:rsid w:val="00FA7F6E"/>
    <w:rsid w:val="00FB01A0"/>
    <w:rsid w:val="00FB0310"/>
    <w:rsid w:val="00FB1AED"/>
    <w:rsid w:val="00FB1CF7"/>
    <w:rsid w:val="00FB2BDE"/>
    <w:rsid w:val="00FB3227"/>
    <w:rsid w:val="00FB3504"/>
    <w:rsid w:val="00FB4454"/>
    <w:rsid w:val="00FB47FB"/>
    <w:rsid w:val="00FB51B2"/>
    <w:rsid w:val="00FB56D9"/>
    <w:rsid w:val="00FB5DC4"/>
    <w:rsid w:val="00FC1310"/>
    <w:rsid w:val="00FC198E"/>
    <w:rsid w:val="00FC205F"/>
    <w:rsid w:val="00FC23F7"/>
    <w:rsid w:val="00FC3205"/>
    <w:rsid w:val="00FC446B"/>
    <w:rsid w:val="00FC4CD5"/>
    <w:rsid w:val="00FC4F1F"/>
    <w:rsid w:val="00FC557B"/>
    <w:rsid w:val="00FC5AF7"/>
    <w:rsid w:val="00FC6ECB"/>
    <w:rsid w:val="00FC7C11"/>
    <w:rsid w:val="00FD04B4"/>
    <w:rsid w:val="00FD05D2"/>
    <w:rsid w:val="00FD205B"/>
    <w:rsid w:val="00FD29CF"/>
    <w:rsid w:val="00FD32FE"/>
    <w:rsid w:val="00FD38BB"/>
    <w:rsid w:val="00FD5C1C"/>
    <w:rsid w:val="00FD6C90"/>
    <w:rsid w:val="00FD77AD"/>
    <w:rsid w:val="00FD7DAA"/>
    <w:rsid w:val="00FD7F06"/>
    <w:rsid w:val="00FE05BB"/>
    <w:rsid w:val="00FE107F"/>
    <w:rsid w:val="00FE121C"/>
    <w:rsid w:val="00FE2748"/>
    <w:rsid w:val="00FE28F9"/>
    <w:rsid w:val="00FE2D7E"/>
    <w:rsid w:val="00FE33B5"/>
    <w:rsid w:val="00FE36D2"/>
    <w:rsid w:val="00FE4C02"/>
    <w:rsid w:val="00FE5514"/>
    <w:rsid w:val="00FE5B33"/>
    <w:rsid w:val="00FE6144"/>
    <w:rsid w:val="00FE6260"/>
    <w:rsid w:val="00FE69A6"/>
    <w:rsid w:val="00FE77A3"/>
    <w:rsid w:val="00FE7BC1"/>
    <w:rsid w:val="00FF08B3"/>
    <w:rsid w:val="00FF15A2"/>
    <w:rsid w:val="00FF270C"/>
    <w:rsid w:val="00FF32C7"/>
    <w:rsid w:val="00FF45D2"/>
    <w:rsid w:val="00FF5F7D"/>
    <w:rsid w:val="00FF7AE8"/>
    <w:rsid w:val="032721C7"/>
    <w:rsid w:val="03679943"/>
    <w:rsid w:val="03F62312"/>
    <w:rsid w:val="05F81D57"/>
    <w:rsid w:val="0889AD98"/>
    <w:rsid w:val="0CFBEA3B"/>
    <w:rsid w:val="0D2AE40A"/>
    <w:rsid w:val="0E32B38B"/>
    <w:rsid w:val="117531CD"/>
    <w:rsid w:val="129497FA"/>
    <w:rsid w:val="13C5F698"/>
    <w:rsid w:val="140FBE13"/>
    <w:rsid w:val="1452DC2B"/>
    <w:rsid w:val="14FEAA68"/>
    <w:rsid w:val="163E59D9"/>
    <w:rsid w:val="172F8BB7"/>
    <w:rsid w:val="18E0F422"/>
    <w:rsid w:val="18EACA22"/>
    <w:rsid w:val="18FE001B"/>
    <w:rsid w:val="1B2F16C4"/>
    <w:rsid w:val="1C8DC990"/>
    <w:rsid w:val="1CCCAEAE"/>
    <w:rsid w:val="1D166E0A"/>
    <w:rsid w:val="1EE20032"/>
    <w:rsid w:val="1FDFB278"/>
    <w:rsid w:val="1FE629AE"/>
    <w:rsid w:val="210BDF00"/>
    <w:rsid w:val="2216D796"/>
    <w:rsid w:val="2660226F"/>
    <w:rsid w:val="269FC041"/>
    <w:rsid w:val="28574B9E"/>
    <w:rsid w:val="2AA76FAB"/>
    <w:rsid w:val="2D00E4DF"/>
    <w:rsid w:val="2D2F98DC"/>
    <w:rsid w:val="2E33F2FB"/>
    <w:rsid w:val="30089917"/>
    <w:rsid w:val="3011070E"/>
    <w:rsid w:val="3185F011"/>
    <w:rsid w:val="32ADABD5"/>
    <w:rsid w:val="335EEB39"/>
    <w:rsid w:val="33CDC2DC"/>
    <w:rsid w:val="34660546"/>
    <w:rsid w:val="354B5EBC"/>
    <w:rsid w:val="35CCD1F8"/>
    <w:rsid w:val="35D867D6"/>
    <w:rsid w:val="39E7E6EA"/>
    <w:rsid w:val="39FB8F70"/>
    <w:rsid w:val="3ACDF329"/>
    <w:rsid w:val="3E1CF6BF"/>
    <w:rsid w:val="40BF4ABE"/>
    <w:rsid w:val="423E5062"/>
    <w:rsid w:val="4378DCCA"/>
    <w:rsid w:val="465AACDE"/>
    <w:rsid w:val="4DB4BB2B"/>
    <w:rsid w:val="4F36F97A"/>
    <w:rsid w:val="4F4DA809"/>
    <w:rsid w:val="552E7414"/>
    <w:rsid w:val="55D31276"/>
    <w:rsid w:val="55EF8BA4"/>
    <w:rsid w:val="56F7B5C6"/>
    <w:rsid w:val="58CA9A08"/>
    <w:rsid w:val="58CBFA32"/>
    <w:rsid w:val="5982551D"/>
    <w:rsid w:val="5A9EA2B6"/>
    <w:rsid w:val="5C7B2E74"/>
    <w:rsid w:val="5CE202DD"/>
    <w:rsid w:val="61806C77"/>
    <w:rsid w:val="62212A7F"/>
    <w:rsid w:val="65E42E02"/>
    <w:rsid w:val="67053BB5"/>
    <w:rsid w:val="683FD3F2"/>
    <w:rsid w:val="6889788C"/>
    <w:rsid w:val="69778E0B"/>
    <w:rsid w:val="6CB97110"/>
    <w:rsid w:val="6DAF38CC"/>
    <w:rsid w:val="6DB304E8"/>
    <w:rsid w:val="6DE00015"/>
    <w:rsid w:val="6E6735BB"/>
    <w:rsid w:val="6F83AF8D"/>
    <w:rsid w:val="72DFFD44"/>
    <w:rsid w:val="72EE8FAC"/>
    <w:rsid w:val="734C917A"/>
    <w:rsid w:val="738365E0"/>
    <w:rsid w:val="73B53572"/>
    <w:rsid w:val="7515118D"/>
    <w:rsid w:val="761961F5"/>
    <w:rsid w:val="787E1D45"/>
    <w:rsid w:val="791172F8"/>
    <w:rsid w:val="793AF51C"/>
    <w:rsid w:val="79F1F53D"/>
    <w:rsid w:val="79F3E29D"/>
    <w:rsid w:val="7C6EF4C6"/>
    <w:rsid w:val="7D1623C6"/>
    <w:rsid w:val="7E403AF1"/>
    <w:rsid w:val="7F42CAB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61B4795"/>
  <w15:chartTrackingRefBased/>
  <w15:docId w15:val="{BB5430F3-47D5-4197-960D-6B2ED973D80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qFormat="1"/>
    <w:lsdException w:name="toc 2" w:uiPriority="39" w:semiHidden="1" w:unhideWhenUsed="1" w:qFormat="1"/>
    <w:lsdException w:name="toc 3" w:uiPriority="39" w:semiHidden="1" w:unhideWhenUsed="1" w:qFormat="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207FDD"/>
  </w:style>
  <w:style w:type="paragraph" w:styleId="Heading1">
    <w:name w:val="heading 1"/>
    <w:basedOn w:val="Normal"/>
    <w:next w:val="Normal"/>
    <w:link w:val="Heading1Char"/>
    <w:uiPriority w:val="9"/>
    <w:qFormat/>
    <w:rsid w:val="00FB0310"/>
    <w:pPr>
      <w:keepNext/>
      <w:keepLines/>
      <w:spacing w:before="240" w:after="0"/>
      <w:outlineLvl w:val="0"/>
    </w:pPr>
    <w:rPr>
      <w:rFonts w:asciiTheme="majorHAnsi" w:hAnsiTheme="majorHAnsi" w:eastAsiaTheme="majorEastAsia" w:cstheme="majorBidi"/>
      <w:color w:val="374C80" w:themeColor="accent1" w:themeShade="BF"/>
      <w:sz w:val="32"/>
      <w:szCs w:val="32"/>
    </w:rPr>
  </w:style>
  <w:style w:type="paragraph" w:styleId="Heading2">
    <w:name w:val="heading 2"/>
    <w:basedOn w:val="Normal"/>
    <w:next w:val="Normal"/>
    <w:link w:val="Heading2Char"/>
    <w:uiPriority w:val="9"/>
    <w:unhideWhenUsed/>
    <w:qFormat/>
    <w:rsid w:val="00FB0310"/>
    <w:pPr>
      <w:keepNext/>
      <w:keepLines/>
      <w:spacing w:before="40" w:after="0"/>
      <w:outlineLvl w:val="1"/>
    </w:pPr>
    <w:rPr>
      <w:rFonts w:asciiTheme="majorHAnsi" w:hAnsiTheme="majorHAnsi" w:eastAsiaTheme="majorEastAsia" w:cstheme="majorBidi"/>
      <w:color w:val="374C80" w:themeColor="accent1" w:themeShade="BF"/>
      <w:sz w:val="26"/>
      <w:szCs w:val="26"/>
    </w:rPr>
  </w:style>
  <w:style w:type="paragraph" w:styleId="Heading3">
    <w:name w:val="heading 3"/>
    <w:basedOn w:val="Normal"/>
    <w:next w:val="Normal"/>
    <w:link w:val="Heading3Char"/>
    <w:uiPriority w:val="9"/>
    <w:unhideWhenUsed/>
    <w:qFormat/>
    <w:rsid w:val="00FB0310"/>
    <w:pPr>
      <w:keepNext/>
      <w:keepLines/>
      <w:spacing w:before="40" w:after="0"/>
      <w:outlineLvl w:val="2"/>
    </w:pPr>
    <w:rPr>
      <w:rFonts w:ascii="Calibri Light" w:hAnsi="Calibri Light" w:eastAsia="MS Gothic" w:cs="Times New Roman"/>
      <w:color w:val="243255"/>
      <w:sz w:val="24"/>
      <w:szCs w:val="24"/>
    </w:rPr>
  </w:style>
  <w:style w:type="paragraph" w:styleId="Heading4">
    <w:name w:val="heading 4"/>
    <w:basedOn w:val="Normal"/>
    <w:next w:val="Normal"/>
    <w:link w:val="Heading4Char"/>
    <w:uiPriority w:val="9"/>
    <w:semiHidden/>
    <w:unhideWhenUsed/>
    <w:qFormat/>
    <w:rsid w:val="00FB0310"/>
    <w:pPr>
      <w:keepNext/>
      <w:keepLines/>
      <w:spacing w:before="40" w:after="0"/>
      <w:outlineLvl w:val="3"/>
    </w:pPr>
    <w:rPr>
      <w:rFonts w:ascii="Calibri Light" w:hAnsi="Calibri Light" w:eastAsia="Yu Gothic Light" w:cs="Times New Roman"/>
      <w:i/>
      <w:iCs/>
      <w:color w:val="276E8B"/>
      <w:lang w:val="en-GB"/>
    </w:rPr>
  </w:style>
  <w:style w:type="paragraph" w:styleId="Heading5">
    <w:name w:val="heading 5"/>
    <w:basedOn w:val="Normal"/>
    <w:next w:val="Normal"/>
    <w:link w:val="Heading5Char"/>
    <w:uiPriority w:val="9"/>
    <w:semiHidden/>
    <w:unhideWhenUsed/>
    <w:qFormat/>
    <w:rsid w:val="00695372"/>
    <w:pPr>
      <w:keepNext/>
      <w:keepLines/>
      <w:spacing w:before="40" w:after="0"/>
      <w:outlineLvl w:val="4"/>
    </w:pPr>
    <w:rPr>
      <w:rFonts w:asciiTheme="majorHAnsi" w:hAnsiTheme="majorHAnsi" w:eastAsiaTheme="majorEastAsia" w:cstheme="majorBidi"/>
      <w:color w:val="374C80" w:themeColor="accent1" w:themeShade="BF"/>
    </w:rPr>
  </w:style>
  <w:style w:type="paragraph" w:styleId="Heading6">
    <w:name w:val="heading 6"/>
    <w:basedOn w:val="Normal"/>
    <w:next w:val="Normal"/>
    <w:link w:val="Heading6Char"/>
    <w:uiPriority w:val="9"/>
    <w:semiHidden/>
    <w:unhideWhenUsed/>
    <w:qFormat/>
    <w:rsid w:val="00695372"/>
    <w:pPr>
      <w:keepNext/>
      <w:keepLines/>
      <w:spacing w:before="40" w:after="0"/>
      <w:outlineLvl w:val="5"/>
    </w:pPr>
    <w:rPr>
      <w:rFonts w:asciiTheme="majorHAnsi" w:hAnsiTheme="majorHAnsi" w:eastAsiaTheme="majorEastAsia" w:cstheme="majorBidi"/>
      <w:color w:val="243255" w:themeColor="accent1" w:themeShade="7F"/>
    </w:rPr>
  </w:style>
  <w:style w:type="paragraph" w:styleId="Heading8">
    <w:name w:val="heading 8"/>
    <w:basedOn w:val="Normal"/>
    <w:next w:val="Normal"/>
    <w:link w:val="Heading8Char"/>
    <w:uiPriority w:val="9"/>
    <w:unhideWhenUsed/>
    <w:qFormat/>
    <w:rsid w:val="00695372"/>
    <w:pPr>
      <w:keepNext/>
      <w:keepLines/>
      <w:spacing w:before="40" w:after="0"/>
      <w:outlineLvl w:val="7"/>
    </w:pPr>
    <w:rPr>
      <w:rFonts w:asciiTheme="majorHAnsi" w:hAnsiTheme="majorHAnsi" w:eastAsiaTheme="majorEastAsia" w:cstheme="majorBidi"/>
      <w:color w:val="272727" w:themeColor="text1" w:themeTint="D8"/>
      <w:sz w:val="21"/>
      <w:szCs w:val="2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normaltextrun" w:customStyle="1">
    <w:name w:val="normaltextrun"/>
    <w:basedOn w:val="DefaultParagraphFont"/>
    <w:rsid w:val="00FB0310"/>
  </w:style>
  <w:style w:type="character" w:styleId="eop" w:customStyle="1">
    <w:name w:val="eop"/>
    <w:basedOn w:val="DefaultParagraphFont"/>
    <w:rsid w:val="00FB0310"/>
  </w:style>
  <w:style w:type="paragraph" w:styleId="SOFFtitle" w:customStyle="1">
    <w:name w:val="SOFF_title"/>
    <w:basedOn w:val="paragraph"/>
    <w:qFormat/>
    <w:rsid w:val="00FB0310"/>
    <w:pPr>
      <w:jc w:val="left"/>
    </w:pPr>
    <w:rPr>
      <w:rFonts w:ascii="Segoe UI" w:hAnsi="Segoe UI" w:cs="Segoe UI" w:eastAsiaTheme="majorEastAsia"/>
      <w:b/>
      <w:bCs/>
      <w:color w:val="002060"/>
      <w:sz w:val="72"/>
      <w:szCs w:val="72"/>
      <w:lang w:val="en-US"/>
    </w:rPr>
  </w:style>
  <w:style w:type="paragraph" w:styleId="SOFFsubtitle" w:customStyle="1">
    <w:name w:val="SOFF_subtitle"/>
    <w:basedOn w:val="Subtitle"/>
    <w:qFormat/>
    <w:rsid w:val="00FB0310"/>
    <w:pPr>
      <w:spacing w:line="240" w:lineRule="auto"/>
      <w:jc w:val="both"/>
    </w:pPr>
    <w:rPr>
      <w:rFonts w:ascii="Avenir Medium" w:hAnsi="Avenir Medium" w:cs="Segoe UI"/>
      <w:color w:val="0B3D5E"/>
      <w:sz w:val="40"/>
    </w:rPr>
  </w:style>
  <w:style w:type="paragraph" w:styleId="paragraph" w:customStyle="1">
    <w:name w:val="paragraph"/>
    <w:basedOn w:val="Normal"/>
    <w:rsid w:val="00FB0310"/>
    <w:pPr>
      <w:spacing w:before="100" w:beforeAutospacing="1" w:after="100" w:afterAutospacing="1" w:line="240" w:lineRule="auto"/>
      <w:jc w:val="both"/>
    </w:pPr>
    <w:rPr>
      <w:rFonts w:ascii="Times New Roman" w:hAnsi="Times New Roman" w:eastAsia="Times New Roman" w:cs="Times New Roman"/>
      <w:lang w:val="de-DE" w:eastAsia="en-GB"/>
    </w:rPr>
  </w:style>
  <w:style w:type="paragraph" w:styleId="Title">
    <w:name w:val="Title"/>
    <w:basedOn w:val="Normal"/>
    <w:next w:val="Normal"/>
    <w:link w:val="TitleChar"/>
    <w:uiPriority w:val="10"/>
    <w:qFormat/>
    <w:rsid w:val="00FB0310"/>
    <w:pPr>
      <w:spacing w:after="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FB0310"/>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FB0310"/>
    <w:pPr>
      <w:numPr>
        <w:ilvl w:val="1"/>
      </w:numPr>
    </w:pPr>
    <w:rPr>
      <w:rFonts w:eastAsiaTheme="minorEastAsia"/>
      <w:color w:val="5A5A5A" w:themeColor="text1" w:themeTint="A5"/>
      <w:spacing w:val="15"/>
    </w:rPr>
  </w:style>
  <w:style w:type="character" w:styleId="SubtitleChar" w:customStyle="1">
    <w:name w:val="Subtitle Char"/>
    <w:basedOn w:val="DefaultParagraphFont"/>
    <w:link w:val="Subtitle"/>
    <w:uiPriority w:val="11"/>
    <w:rsid w:val="00FB0310"/>
    <w:rPr>
      <w:rFonts w:eastAsiaTheme="minorEastAsia"/>
      <w:color w:val="5A5A5A" w:themeColor="text1" w:themeTint="A5"/>
      <w:spacing w:val="15"/>
    </w:rPr>
  </w:style>
  <w:style w:type="character" w:styleId="Heading1Char" w:customStyle="1">
    <w:name w:val="Heading 1 Char"/>
    <w:basedOn w:val="DefaultParagraphFont"/>
    <w:link w:val="Heading1"/>
    <w:uiPriority w:val="9"/>
    <w:rsid w:val="00FB0310"/>
    <w:rPr>
      <w:rFonts w:asciiTheme="majorHAnsi" w:hAnsiTheme="majorHAnsi" w:eastAsiaTheme="majorEastAsia" w:cstheme="majorBidi"/>
      <w:color w:val="374C80" w:themeColor="accent1" w:themeShade="BF"/>
      <w:sz w:val="32"/>
      <w:szCs w:val="32"/>
    </w:rPr>
  </w:style>
  <w:style w:type="paragraph" w:styleId="TOCHeading">
    <w:name w:val="TOC Heading"/>
    <w:basedOn w:val="Heading1"/>
    <w:next w:val="Normal"/>
    <w:uiPriority w:val="39"/>
    <w:unhideWhenUsed/>
    <w:qFormat/>
    <w:rsid w:val="00FB0310"/>
    <w:pPr>
      <w:outlineLvl w:val="9"/>
    </w:pPr>
  </w:style>
  <w:style w:type="paragraph" w:styleId="ListParagraph">
    <w:name w:val="List Paragraph"/>
    <w:aliases w:val="Main numbered paragraph,List Paragraph (numbered (a)),Normal 2,References,List_Paragraph,Multilevel para_II,List Paragraph1,Numbered List Paragraph,Bullets,Colorful List - Accent 11,123 List Paragraph,Body,Bullet,Normal 2 DC,Liste 1"/>
    <w:basedOn w:val="Normal"/>
    <w:link w:val="ListParagraphChar"/>
    <w:uiPriority w:val="34"/>
    <w:qFormat/>
    <w:rsid w:val="00FB0310"/>
    <w:pPr>
      <w:ind w:left="720"/>
      <w:contextualSpacing/>
    </w:pPr>
  </w:style>
  <w:style w:type="character" w:styleId="ListParagraphChar" w:customStyle="1">
    <w:name w:val="List Paragraph Char"/>
    <w:aliases w:val="Main numbered paragraph Char,List Paragraph (numbered (a)) Char,Normal 2 Char,References Char,List_Paragraph Char,Multilevel para_II Char,List Paragraph1 Char,Numbered List Paragraph Char,Bullets Char,Colorful List - Accent 11 Char"/>
    <w:basedOn w:val="DefaultParagraphFont"/>
    <w:link w:val="ListParagraph"/>
    <w:uiPriority w:val="34"/>
    <w:qFormat/>
    <w:locked/>
    <w:rsid w:val="00FB0310"/>
  </w:style>
  <w:style w:type="character" w:styleId="Heading2Char" w:customStyle="1">
    <w:name w:val="Heading 2 Char"/>
    <w:basedOn w:val="DefaultParagraphFont"/>
    <w:link w:val="Heading2"/>
    <w:rsid w:val="00FB0310"/>
    <w:rPr>
      <w:rFonts w:asciiTheme="majorHAnsi" w:hAnsiTheme="majorHAnsi" w:eastAsiaTheme="majorEastAsia" w:cstheme="majorBidi"/>
      <w:color w:val="374C80" w:themeColor="accent1" w:themeShade="BF"/>
      <w:sz w:val="26"/>
      <w:szCs w:val="26"/>
    </w:rPr>
  </w:style>
  <w:style w:type="paragraph" w:styleId="TOC1">
    <w:name w:val="toc 1"/>
    <w:aliases w:val="SOFF_TOC"/>
    <w:basedOn w:val="Soffbody"/>
    <w:next w:val="Normal"/>
    <w:autoRedefine/>
    <w:uiPriority w:val="39"/>
    <w:unhideWhenUsed/>
    <w:qFormat/>
    <w:rsid w:val="00CC0E32"/>
    <w:pPr>
      <w:tabs>
        <w:tab w:val="right" w:leader="dot" w:pos="9350"/>
      </w:tabs>
      <w:spacing w:line="276" w:lineRule="auto"/>
    </w:pPr>
    <w:rPr>
      <w:rFonts w:eastAsia="Calibri"/>
      <w:bCs/>
      <w:noProof/>
    </w:rPr>
  </w:style>
  <w:style w:type="paragraph" w:styleId="Heading31" w:customStyle="1">
    <w:name w:val="Heading 31"/>
    <w:basedOn w:val="Normal"/>
    <w:next w:val="Normal"/>
    <w:uiPriority w:val="9"/>
    <w:unhideWhenUsed/>
    <w:qFormat/>
    <w:rsid w:val="00FB0310"/>
    <w:pPr>
      <w:keepNext/>
      <w:keepLines/>
      <w:spacing w:before="40" w:after="0"/>
      <w:outlineLvl w:val="2"/>
    </w:pPr>
    <w:rPr>
      <w:rFonts w:ascii="Calibri Light" w:hAnsi="Calibri Light" w:eastAsia="MS Gothic" w:cs="Times New Roman"/>
      <w:color w:val="243255"/>
      <w:sz w:val="24"/>
      <w:szCs w:val="24"/>
    </w:rPr>
  </w:style>
  <w:style w:type="character" w:styleId="Hyperlink1" w:customStyle="1">
    <w:name w:val="Hyperlink1"/>
    <w:basedOn w:val="DefaultParagraphFont"/>
    <w:uiPriority w:val="99"/>
    <w:unhideWhenUsed/>
    <w:rsid w:val="00FB0310"/>
    <w:rPr>
      <w:color w:val="9454C3"/>
      <w:u w:val="single"/>
    </w:rPr>
  </w:style>
  <w:style w:type="table" w:styleId="TableGrid1" w:customStyle="1">
    <w:name w:val="Table Grid1"/>
    <w:basedOn w:val="TableNormal"/>
    <w:next w:val="TableGrid"/>
    <w:uiPriority w:val="59"/>
    <w:rsid w:val="00FB0310"/>
    <w:pPr>
      <w:spacing w:after="0" w:line="240" w:lineRule="auto"/>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CommentText">
    <w:name w:val="annotation text"/>
    <w:basedOn w:val="Normal"/>
    <w:link w:val="CommentTextChar"/>
    <w:uiPriority w:val="99"/>
    <w:unhideWhenUsed/>
    <w:rsid w:val="00FB0310"/>
    <w:pPr>
      <w:spacing w:line="240" w:lineRule="auto"/>
    </w:pPr>
    <w:rPr>
      <w:sz w:val="20"/>
      <w:szCs w:val="20"/>
    </w:rPr>
  </w:style>
  <w:style w:type="character" w:styleId="CommentTextChar" w:customStyle="1">
    <w:name w:val="Comment Text Char"/>
    <w:basedOn w:val="DefaultParagraphFont"/>
    <w:link w:val="CommentText"/>
    <w:uiPriority w:val="99"/>
    <w:rsid w:val="00FB0310"/>
    <w:rPr>
      <w:sz w:val="20"/>
      <w:szCs w:val="20"/>
    </w:rPr>
  </w:style>
  <w:style w:type="character" w:styleId="CommentReference">
    <w:name w:val="annotation reference"/>
    <w:basedOn w:val="DefaultParagraphFont"/>
    <w:uiPriority w:val="99"/>
    <w:semiHidden/>
    <w:unhideWhenUsed/>
    <w:rsid w:val="00FB0310"/>
    <w:rPr>
      <w:sz w:val="16"/>
      <w:szCs w:val="16"/>
    </w:rPr>
  </w:style>
  <w:style w:type="paragraph" w:styleId="BalloonText">
    <w:name w:val="Balloon Text"/>
    <w:basedOn w:val="Normal"/>
    <w:link w:val="BalloonTextChar"/>
    <w:uiPriority w:val="99"/>
    <w:semiHidden/>
    <w:unhideWhenUsed/>
    <w:rsid w:val="00FB0310"/>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FB0310"/>
    <w:rPr>
      <w:rFonts w:ascii="Segoe UI" w:hAnsi="Segoe UI" w:cs="Segoe UI"/>
      <w:sz w:val="18"/>
      <w:szCs w:val="18"/>
    </w:rPr>
  </w:style>
  <w:style w:type="character" w:styleId="FollowedHyperlink1" w:customStyle="1">
    <w:name w:val="FollowedHyperlink1"/>
    <w:basedOn w:val="DefaultParagraphFont"/>
    <w:uiPriority w:val="99"/>
    <w:semiHidden/>
    <w:unhideWhenUsed/>
    <w:rsid w:val="00FB0310"/>
    <w:rPr>
      <w:color w:val="3EBBF0"/>
      <w:u w:val="single"/>
    </w:rPr>
  </w:style>
  <w:style w:type="paragraph" w:styleId="CommentSubject">
    <w:name w:val="annotation subject"/>
    <w:basedOn w:val="CommentText"/>
    <w:next w:val="CommentText"/>
    <w:link w:val="CommentSubjectChar"/>
    <w:uiPriority w:val="99"/>
    <w:semiHidden/>
    <w:unhideWhenUsed/>
    <w:rsid w:val="00FB0310"/>
    <w:rPr>
      <w:b/>
      <w:bCs/>
    </w:rPr>
  </w:style>
  <w:style w:type="character" w:styleId="CommentSubjectChar" w:customStyle="1">
    <w:name w:val="Comment Subject Char"/>
    <w:basedOn w:val="CommentTextChar"/>
    <w:link w:val="CommentSubject"/>
    <w:uiPriority w:val="99"/>
    <w:semiHidden/>
    <w:rsid w:val="00FB0310"/>
    <w:rPr>
      <w:b/>
      <w:bCs/>
      <w:sz w:val="20"/>
      <w:szCs w:val="20"/>
    </w:rPr>
  </w:style>
  <w:style w:type="character" w:styleId="SubtleReference1" w:customStyle="1">
    <w:name w:val="Subtle Reference1"/>
    <w:basedOn w:val="DefaultParagraphFont"/>
    <w:uiPriority w:val="31"/>
    <w:qFormat/>
    <w:rsid w:val="00FB0310"/>
    <w:rPr>
      <w:smallCaps/>
      <w:color w:val="5A5A5A"/>
    </w:rPr>
  </w:style>
  <w:style w:type="paragraph" w:styleId="Revision">
    <w:name w:val="Revision"/>
    <w:hidden/>
    <w:uiPriority w:val="99"/>
    <w:semiHidden/>
    <w:rsid w:val="00FB0310"/>
    <w:pPr>
      <w:spacing w:after="0" w:line="240" w:lineRule="auto"/>
    </w:pPr>
  </w:style>
  <w:style w:type="paragraph" w:styleId="TOC21" w:customStyle="1">
    <w:name w:val="TOC 21"/>
    <w:basedOn w:val="Normal"/>
    <w:next w:val="Normal"/>
    <w:autoRedefine/>
    <w:uiPriority w:val="39"/>
    <w:unhideWhenUsed/>
    <w:rsid w:val="00FB0310"/>
    <w:pPr>
      <w:spacing w:after="100"/>
      <w:ind w:left="220"/>
    </w:pPr>
    <w:rPr>
      <w:rFonts w:eastAsia="MS Mincho" w:cs="Times New Roman"/>
    </w:rPr>
  </w:style>
  <w:style w:type="paragraph" w:styleId="TOC31" w:customStyle="1">
    <w:name w:val="TOC 31"/>
    <w:basedOn w:val="Normal"/>
    <w:next w:val="Normal"/>
    <w:autoRedefine/>
    <w:uiPriority w:val="39"/>
    <w:unhideWhenUsed/>
    <w:rsid w:val="00FB0310"/>
    <w:pPr>
      <w:spacing w:after="100"/>
      <w:ind w:left="440"/>
    </w:pPr>
    <w:rPr>
      <w:rFonts w:eastAsia="MS Mincho" w:cs="Times New Roman"/>
    </w:rPr>
  </w:style>
  <w:style w:type="paragraph" w:styleId="Caption">
    <w:name w:val="caption"/>
    <w:basedOn w:val="Normal"/>
    <w:next w:val="Normal"/>
    <w:uiPriority w:val="35"/>
    <w:unhideWhenUsed/>
    <w:qFormat/>
    <w:rsid w:val="00FB0310"/>
    <w:pPr>
      <w:spacing w:after="0" w:line="257" w:lineRule="auto"/>
      <w:jc w:val="center"/>
    </w:pPr>
    <w:rPr>
      <w:rFonts w:ascii="Segoe UI" w:hAnsi="Segoe UI" w:eastAsia="Verdana" w:cs="Segoe UI"/>
      <w:b/>
      <w:bCs/>
      <w:sz w:val="20"/>
      <w:szCs w:val="20"/>
    </w:rPr>
  </w:style>
  <w:style w:type="paragraph" w:styleId="FootnoteText">
    <w:name w:val="footnote text"/>
    <w:basedOn w:val="Normal"/>
    <w:link w:val="FootnoteTextChar"/>
    <w:uiPriority w:val="99"/>
    <w:unhideWhenUsed/>
    <w:rsid w:val="00FB0310"/>
    <w:pPr>
      <w:spacing w:after="0" w:line="240" w:lineRule="auto"/>
    </w:pPr>
    <w:rPr>
      <w:sz w:val="20"/>
      <w:szCs w:val="20"/>
    </w:rPr>
  </w:style>
  <w:style w:type="character" w:styleId="FootnoteTextChar" w:customStyle="1">
    <w:name w:val="Footnote Text Char"/>
    <w:basedOn w:val="DefaultParagraphFont"/>
    <w:link w:val="FootnoteText"/>
    <w:uiPriority w:val="99"/>
    <w:rsid w:val="00FB0310"/>
    <w:rPr>
      <w:sz w:val="20"/>
      <w:szCs w:val="20"/>
    </w:rPr>
  </w:style>
  <w:style w:type="character" w:styleId="FootnoteReference">
    <w:name w:val="footnote reference"/>
    <w:basedOn w:val="DefaultParagraphFont"/>
    <w:uiPriority w:val="99"/>
    <w:unhideWhenUsed/>
    <w:rsid w:val="00FB0310"/>
    <w:rPr>
      <w:vertAlign w:val="superscript"/>
    </w:rPr>
  </w:style>
  <w:style w:type="paragraph" w:styleId="Header">
    <w:name w:val="header"/>
    <w:basedOn w:val="Normal"/>
    <w:link w:val="HeaderChar"/>
    <w:uiPriority w:val="99"/>
    <w:unhideWhenUsed/>
    <w:rsid w:val="00FB0310"/>
    <w:pPr>
      <w:tabs>
        <w:tab w:val="center" w:pos="4680"/>
        <w:tab w:val="right" w:pos="9360"/>
      </w:tabs>
      <w:spacing w:after="0" w:line="240" w:lineRule="auto"/>
    </w:pPr>
  </w:style>
  <w:style w:type="character" w:styleId="HeaderChar" w:customStyle="1">
    <w:name w:val="Header Char"/>
    <w:basedOn w:val="DefaultParagraphFont"/>
    <w:link w:val="Header"/>
    <w:uiPriority w:val="99"/>
    <w:rsid w:val="00FB0310"/>
  </w:style>
  <w:style w:type="paragraph" w:styleId="Footer">
    <w:name w:val="footer"/>
    <w:basedOn w:val="Normal"/>
    <w:link w:val="FooterChar"/>
    <w:uiPriority w:val="99"/>
    <w:unhideWhenUsed/>
    <w:rsid w:val="00FB0310"/>
    <w:pPr>
      <w:tabs>
        <w:tab w:val="center" w:pos="4680"/>
        <w:tab w:val="right" w:pos="9360"/>
      </w:tabs>
      <w:spacing w:after="0" w:line="240" w:lineRule="auto"/>
    </w:pPr>
  </w:style>
  <w:style w:type="character" w:styleId="FooterChar" w:customStyle="1">
    <w:name w:val="Footer Char"/>
    <w:basedOn w:val="DefaultParagraphFont"/>
    <w:link w:val="Footer"/>
    <w:uiPriority w:val="99"/>
    <w:rsid w:val="00FB0310"/>
  </w:style>
  <w:style w:type="paragraph" w:styleId="TableofFigures">
    <w:name w:val="table of figures"/>
    <w:basedOn w:val="Normal"/>
    <w:next w:val="Normal"/>
    <w:uiPriority w:val="99"/>
    <w:unhideWhenUsed/>
    <w:rsid w:val="00FB0310"/>
    <w:pPr>
      <w:spacing w:after="0"/>
    </w:pPr>
  </w:style>
  <w:style w:type="character" w:styleId="Heading3Char" w:customStyle="1">
    <w:name w:val="Heading 3 Char"/>
    <w:basedOn w:val="DefaultParagraphFont"/>
    <w:link w:val="Heading3"/>
    <w:uiPriority w:val="9"/>
    <w:rsid w:val="00FB0310"/>
    <w:rPr>
      <w:rFonts w:ascii="Calibri Light" w:hAnsi="Calibri Light" w:eastAsia="MS Gothic" w:cs="Times New Roman"/>
      <w:color w:val="243255"/>
      <w:sz w:val="24"/>
      <w:szCs w:val="24"/>
    </w:rPr>
  </w:style>
  <w:style w:type="character" w:styleId="Mention">
    <w:name w:val="Mention"/>
    <w:basedOn w:val="DefaultParagraphFont"/>
    <w:uiPriority w:val="99"/>
    <w:unhideWhenUsed/>
    <w:rsid w:val="00FB0310"/>
    <w:rPr>
      <w:color w:val="2B579A"/>
      <w:shd w:val="clear" w:color="auto" w:fill="E6E6E6"/>
    </w:rPr>
  </w:style>
  <w:style w:type="paragraph" w:styleId="Default" w:customStyle="1">
    <w:name w:val="Default"/>
    <w:rsid w:val="00FB0310"/>
    <w:pPr>
      <w:autoSpaceDE w:val="0"/>
      <w:autoSpaceDN w:val="0"/>
      <w:adjustRightInd w:val="0"/>
      <w:spacing w:after="0" w:line="240" w:lineRule="auto"/>
    </w:pPr>
    <w:rPr>
      <w:rFonts w:ascii="Tw Cen MT" w:hAnsi="Tw Cen MT" w:cs="Tw Cen MT"/>
      <w:color w:val="000000"/>
      <w:sz w:val="24"/>
      <w:szCs w:val="24"/>
    </w:rPr>
  </w:style>
  <w:style w:type="paragraph" w:styleId="Pa3" w:customStyle="1">
    <w:name w:val="Pa3"/>
    <w:basedOn w:val="Default"/>
    <w:next w:val="Default"/>
    <w:uiPriority w:val="99"/>
    <w:rsid w:val="00FB0310"/>
    <w:pPr>
      <w:spacing w:line="221" w:lineRule="atLeast"/>
    </w:pPr>
    <w:rPr>
      <w:rFonts w:ascii="Segoe UI" w:hAnsi="Segoe UI" w:cs="Segoe UI"/>
      <w:color w:val="auto"/>
    </w:rPr>
  </w:style>
  <w:style w:type="character" w:styleId="UnresolvedMention">
    <w:name w:val="Unresolved Mention"/>
    <w:basedOn w:val="DefaultParagraphFont"/>
    <w:uiPriority w:val="99"/>
    <w:unhideWhenUsed/>
    <w:rsid w:val="00FB0310"/>
    <w:rPr>
      <w:color w:val="605E5C"/>
      <w:shd w:val="clear" w:color="auto" w:fill="E1DFDD"/>
    </w:rPr>
  </w:style>
  <w:style w:type="character" w:styleId="Hyperlink">
    <w:name w:val="Hyperlink"/>
    <w:basedOn w:val="DefaultParagraphFont"/>
    <w:uiPriority w:val="99"/>
    <w:unhideWhenUsed/>
    <w:rsid w:val="00FB0310"/>
    <w:rPr>
      <w:color w:val="9454C3" w:themeColor="hyperlink"/>
      <w:u w:val="single"/>
    </w:rPr>
  </w:style>
  <w:style w:type="table" w:styleId="TableGrid">
    <w:name w:val="Table Grid"/>
    <w:basedOn w:val="TableNormal"/>
    <w:rsid w:val="00FB0310"/>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FollowedHyperlink">
    <w:name w:val="FollowedHyperlink"/>
    <w:basedOn w:val="DefaultParagraphFont"/>
    <w:uiPriority w:val="99"/>
    <w:semiHidden/>
    <w:unhideWhenUsed/>
    <w:rsid w:val="00FB0310"/>
    <w:rPr>
      <w:color w:val="3EBBF0" w:themeColor="followedHyperlink"/>
      <w:u w:val="single"/>
    </w:rPr>
  </w:style>
  <w:style w:type="character" w:styleId="SubtleReference">
    <w:name w:val="Subtle Reference"/>
    <w:basedOn w:val="DefaultParagraphFont"/>
    <w:uiPriority w:val="31"/>
    <w:qFormat/>
    <w:rsid w:val="00FB0310"/>
    <w:rPr>
      <w:smallCaps/>
      <w:color w:val="5A5A5A" w:themeColor="text1" w:themeTint="A5"/>
    </w:rPr>
  </w:style>
  <w:style w:type="character" w:styleId="Heading3Char1" w:customStyle="1">
    <w:name w:val="Heading 3 Char1"/>
    <w:basedOn w:val="DefaultParagraphFont"/>
    <w:uiPriority w:val="9"/>
    <w:semiHidden/>
    <w:rsid w:val="00FB0310"/>
    <w:rPr>
      <w:rFonts w:asciiTheme="majorHAnsi" w:hAnsiTheme="majorHAnsi" w:eastAsiaTheme="majorEastAsia" w:cstheme="majorBidi"/>
      <w:color w:val="243255" w:themeColor="accent1" w:themeShade="7F"/>
      <w:sz w:val="24"/>
      <w:szCs w:val="24"/>
    </w:rPr>
  </w:style>
  <w:style w:type="paragraph" w:styleId="TOC2">
    <w:name w:val="toc 2"/>
    <w:basedOn w:val="Normal"/>
    <w:next w:val="Normal"/>
    <w:autoRedefine/>
    <w:uiPriority w:val="39"/>
    <w:unhideWhenUsed/>
    <w:qFormat/>
    <w:rsid w:val="00E659D8"/>
    <w:pPr>
      <w:tabs>
        <w:tab w:val="right" w:leader="dot" w:pos="9016"/>
      </w:tabs>
      <w:spacing w:after="100" w:line="276" w:lineRule="auto"/>
      <w:ind w:left="720"/>
    </w:pPr>
  </w:style>
  <w:style w:type="paragraph" w:styleId="Heading41" w:customStyle="1">
    <w:name w:val="Heading 41"/>
    <w:basedOn w:val="Normal"/>
    <w:next w:val="Normal"/>
    <w:uiPriority w:val="9"/>
    <w:unhideWhenUsed/>
    <w:qFormat/>
    <w:rsid w:val="00FB0310"/>
    <w:pPr>
      <w:keepNext/>
      <w:keepLines/>
      <w:spacing w:before="40" w:after="0"/>
      <w:jc w:val="both"/>
      <w:outlineLvl w:val="3"/>
    </w:pPr>
    <w:rPr>
      <w:rFonts w:ascii="Calibri Light" w:hAnsi="Calibri Light" w:eastAsia="Yu Gothic Light" w:cs="Times New Roman"/>
      <w:i/>
      <w:iCs/>
      <w:color w:val="276E8B"/>
      <w:lang w:val="en-GB"/>
    </w:rPr>
  </w:style>
  <w:style w:type="paragraph" w:styleId="bodyA4V" w:customStyle="1">
    <w:name w:val="body (A4 V)"/>
    <w:basedOn w:val="Normal"/>
    <w:uiPriority w:val="99"/>
    <w:rsid w:val="00FB0310"/>
    <w:pPr>
      <w:suppressAutoHyphens/>
      <w:autoSpaceDE w:val="0"/>
      <w:autoSpaceDN w:val="0"/>
      <w:adjustRightInd w:val="0"/>
      <w:spacing w:after="0" w:line="280" w:lineRule="atLeast"/>
      <w:jc w:val="both"/>
      <w:textAlignment w:val="center"/>
    </w:pPr>
    <w:rPr>
      <w:rFonts w:ascii="Segoe UI" w:hAnsi="Segoe UI" w:cs="Avenir Book"/>
      <w:color w:val="000000"/>
    </w:rPr>
  </w:style>
  <w:style w:type="paragraph" w:styleId="SOFFnospacing1" w:customStyle="1">
    <w:name w:val="SOFF_no spacing1"/>
    <w:next w:val="NoSpacing"/>
    <w:link w:val="NoSpacingChar"/>
    <w:uiPriority w:val="1"/>
    <w:qFormat/>
    <w:rsid w:val="00FB0310"/>
    <w:pPr>
      <w:spacing w:after="0" w:line="240" w:lineRule="auto"/>
    </w:pPr>
    <w:rPr>
      <w:rFonts w:ascii="Avenir Book" w:hAnsi="Avenir Book" w:eastAsia="Yu Mincho"/>
      <w:lang w:eastAsia="zh-CN"/>
    </w:rPr>
  </w:style>
  <w:style w:type="character" w:styleId="NoSpacingChar" w:customStyle="1">
    <w:name w:val="No Spacing Char"/>
    <w:aliases w:val="SOFF_no spacing Char"/>
    <w:basedOn w:val="DefaultParagraphFont"/>
    <w:link w:val="SOFFnospacing1"/>
    <w:uiPriority w:val="1"/>
    <w:rsid w:val="00FB0310"/>
    <w:rPr>
      <w:rFonts w:ascii="Avenir Book" w:hAnsi="Avenir Book" w:eastAsia="Yu Mincho"/>
      <w:sz w:val="22"/>
      <w:szCs w:val="22"/>
      <w:lang w:val="en-US" w:eastAsia="zh-CN"/>
    </w:rPr>
  </w:style>
  <w:style w:type="paragraph" w:styleId="Soffbody" w:customStyle="1">
    <w:name w:val="Soff_body"/>
    <w:basedOn w:val="Normal"/>
    <w:qFormat/>
    <w:rsid w:val="00FB0310"/>
    <w:pPr>
      <w:spacing w:after="0" w:line="240" w:lineRule="auto"/>
      <w:jc w:val="both"/>
    </w:pPr>
    <w:rPr>
      <w:rFonts w:ascii="Segoe UI" w:hAnsi="Segoe UI" w:cs="Segoe UI"/>
      <w:lang w:val="de-DE"/>
    </w:rPr>
  </w:style>
  <w:style w:type="paragraph" w:styleId="Soffheader1" w:customStyle="1">
    <w:name w:val="Soff_header1"/>
    <w:basedOn w:val="SOFFheader3"/>
    <w:qFormat/>
    <w:rsid w:val="00FB0310"/>
    <w:pPr>
      <w:numPr>
        <w:numId w:val="0"/>
      </w:numPr>
      <w:ind w:left="360" w:hanging="360"/>
    </w:pPr>
    <w:rPr>
      <w:rFonts w:eastAsia="Segoe UI"/>
    </w:rPr>
  </w:style>
  <w:style w:type="paragraph" w:styleId="SOFFheader2" w:customStyle="1">
    <w:name w:val="SOFF_header2"/>
    <w:basedOn w:val="Heading2"/>
    <w:qFormat/>
    <w:rsid w:val="00FB0310"/>
    <w:pPr>
      <w:spacing w:line="240" w:lineRule="auto"/>
      <w:jc w:val="both"/>
    </w:pPr>
    <w:rPr>
      <w:rFonts w:ascii="Avenir Light" w:hAnsi="Avenir Light"/>
      <w:color w:val="0B3D5E"/>
      <w:sz w:val="36"/>
      <w:lang w:val="de-DE"/>
    </w:rPr>
  </w:style>
  <w:style w:type="character" w:styleId="SOFFbodyhighlight" w:customStyle="1">
    <w:name w:val="SOFF_body_highlight"/>
    <w:basedOn w:val="DefaultParagraphFont"/>
    <w:uiPriority w:val="99"/>
    <w:rsid w:val="00FB0310"/>
    <w:rPr>
      <w:rFonts w:ascii="Avenir Black" w:hAnsi="Avenir Black" w:cs="Avenir Black"/>
      <w:b/>
      <w:i w:val="0"/>
      <w:color w:val="0B3D5E"/>
      <w:sz w:val="22"/>
      <w:szCs w:val="22"/>
    </w:rPr>
  </w:style>
  <w:style w:type="paragraph" w:styleId="SOFFheader3" w:customStyle="1">
    <w:name w:val="SOFF_header_3"/>
    <w:basedOn w:val="Heading1"/>
    <w:qFormat/>
    <w:rsid w:val="00FB0310"/>
    <w:pPr>
      <w:numPr>
        <w:numId w:val="73"/>
      </w:numPr>
      <w:spacing w:before="40"/>
      <w:jc w:val="both"/>
    </w:pPr>
    <w:rPr>
      <w:rFonts w:ascii="Segoe UI" w:hAnsi="Segoe UI" w:cs="Segoe UI"/>
      <w:b/>
      <w:bCs/>
      <w:color w:val="002060"/>
      <w:sz w:val="28"/>
      <w:szCs w:val="28"/>
      <w:lang w:val="de-DE"/>
    </w:rPr>
  </w:style>
  <w:style w:type="character" w:styleId="PageNumber">
    <w:name w:val="page number"/>
    <w:basedOn w:val="DefaultParagraphFont"/>
    <w:uiPriority w:val="99"/>
    <w:semiHidden/>
    <w:unhideWhenUsed/>
    <w:rsid w:val="00FB0310"/>
  </w:style>
  <w:style w:type="paragraph" w:styleId="NormalWeb">
    <w:name w:val="Normal (Web)"/>
    <w:basedOn w:val="Normal"/>
    <w:uiPriority w:val="99"/>
    <w:semiHidden/>
    <w:unhideWhenUsed/>
    <w:rsid w:val="00FB0310"/>
    <w:pPr>
      <w:spacing w:before="100" w:beforeAutospacing="1" w:after="100" w:afterAutospacing="1" w:line="240" w:lineRule="auto"/>
      <w:jc w:val="both"/>
    </w:pPr>
    <w:rPr>
      <w:rFonts w:ascii="Times New Roman" w:hAnsi="Times New Roman" w:eastAsia="Times New Roman" w:cs="Times New Roman"/>
      <w:lang w:val="de-DE" w:eastAsia="en-GB"/>
    </w:rPr>
  </w:style>
  <w:style w:type="character" w:styleId="apple-converted-space" w:customStyle="1">
    <w:name w:val="apple-converted-space"/>
    <w:basedOn w:val="DefaultParagraphFont"/>
    <w:rsid w:val="00FB0310"/>
  </w:style>
  <w:style w:type="paragraph" w:styleId="TableParagraph" w:customStyle="1">
    <w:name w:val="Table Paragraph"/>
    <w:basedOn w:val="Normal"/>
    <w:uiPriority w:val="1"/>
    <w:qFormat/>
    <w:rsid w:val="00FB0310"/>
    <w:pPr>
      <w:widowControl w:val="0"/>
      <w:autoSpaceDE w:val="0"/>
      <w:autoSpaceDN w:val="0"/>
      <w:spacing w:before="169" w:after="0" w:line="240" w:lineRule="auto"/>
      <w:ind w:left="77"/>
      <w:jc w:val="both"/>
    </w:pPr>
    <w:rPr>
      <w:rFonts w:ascii="Segoe UI" w:hAnsi="Segoe UI" w:eastAsia="Avenir Book" w:cs="Avenir Book"/>
    </w:rPr>
  </w:style>
  <w:style w:type="table" w:styleId="PlainTable51" w:customStyle="1">
    <w:name w:val="Plain Table 51"/>
    <w:basedOn w:val="TableNormal"/>
    <w:next w:val="PlainTable5"/>
    <w:uiPriority w:val="45"/>
    <w:rsid w:val="00FB0310"/>
    <w:pPr>
      <w:spacing w:after="0" w:line="240" w:lineRule="auto"/>
    </w:pPr>
    <w:rPr>
      <w:sz w:val="24"/>
      <w:szCs w:val="24"/>
      <w:lang w:val="de-DE"/>
    </w:rPr>
    <w:tblPr>
      <w:tblStyleRowBandSize w:val="1"/>
      <w:tblStyleColBandSize w:val="1"/>
    </w:tblPr>
    <w:tblStylePr w:type="firstRow">
      <w:rPr>
        <w:rFonts w:ascii="Calibri Light" w:hAnsi="Calibri Light" w:eastAsia="Aptos Display" w:cs="Times New Roman"/>
        <w:i/>
        <w:iCs/>
        <w:sz w:val="26"/>
      </w:rPr>
      <w:tblPr/>
      <w:tcPr>
        <w:tcBorders>
          <w:bottom w:val="single" w:color="7F7F7F" w:sz="4" w:space="0"/>
        </w:tcBorders>
        <w:shd w:val="clear" w:color="auto" w:fill="FFFFFF"/>
      </w:tcPr>
    </w:tblStylePr>
    <w:tblStylePr w:type="lastRow">
      <w:rPr>
        <w:rFonts w:ascii="Calibri Light" w:hAnsi="Calibri Light" w:eastAsia="Aptos Display" w:cs="Times New Roman"/>
        <w:i/>
        <w:iCs/>
        <w:sz w:val="26"/>
      </w:rPr>
      <w:tblPr/>
      <w:tcPr>
        <w:tcBorders>
          <w:top w:val="single" w:color="7F7F7F" w:sz="4" w:space="0"/>
        </w:tcBorders>
        <w:shd w:val="clear" w:color="auto" w:fill="FFFFFF"/>
      </w:tcPr>
    </w:tblStylePr>
    <w:tblStylePr w:type="firstCol">
      <w:pPr>
        <w:jc w:val="right"/>
      </w:pPr>
      <w:rPr>
        <w:rFonts w:ascii="Calibri Light" w:hAnsi="Calibri Light" w:eastAsia="Aptos Display" w:cs="Times New Roman"/>
        <w:i/>
        <w:iCs/>
        <w:sz w:val="26"/>
      </w:rPr>
      <w:tblPr/>
      <w:tcPr>
        <w:tcBorders>
          <w:right w:val="single" w:color="7F7F7F" w:sz="4" w:space="0"/>
        </w:tcBorders>
        <w:shd w:val="clear" w:color="auto" w:fill="FFFFFF"/>
      </w:tcPr>
    </w:tblStylePr>
    <w:tblStylePr w:type="lastCol">
      <w:rPr>
        <w:rFonts w:ascii="Calibri Light" w:hAnsi="Calibri Light" w:eastAsia="Aptos Display" w:cs="Times New Roman"/>
        <w:i/>
        <w:iCs/>
        <w:sz w:val="26"/>
      </w:rPr>
      <w:tblPr/>
      <w:tcPr>
        <w:tcBorders>
          <w:left w:val="single" w:color="7F7F7F" w:sz="4" w:space="0"/>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TOC3">
    <w:name w:val="toc 3"/>
    <w:basedOn w:val="Normal"/>
    <w:next w:val="Normal"/>
    <w:autoRedefine/>
    <w:uiPriority w:val="39"/>
    <w:unhideWhenUsed/>
    <w:qFormat/>
    <w:rsid w:val="00FB0310"/>
    <w:pPr>
      <w:spacing w:after="100" w:line="240" w:lineRule="auto"/>
      <w:ind w:left="480"/>
      <w:jc w:val="both"/>
    </w:pPr>
    <w:rPr>
      <w:rFonts w:ascii="Segoe UI" w:hAnsi="Segoe UI" w:cs="Segoe UI"/>
      <w:lang w:val="de-DE"/>
    </w:rPr>
  </w:style>
  <w:style w:type="character" w:styleId="Strong">
    <w:name w:val="Strong"/>
    <w:basedOn w:val="DefaultParagraphFont"/>
    <w:uiPriority w:val="22"/>
    <w:qFormat/>
    <w:rsid w:val="00FB0310"/>
    <w:rPr>
      <w:b/>
      <w:bCs/>
    </w:rPr>
  </w:style>
  <w:style w:type="character" w:styleId="Heading4Char" w:customStyle="1">
    <w:name w:val="Heading 4 Char"/>
    <w:basedOn w:val="DefaultParagraphFont"/>
    <w:link w:val="Heading4"/>
    <w:uiPriority w:val="9"/>
    <w:rsid w:val="00FB0310"/>
    <w:rPr>
      <w:rFonts w:ascii="Calibri Light" w:hAnsi="Calibri Light" w:eastAsia="Yu Gothic Light" w:cs="Times New Roman"/>
      <w:i/>
      <w:iCs/>
      <w:color w:val="276E8B"/>
      <w:sz w:val="22"/>
      <w:szCs w:val="22"/>
      <w:lang w:val="en-GB"/>
    </w:rPr>
  </w:style>
  <w:style w:type="paragraph" w:styleId="T" w:customStyle="1">
    <w:name w:val="T"/>
    <w:basedOn w:val="Normal"/>
    <w:qFormat/>
    <w:rsid w:val="00FB0310"/>
    <w:pPr>
      <w:widowControl w:val="0"/>
      <w:spacing w:before="100" w:after="100" w:line="276" w:lineRule="auto"/>
      <w:ind w:left="567"/>
      <w:jc w:val="both"/>
      <w:outlineLvl w:val="1"/>
    </w:pPr>
    <w:rPr>
      <w:rFonts w:ascii="Calibri" w:hAnsi="Calibri" w:eastAsia="Calibri" w:cs="Arial"/>
      <w:color w:val="000000"/>
    </w:rPr>
  </w:style>
  <w:style w:type="character" w:styleId="IntenseReference1" w:customStyle="1">
    <w:name w:val="Intense Reference1"/>
    <w:basedOn w:val="DefaultParagraphFont"/>
    <w:uiPriority w:val="32"/>
    <w:qFormat/>
    <w:rsid w:val="00FB0310"/>
    <w:rPr>
      <w:b/>
      <w:bCs/>
      <w:smallCaps/>
      <w:color w:val="3494BA"/>
      <w:spacing w:val="5"/>
    </w:rPr>
  </w:style>
  <w:style w:type="paragraph" w:styleId="Bodytext" w:customStyle="1">
    <w:name w:val="Body_text"/>
    <w:basedOn w:val="Normal"/>
    <w:qFormat/>
    <w:rsid w:val="00FB0310"/>
    <w:pPr>
      <w:tabs>
        <w:tab w:val="left" w:pos="1120"/>
      </w:tabs>
      <w:spacing w:after="240" w:line="240" w:lineRule="exact"/>
    </w:pPr>
    <w:rPr>
      <w:rFonts w:ascii="Verdana" w:hAnsi="Verdana" w:cs="Times New Roman"/>
      <w:color w:val="000000"/>
      <w:sz w:val="20"/>
      <w:lang w:val="en-GB" w:eastAsia="zh-TW"/>
    </w:rPr>
  </w:style>
  <w:style w:type="character" w:styleId="HyperlinkItalic" w:customStyle="1">
    <w:name w:val="Hyperlink Italic"/>
    <w:rsid w:val="00FB0310"/>
    <w:rPr>
      <w:i/>
      <w:color w:val="0000FF"/>
    </w:rPr>
  </w:style>
  <w:style w:type="paragraph" w:styleId="NoSpacing">
    <w:name w:val="No Spacing"/>
    <w:uiPriority w:val="1"/>
    <w:qFormat/>
    <w:rsid w:val="00FB0310"/>
    <w:pPr>
      <w:spacing w:after="0" w:line="240" w:lineRule="auto"/>
    </w:pPr>
  </w:style>
  <w:style w:type="table" w:styleId="PlainTable5">
    <w:name w:val="Plain Table 5"/>
    <w:basedOn w:val="TableNormal"/>
    <w:uiPriority w:val="45"/>
    <w:rsid w:val="00FB0310"/>
    <w:pPr>
      <w:spacing w:after="0" w:line="240" w:lineRule="auto"/>
    </w:pPr>
    <w:tblPr>
      <w:tblStyleRowBandSize w:val="1"/>
      <w:tblStyleColBandSize w:val="1"/>
    </w:tblPr>
    <w:tblStylePr w:type="firstRow">
      <w:rPr>
        <w:rFonts w:asciiTheme="majorHAnsi" w:hAnsiTheme="majorHAnsi" w:eastAsiaTheme="majorEastAsia" w:cstheme="majorBidi"/>
        <w:i/>
        <w:iCs/>
        <w:sz w:val="26"/>
      </w:rPr>
      <w:tblPr/>
      <w:tcPr>
        <w:tcBorders>
          <w:bottom w:val="single" w:color="7F7F7F" w:themeColor="text1" w:themeTint="80"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7F7F7F" w:themeColor="text1" w:themeTint="80"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7F7F7F" w:themeColor="text1" w:themeTint="80"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7F7F7F" w:themeColor="text1" w:themeTint="80" w:sz="4" w:space="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Heading4Char1" w:customStyle="1">
    <w:name w:val="Heading 4 Char1"/>
    <w:basedOn w:val="DefaultParagraphFont"/>
    <w:uiPriority w:val="9"/>
    <w:semiHidden/>
    <w:rsid w:val="00FB0310"/>
    <w:rPr>
      <w:rFonts w:asciiTheme="majorHAnsi" w:hAnsiTheme="majorHAnsi" w:eastAsiaTheme="majorEastAsia" w:cstheme="majorBidi"/>
      <w:i/>
      <w:iCs/>
      <w:color w:val="374C80" w:themeColor="accent1" w:themeShade="BF"/>
    </w:rPr>
  </w:style>
  <w:style w:type="character" w:styleId="IntenseReference">
    <w:name w:val="Intense Reference"/>
    <w:basedOn w:val="DefaultParagraphFont"/>
    <w:uiPriority w:val="32"/>
    <w:qFormat/>
    <w:rsid w:val="00FB0310"/>
    <w:rPr>
      <w:b/>
      <w:bCs/>
      <w:smallCaps/>
      <w:color w:val="4A66AC" w:themeColor="accent1"/>
      <w:spacing w:val="5"/>
    </w:rPr>
  </w:style>
  <w:style w:type="table" w:styleId="TableGrid2" w:customStyle="1">
    <w:name w:val="Table Grid2"/>
    <w:basedOn w:val="TableNormal"/>
    <w:next w:val="TableGrid"/>
    <w:uiPriority w:val="59"/>
    <w:rsid w:val="00FB0310"/>
    <w:pPr>
      <w:spacing w:after="0" w:line="240" w:lineRule="auto"/>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TableNormal1" w:customStyle="1">
    <w:name w:val="Table Normal1"/>
    <w:uiPriority w:val="2"/>
    <w:semiHidden/>
    <w:unhideWhenUsed/>
    <w:qFormat/>
    <w:rsid w:val="00FB0310"/>
    <w:pPr>
      <w:widowControl w:val="0"/>
      <w:autoSpaceDE w:val="0"/>
      <w:autoSpaceDN w:val="0"/>
      <w:spacing w:after="0" w:line="240" w:lineRule="auto"/>
    </w:pPr>
    <w:rPr>
      <w:rFonts w:eastAsia="SimSun"/>
    </w:rPr>
    <w:tblPr>
      <w:tblInd w:w="0" w:type="dxa"/>
      <w:tblCellMar>
        <w:top w:w="0" w:type="dxa"/>
        <w:left w:w="0" w:type="dxa"/>
        <w:bottom w:w="0" w:type="dxa"/>
        <w:right w:w="0" w:type="dxa"/>
      </w:tblCellMar>
    </w:tblPr>
  </w:style>
  <w:style w:type="paragraph" w:styleId="BodyText0">
    <w:name w:val="Body Text"/>
    <w:basedOn w:val="Normal"/>
    <w:link w:val="BodyTextChar"/>
    <w:uiPriority w:val="1"/>
    <w:qFormat/>
    <w:rsid w:val="00FB0310"/>
    <w:pPr>
      <w:widowControl w:val="0"/>
      <w:autoSpaceDE w:val="0"/>
      <w:autoSpaceDN w:val="0"/>
      <w:spacing w:after="0" w:line="240" w:lineRule="auto"/>
      <w:jc w:val="both"/>
    </w:pPr>
    <w:rPr>
      <w:rFonts w:ascii="Corbel" w:hAnsi="Corbel" w:eastAsia="Corbel" w:cs="Corbel"/>
      <w:lang w:val="en-GB"/>
    </w:rPr>
  </w:style>
  <w:style w:type="character" w:styleId="BodyTextChar" w:customStyle="1">
    <w:name w:val="Body Text Char"/>
    <w:basedOn w:val="DefaultParagraphFont"/>
    <w:link w:val="BodyText0"/>
    <w:uiPriority w:val="1"/>
    <w:rsid w:val="00FB0310"/>
    <w:rPr>
      <w:rFonts w:ascii="Corbel" w:hAnsi="Corbel" w:eastAsia="Corbel" w:cs="Corbel"/>
      <w:lang w:val="en-GB"/>
    </w:rPr>
  </w:style>
  <w:style w:type="paragraph" w:styleId="EndnoteText">
    <w:name w:val="endnote text"/>
    <w:basedOn w:val="Normal"/>
    <w:link w:val="EndnoteTextChar"/>
    <w:uiPriority w:val="99"/>
    <w:semiHidden/>
    <w:unhideWhenUsed/>
    <w:rsid w:val="00FB0310"/>
    <w:pPr>
      <w:widowControl w:val="0"/>
      <w:autoSpaceDE w:val="0"/>
      <w:autoSpaceDN w:val="0"/>
      <w:spacing w:after="0" w:line="240" w:lineRule="auto"/>
      <w:jc w:val="both"/>
    </w:pPr>
    <w:rPr>
      <w:rFonts w:ascii="Corbel" w:hAnsi="Corbel" w:eastAsia="Corbel" w:cs="Corbel"/>
      <w:sz w:val="20"/>
      <w:szCs w:val="20"/>
      <w:lang w:val="en-GB"/>
    </w:rPr>
  </w:style>
  <w:style w:type="character" w:styleId="EndnoteTextChar" w:customStyle="1">
    <w:name w:val="Endnote Text Char"/>
    <w:basedOn w:val="DefaultParagraphFont"/>
    <w:link w:val="EndnoteText"/>
    <w:uiPriority w:val="99"/>
    <w:semiHidden/>
    <w:rsid w:val="00FB0310"/>
    <w:rPr>
      <w:rFonts w:ascii="Corbel" w:hAnsi="Corbel" w:eastAsia="Corbel" w:cs="Corbel"/>
      <w:sz w:val="20"/>
      <w:szCs w:val="20"/>
      <w:lang w:val="en-GB"/>
    </w:rPr>
  </w:style>
  <w:style w:type="character" w:styleId="EndnoteReference">
    <w:name w:val="endnote reference"/>
    <w:basedOn w:val="DefaultParagraphFont"/>
    <w:uiPriority w:val="99"/>
    <w:semiHidden/>
    <w:unhideWhenUsed/>
    <w:rsid w:val="00FB0310"/>
    <w:rPr>
      <w:vertAlign w:val="superscript"/>
    </w:rPr>
  </w:style>
  <w:style w:type="paragraph" w:styleId="WMOBodyText" w:customStyle="1">
    <w:name w:val="WMO_BodyText"/>
    <w:link w:val="WMOBodyTextCharChar"/>
    <w:qFormat/>
    <w:rsid w:val="00FB0310"/>
    <w:pPr>
      <w:spacing w:before="240" w:after="0" w:line="240" w:lineRule="auto"/>
    </w:pPr>
    <w:rPr>
      <w:rFonts w:ascii="Verdana" w:hAnsi="Verdana" w:eastAsia="Verdana" w:cs="Verdana"/>
      <w:sz w:val="20"/>
      <w:szCs w:val="20"/>
      <w:lang w:val="en-GB" w:eastAsia="zh-TW"/>
    </w:rPr>
  </w:style>
  <w:style w:type="character" w:styleId="WMOBodyTextCharChar" w:customStyle="1">
    <w:name w:val="WMO_BodyText Char Char"/>
    <w:basedOn w:val="DefaultParagraphFont"/>
    <w:link w:val="WMOBodyText"/>
    <w:rsid w:val="00FB0310"/>
    <w:rPr>
      <w:rFonts w:ascii="Verdana" w:hAnsi="Verdana" w:eastAsia="Verdana" w:cs="Verdana"/>
      <w:sz w:val="20"/>
      <w:szCs w:val="20"/>
      <w:lang w:val="en-GB" w:eastAsia="zh-TW"/>
    </w:rPr>
  </w:style>
  <w:style w:type="table" w:styleId="TableGrid11" w:customStyle="1">
    <w:name w:val="Table Grid11"/>
    <w:basedOn w:val="TableNormal"/>
    <w:next w:val="TableGrid"/>
    <w:uiPriority w:val="59"/>
    <w:rsid w:val="00FB0310"/>
    <w:pPr>
      <w:widowControl w:val="0"/>
      <w:autoSpaceDE w:val="0"/>
      <w:autoSpaceDN w:val="0"/>
      <w:spacing w:after="0" w:line="240" w:lineRule="auto"/>
    </w:pPr>
    <w:rPr>
      <w:rFonts w:eastAsia="SimSu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Style1" w:customStyle="1">
    <w:name w:val="Style1"/>
    <w:basedOn w:val="SOFFtitle"/>
    <w:link w:val="Style1Char"/>
    <w:qFormat/>
    <w:rsid w:val="002517F6"/>
  </w:style>
  <w:style w:type="character" w:styleId="Style1Char" w:customStyle="1">
    <w:name w:val="Style1 Char"/>
    <w:basedOn w:val="DefaultParagraphFont"/>
    <w:link w:val="Style1"/>
    <w:rsid w:val="002517F6"/>
    <w:rPr>
      <w:rFonts w:ascii="Segoe UI" w:hAnsi="Segoe UI" w:cs="Segoe UI" w:eastAsiaTheme="majorEastAsia"/>
      <w:b/>
      <w:bCs/>
      <w:color w:val="002060"/>
      <w:sz w:val="72"/>
      <w:szCs w:val="72"/>
      <w:lang w:eastAsia="en-GB"/>
    </w:rPr>
  </w:style>
  <w:style w:type="paragraph" w:styleId="TOC41" w:customStyle="1">
    <w:name w:val="TOC 41"/>
    <w:basedOn w:val="Normal"/>
    <w:next w:val="Normal"/>
    <w:autoRedefine/>
    <w:uiPriority w:val="39"/>
    <w:unhideWhenUsed/>
    <w:rsid w:val="00FB0310"/>
    <w:pPr>
      <w:widowControl w:val="0"/>
      <w:autoSpaceDE w:val="0"/>
      <w:autoSpaceDN w:val="0"/>
      <w:spacing w:after="0" w:line="240" w:lineRule="auto"/>
      <w:ind w:left="660"/>
      <w:jc w:val="both"/>
    </w:pPr>
    <w:rPr>
      <w:rFonts w:ascii="Segoe UI" w:hAnsi="Segoe UI" w:eastAsia="Corbel" w:cs="Calibri"/>
      <w:sz w:val="20"/>
      <w:szCs w:val="20"/>
      <w:lang w:val="en-GB"/>
    </w:rPr>
  </w:style>
  <w:style w:type="paragraph" w:styleId="TOC51" w:customStyle="1">
    <w:name w:val="TOC 51"/>
    <w:basedOn w:val="Normal"/>
    <w:next w:val="Normal"/>
    <w:autoRedefine/>
    <w:uiPriority w:val="39"/>
    <w:unhideWhenUsed/>
    <w:rsid w:val="00FB0310"/>
    <w:pPr>
      <w:widowControl w:val="0"/>
      <w:autoSpaceDE w:val="0"/>
      <w:autoSpaceDN w:val="0"/>
      <w:spacing w:after="0" w:line="240" w:lineRule="auto"/>
      <w:ind w:left="880"/>
      <w:jc w:val="both"/>
    </w:pPr>
    <w:rPr>
      <w:rFonts w:ascii="Segoe UI" w:hAnsi="Segoe UI" w:eastAsia="Corbel" w:cs="Calibri"/>
      <w:sz w:val="20"/>
      <w:szCs w:val="20"/>
      <w:lang w:val="en-GB"/>
    </w:rPr>
  </w:style>
  <w:style w:type="paragraph" w:styleId="TOC61" w:customStyle="1">
    <w:name w:val="TOC 61"/>
    <w:basedOn w:val="Normal"/>
    <w:next w:val="Normal"/>
    <w:autoRedefine/>
    <w:uiPriority w:val="39"/>
    <w:unhideWhenUsed/>
    <w:rsid w:val="00FB0310"/>
    <w:pPr>
      <w:widowControl w:val="0"/>
      <w:autoSpaceDE w:val="0"/>
      <w:autoSpaceDN w:val="0"/>
      <w:spacing w:after="0" w:line="240" w:lineRule="auto"/>
      <w:ind w:left="1100"/>
      <w:jc w:val="both"/>
    </w:pPr>
    <w:rPr>
      <w:rFonts w:ascii="Segoe UI" w:hAnsi="Segoe UI" w:eastAsia="Corbel" w:cs="Calibri"/>
      <w:sz w:val="20"/>
      <w:szCs w:val="20"/>
      <w:lang w:val="en-GB"/>
    </w:rPr>
  </w:style>
  <w:style w:type="paragraph" w:styleId="TOC71" w:customStyle="1">
    <w:name w:val="TOC 71"/>
    <w:basedOn w:val="Normal"/>
    <w:next w:val="Normal"/>
    <w:autoRedefine/>
    <w:uiPriority w:val="39"/>
    <w:unhideWhenUsed/>
    <w:rsid w:val="00FB0310"/>
    <w:pPr>
      <w:widowControl w:val="0"/>
      <w:autoSpaceDE w:val="0"/>
      <w:autoSpaceDN w:val="0"/>
      <w:spacing w:after="0" w:line="240" w:lineRule="auto"/>
      <w:ind w:left="1320"/>
      <w:jc w:val="both"/>
    </w:pPr>
    <w:rPr>
      <w:rFonts w:ascii="Segoe UI" w:hAnsi="Segoe UI" w:eastAsia="Corbel" w:cs="Calibri"/>
      <w:sz w:val="20"/>
      <w:szCs w:val="20"/>
      <w:lang w:val="en-GB"/>
    </w:rPr>
  </w:style>
  <w:style w:type="paragraph" w:styleId="TOC81" w:customStyle="1">
    <w:name w:val="TOC 81"/>
    <w:basedOn w:val="Normal"/>
    <w:next w:val="Normal"/>
    <w:autoRedefine/>
    <w:uiPriority w:val="39"/>
    <w:unhideWhenUsed/>
    <w:rsid w:val="00FB0310"/>
    <w:pPr>
      <w:widowControl w:val="0"/>
      <w:autoSpaceDE w:val="0"/>
      <w:autoSpaceDN w:val="0"/>
      <w:spacing w:after="0" w:line="240" w:lineRule="auto"/>
      <w:ind w:left="1540"/>
      <w:jc w:val="both"/>
    </w:pPr>
    <w:rPr>
      <w:rFonts w:ascii="Segoe UI" w:hAnsi="Segoe UI" w:eastAsia="Corbel" w:cs="Calibri"/>
      <w:sz w:val="20"/>
      <w:szCs w:val="20"/>
      <w:lang w:val="en-GB"/>
    </w:rPr>
  </w:style>
  <w:style w:type="paragraph" w:styleId="TOC91" w:customStyle="1">
    <w:name w:val="TOC 91"/>
    <w:basedOn w:val="Normal"/>
    <w:next w:val="Normal"/>
    <w:autoRedefine/>
    <w:uiPriority w:val="39"/>
    <w:unhideWhenUsed/>
    <w:rsid w:val="00FB0310"/>
    <w:pPr>
      <w:widowControl w:val="0"/>
      <w:autoSpaceDE w:val="0"/>
      <w:autoSpaceDN w:val="0"/>
      <w:spacing w:after="0" w:line="240" w:lineRule="auto"/>
      <w:ind w:left="1760"/>
      <w:jc w:val="both"/>
    </w:pPr>
    <w:rPr>
      <w:rFonts w:ascii="Segoe UI" w:hAnsi="Segoe UI" w:eastAsia="Corbel" w:cs="Calibri"/>
      <w:sz w:val="20"/>
      <w:szCs w:val="20"/>
      <w:lang w:val="en-GB"/>
    </w:rPr>
  </w:style>
  <w:style w:type="character" w:styleId="Heading5Char" w:customStyle="1">
    <w:name w:val="Heading 5 Char"/>
    <w:basedOn w:val="DefaultParagraphFont"/>
    <w:link w:val="Heading5"/>
    <w:uiPriority w:val="9"/>
    <w:semiHidden/>
    <w:rsid w:val="00695372"/>
    <w:rPr>
      <w:rFonts w:asciiTheme="majorHAnsi" w:hAnsiTheme="majorHAnsi" w:eastAsiaTheme="majorEastAsia" w:cstheme="majorBidi"/>
      <w:color w:val="374C80" w:themeColor="accent1" w:themeShade="BF"/>
    </w:rPr>
  </w:style>
  <w:style w:type="character" w:styleId="Heading6Char" w:customStyle="1">
    <w:name w:val="Heading 6 Char"/>
    <w:basedOn w:val="DefaultParagraphFont"/>
    <w:link w:val="Heading6"/>
    <w:uiPriority w:val="9"/>
    <w:semiHidden/>
    <w:rsid w:val="00695372"/>
    <w:rPr>
      <w:rFonts w:asciiTheme="majorHAnsi" w:hAnsiTheme="majorHAnsi" w:eastAsiaTheme="majorEastAsia" w:cstheme="majorBidi"/>
      <w:color w:val="243255" w:themeColor="accent1" w:themeShade="7F"/>
    </w:rPr>
  </w:style>
  <w:style w:type="character" w:styleId="Heading8Char" w:customStyle="1">
    <w:name w:val="Heading 8 Char"/>
    <w:basedOn w:val="DefaultParagraphFont"/>
    <w:link w:val="Heading8"/>
    <w:uiPriority w:val="9"/>
    <w:rsid w:val="00695372"/>
    <w:rPr>
      <w:rFonts w:asciiTheme="majorHAnsi" w:hAnsiTheme="majorHAnsi" w:eastAsiaTheme="majorEastAsia" w:cstheme="majorBidi"/>
      <w:color w:val="272727" w:themeColor="text1" w:themeTint="D8"/>
      <w:sz w:val="21"/>
      <w:szCs w:val="21"/>
    </w:rPr>
  </w:style>
  <w:style w:type="paragraph" w:styleId="CHDStyle2" w:customStyle="1">
    <w:name w:val="CHD Style 2"/>
    <w:basedOn w:val="Heading3"/>
    <w:link w:val="CHDStyle2Char"/>
    <w:qFormat/>
    <w:rsid w:val="00C109DE"/>
    <w:rPr>
      <w:rFonts w:ascii="Verdana" w:hAnsi="Verdana" w:eastAsiaTheme="majorEastAsia" w:cstheme="majorBidi"/>
      <w:bCs/>
      <w:color w:val="0A6274"/>
      <w:lang w:val="en-GB"/>
    </w:rPr>
  </w:style>
  <w:style w:type="paragraph" w:styleId="CHDStyle1" w:customStyle="1">
    <w:name w:val="CHD Style 1"/>
    <w:basedOn w:val="Heading2"/>
    <w:link w:val="CHDStyle1Char"/>
    <w:qFormat/>
    <w:rsid w:val="00C109DE"/>
    <w:rPr>
      <w:rFonts w:ascii="Verdana" w:hAnsi="Verdana"/>
      <w:bCs/>
      <w:color w:val="0A6274"/>
      <w:sz w:val="32"/>
      <w:szCs w:val="28"/>
      <w:lang w:val="en-GB"/>
    </w:rPr>
  </w:style>
  <w:style w:type="character" w:styleId="CHDStyle2Char" w:customStyle="1">
    <w:name w:val="CHD Style 2 Char"/>
    <w:basedOn w:val="Heading3Char"/>
    <w:link w:val="CHDStyle2"/>
    <w:rsid w:val="00C109DE"/>
    <w:rPr>
      <w:rFonts w:ascii="Verdana" w:hAnsi="Verdana" w:eastAsiaTheme="majorEastAsia" w:cstheme="majorBidi"/>
      <w:bCs/>
      <w:color w:val="0A6274"/>
      <w:sz w:val="24"/>
      <w:szCs w:val="24"/>
      <w:lang w:val="en-GB"/>
    </w:rPr>
  </w:style>
  <w:style w:type="paragraph" w:styleId="CHtext" w:customStyle="1">
    <w:name w:val="CH text"/>
    <w:basedOn w:val="Normal"/>
    <w:link w:val="CHtextChar"/>
    <w:qFormat/>
    <w:rsid w:val="00C109DE"/>
    <w:rPr>
      <w:rFonts w:ascii="Verdana" w:hAnsi="Verdana"/>
      <w:sz w:val="20"/>
      <w:szCs w:val="18"/>
      <w:lang w:val="en-GB"/>
    </w:rPr>
  </w:style>
  <w:style w:type="character" w:styleId="CHDStyle1Char" w:customStyle="1">
    <w:name w:val="CHD Style 1 Char"/>
    <w:basedOn w:val="Heading2Char"/>
    <w:link w:val="CHDStyle1"/>
    <w:rsid w:val="00C109DE"/>
    <w:rPr>
      <w:rFonts w:ascii="Verdana" w:hAnsi="Verdana" w:eastAsiaTheme="majorEastAsia" w:cstheme="majorBidi"/>
      <w:bCs/>
      <w:color w:val="0A6274"/>
      <w:sz w:val="32"/>
      <w:szCs w:val="28"/>
      <w:lang w:val="en-GB"/>
    </w:rPr>
  </w:style>
  <w:style w:type="paragraph" w:styleId="CHDStyle3" w:customStyle="1">
    <w:name w:val="CHD Style 3"/>
    <w:basedOn w:val="Normal"/>
    <w:link w:val="CHDStyle3Char"/>
    <w:qFormat/>
    <w:rsid w:val="00C109DE"/>
    <w:rPr>
      <w:rFonts w:ascii="Verdana" w:hAnsi="Verdana"/>
      <w:b/>
      <w:bCs/>
      <w:sz w:val="20"/>
      <w:szCs w:val="20"/>
      <w:lang w:val="en-GB"/>
    </w:rPr>
  </w:style>
  <w:style w:type="character" w:styleId="CHtextChar" w:customStyle="1">
    <w:name w:val="CH text Char"/>
    <w:basedOn w:val="DefaultParagraphFont"/>
    <w:link w:val="CHtext"/>
    <w:rsid w:val="00C109DE"/>
    <w:rPr>
      <w:rFonts w:ascii="Verdana" w:hAnsi="Verdana"/>
      <w:sz w:val="20"/>
      <w:szCs w:val="18"/>
      <w:lang w:val="en-GB"/>
    </w:rPr>
  </w:style>
  <w:style w:type="character" w:styleId="CHDStyle3Char" w:customStyle="1">
    <w:name w:val="CHD Style 3 Char"/>
    <w:basedOn w:val="DefaultParagraphFont"/>
    <w:link w:val="CHDStyle3"/>
    <w:rsid w:val="00C109DE"/>
    <w:rPr>
      <w:rFonts w:ascii="Verdana" w:hAnsi="Verdana"/>
      <w:b/>
      <w:bCs/>
      <w:sz w:val="20"/>
      <w:szCs w:val="20"/>
      <w:lang w:val="en-GB"/>
    </w:rPr>
  </w:style>
  <w:style w:type="paragraph" w:styleId="whitespace-pre-wrap" w:customStyle="1">
    <w:name w:val="whitespace-pre-wrap"/>
    <w:basedOn w:val="Normal"/>
    <w:rsid w:val="000F1CB1"/>
    <w:pPr>
      <w:spacing w:before="100" w:beforeAutospacing="1" w:after="100" w:afterAutospacing="1" w:line="240" w:lineRule="auto"/>
    </w:pPr>
    <w:rPr>
      <w:rFonts w:ascii="Times New Roman" w:hAnsi="Times New Roman" w:eastAsia="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0838374">
      <w:bodyDiv w:val="1"/>
      <w:marLeft w:val="0"/>
      <w:marRight w:val="0"/>
      <w:marTop w:val="0"/>
      <w:marBottom w:val="0"/>
      <w:divBdr>
        <w:top w:val="none" w:sz="0" w:space="0" w:color="auto"/>
        <w:left w:val="none" w:sz="0" w:space="0" w:color="auto"/>
        <w:bottom w:val="none" w:sz="0" w:space="0" w:color="auto"/>
        <w:right w:val="none" w:sz="0" w:space="0" w:color="auto"/>
      </w:divBdr>
    </w:div>
    <w:div w:id="1693340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customXml" Target="../customXml/item6.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5.xml"/></Relationships>
</file>

<file path=word/theme/theme1.xml><?xml version="1.0" encoding="utf-8"?>
<a:theme xmlns:a="http://schemas.openxmlformats.org/drawingml/2006/main" name="Office Them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WMOWFApprovalStatus xmlns="715fcdb6-58ff-4d84-993c-bb26a5b54815">Not Submitted</WMOWFApprovalStatus>
    <lcf76f155ced4ddcb4097134ff3c332f xmlns="4dabbe4a-f4cb-4707-b1e1-3d3725ff8567">
      <Terms xmlns="http://schemas.microsoft.com/office/infopath/2007/PartnerControls"/>
    </lcf76f155ced4ddcb4097134ff3c332f>
    <TaxCatchAll xmlns="5968b4ee-7f12-42dc-9764-72d1cdfc0802" xsi:nil="true"/>
    <_dlc_DocId xmlns="5968b4ee-7f12-42dc-9764-72d1cdfc0802">QNQDYHMDYZQN-1412634852-139052</_dlc_DocId>
    <_dlc_DocIdUrl xmlns="5968b4ee-7f12-42dc-9764-72d1cdfc0802">
      <Url>https://wmoomm.sharepoint.com/sites/SOFF/_layouts/15/DocIdRedir.aspx?ID=QNQDYHMDYZQN-1412634852-139052</Url>
      <Description>QNQDYHMDYZQN-1412634852-139052</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52F777A3B37C245853E6762AE9D7153" ma:contentTypeVersion="14" ma:contentTypeDescription="Create a new document." ma:contentTypeScope="" ma:versionID="2bbca2a7dc71954cafbbd45b39f8f919">
  <xsd:schema xmlns:xsd="http://www.w3.org/2001/XMLSchema" xmlns:xs="http://www.w3.org/2001/XMLSchema" xmlns:p="http://schemas.microsoft.com/office/2006/metadata/properties" xmlns:ns2="715fcdb6-58ff-4d84-993c-bb26a5b54815" xmlns:ns3="4dabbe4a-f4cb-4707-b1e1-3d3725ff8567" xmlns:ns4="5968b4ee-7f12-42dc-9764-72d1cdfc0802" targetNamespace="http://schemas.microsoft.com/office/2006/metadata/properties" ma:root="true" ma:fieldsID="4bbb8205b110b12f87311aea9dcbaaa8" ns2:_="" ns3:_="" ns4:_="">
    <xsd:import namespace="715fcdb6-58ff-4d84-993c-bb26a5b54815"/>
    <xsd:import namespace="4dabbe4a-f4cb-4707-b1e1-3d3725ff8567"/>
    <xsd:import namespace="5968b4ee-7f12-42dc-9764-72d1cdfc0802"/>
    <xsd:element name="properties">
      <xsd:complexType>
        <xsd:sequence>
          <xsd:element name="documentManagement">
            <xsd:complexType>
              <xsd:all>
                <xsd:element ref="ns2:WMOWFApprovalStatus"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4:TaxCatchAll" minOccurs="0"/>
                <xsd:element ref="ns3:MediaServiceDateTaken" minOccurs="0"/>
                <xsd:element ref="ns3:MediaServiceOCR" minOccurs="0"/>
                <xsd:element ref="ns3:MediaServiceGenerationTime" minOccurs="0"/>
                <xsd:element ref="ns3:MediaServiceEventHashCode" minOccurs="0"/>
                <xsd:element ref="ns3:MediaLengthInSeconds" minOccurs="0"/>
                <xsd:element ref="ns3:MediaServiceLocation" minOccurs="0"/>
                <xsd:element ref="ns3:MediaServiceBillingMetadata"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5fcdb6-58ff-4d84-993c-bb26a5b54815" elementFormDefault="qualified">
    <xsd:import namespace="http://schemas.microsoft.com/office/2006/documentManagement/types"/>
    <xsd:import namespace="http://schemas.microsoft.com/office/infopath/2007/PartnerControls"/>
    <xsd:element name="WMOWFApprovalStatus" ma:index="2" nillable="true" ma:displayName="Workflow Approval Status" ma:default="Not Submitted" ma:format="Dropdown" ma:hidden="true" ma:internalName="WMOWFApprovalStatus" ma:readOnly="false">
      <xsd:simpleType>
        <xsd:restriction base="dms:Choice">
          <xsd:enumeration value="Not Submitted"/>
          <xsd:enumeration value="Pending for Review"/>
          <xsd:enumeration value="Pending for Consolidation"/>
          <xsd:enumeration value="Pending for Approval"/>
          <xsd:enumeration value="Approved"/>
          <xsd:enumeration value="Rejected by Approver"/>
          <xsd:enumeration value="Cancelled by Requestor"/>
        </xsd:restriction>
      </xsd:simpleType>
    </xsd:element>
  </xsd:schema>
  <xsd:schema xmlns:xsd="http://www.w3.org/2001/XMLSchema" xmlns:xs="http://www.w3.org/2001/XMLSchema" xmlns:dms="http://schemas.microsoft.com/office/2006/documentManagement/types" xmlns:pc="http://schemas.microsoft.com/office/infopath/2007/PartnerControls" targetNamespace="4dabbe4a-f4cb-4707-b1e1-3d3725ff85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2a3b380-abf6-46f2-87bb-c2c114de1c9e"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968b4ee-7f12-42dc-9764-72d1cdfc080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cf35311-2802-4468-98b9-e3cb5a9840b9}" ma:internalName="TaxCatchAll" ma:showField="CatchAllData" ma:web="5968b4ee-7f12-42dc-9764-72d1cdfc0802">
      <xsd:complexType>
        <xsd:complexContent>
          <xsd:extension base="dms:MultiChoiceLookup">
            <xsd:sequence>
              <xsd:element name="Value" type="dms:Lookup" maxOccurs="unbounded" minOccurs="0" nillable="true"/>
            </xsd:sequence>
          </xsd:extension>
        </xsd:complexContent>
      </xsd:complexType>
    </xsd:element>
    <xsd:element name="_dlc_DocId" ma:index="23" nillable="true" ma:displayName="Document ID Value" ma:description="The value of the document ID assigned to this item." ma:indexed="true" ma:internalName="_dlc_DocId" ma:readOnly="true">
      <xsd:simpleType>
        <xsd:restriction base="dms:Text"/>
      </xsd:simpleType>
    </xsd:element>
    <xsd:element name="_dlc_DocIdUrl" ma:index="2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5"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92a3b380-abf6-46f2-87bb-c2c114de1c9e" ContentTypeId="0x01" PreviousValue="false"/>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1C1EE972-4159-4555-B1B1-E530A82DE5D9}">
  <ds:schemaRefs>
    <ds:schemaRef ds:uri="http://schemas.microsoft.com/sharepoint/v3/contenttype/forms"/>
  </ds:schemaRefs>
</ds:datastoreItem>
</file>

<file path=customXml/itemProps2.xml><?xml version="1.0" encoding="utf-8"?>
<ds:datastoreItem xmlns:ds="http://schemas.openxmlformats.org/officeDocument/2006/customXml" ds:itemID="{25BEE22C-98C7-4552-8A0D-330AAA7C27D2}">
  <ds:schemaRefs>
    <ds:schemaRef ds:uri="http://schemas.openxmlformats.org/officeDocument/2006/bibliography"/>
  </ds:schemaRefs>
</ds:datastoreItem>
</file>

<file path=customXml/itemProps3.xml><?xml version="1.0" encoding="utf-8"?>
<ds:datastoreItem xmlns:ds="http://schemas.openxmlformats.org/officeDocument/2006/customXml" ds:itemID="{929F5360-1B5E-495D-8A73-EEEB0CCA3782}">
  <ds:schemaRefs>
    <ds:schemaRef ds:uri="http://schemas.microsoft.com/office/2006/metadata/properties"/>
    <ds:schemaRef ds:uri="http://schemas.microsoft.com/office/infopath/2007/PartnerControls"/>
    <ds:schemaRef ds:uri="c1a465f0-9ed0-43de-8189-a8c6f1075a5f"/>
    <ds:schemaRef ds:uri="1b00f30f-36d4-4fa1-aff8-52ec48b6e084"/>
  </ds:schemaRefs>
</ds:datastoreItem>
</file>

<file path=customXml/itemProps4.xml><?xml version="1.0" encoding="utf-8"?>
<ds:datastoreItem xmlns:ds="http://schemas.openxmlformats.org/officeDocument/2006/customXml" ds:itemID="{C85047D7-0456-4E22-B24D-E044F763C13E}"/>
</file>

<file path=customXml/itemProps5.xml><?xml version="1.0" encoding="utf-8"?>
<ds:datastoreItem xmlns:ds="http://schemas.openxmlformats.org/officeDocument/2006/customXml" ds:itemID="{0C5996F1-50B8-4934-B1AE-E10639C9365E}"/>
</file>

<file path=customXml/itemProps6.xml><?xml version="1.0" encoding="utf-8"?>
<ds:datastoreItem xmlns:ds="http://schemas.openxmlformats.org/officeDocument/2006/customXml" ds:itemID="{30540E54-6680-4382-A626-403460E3E8E1}"/>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Lorena SANTAMARIA</dc:creator>
  <cp:keywords/>
  <dc:description/>
  <cp:lastModifiedBy>Meerim Ashakeeva</cp:lastModifiedBy>
  <cp:revision>4</cp:revision>
  <cp:lastPrinted>2023-11-10T08:49:00Z</cp:lastPrinted>
  <dcterms:created xsi:type="dcterms:W3CDTF">2025-02-24T15:30:00Z</dcterms:created>
  <dcterms:modified xsi:type="dcterms:W3CDTF">2025-02-28T08:00:32Z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0x010100752F777A3B37C245853E6762AE9D7153</vt:lpwstr>
  </property>
  <property fmtid="{D5CDD505-2E9C-101B-9397-08002B2CF9AE}" pid="3" name="MediaServiceImageTags">
    <vt:lpwstr/>
  </property>
  <property fmtid="{D5CDD505-2E9C-101B-9397-08002B2CF9AE}" pid="4" name="GrammarlyDocumentId">
    <vt:lpwstr>78734345d5dd2992f1a4e59c7d461859936878dcee161475e29dfb37349ddfa4</vt:lpwstr>
  </property>
  <property fmtid="{D5CDD505-2E9C-101B-9397-08002B2CF9AE}" pid="5" name="_dlc_DocIdItemGuid">
    <vt:lpwstr>bd39fcfa-52c1-4c10-8813-d4cc64991db2</vt:lpwstr>
  </property>
  <property fmtid="{D5CDD505-2E9C-101B-9397-08002B2CF9AE}" pid="6" name="Order">
    <vt:r8>58299200</vt:r8>
  </property>
  <property fmtid="{D5CDD505-2E9C-101B-9397-08002B2CF9AE}" pid="7" name="xd_Signature">
    <vt:bool>false</vt:bool>
  </property>
  <property fmtid="{D5CDD505-2E9C-101B-9397-08002B2CF9AE}" pid="8" name="xd_ProgID">
    <vt:lpwstr/>
  </property>
  <property fmtid="{D5CDD505-2E9C-101B-9397-08002B2CF9AE}" pid="9" name="_SourceUrl">
    <vt:lpwstr/>
  </property>
  <property fmtid="{D5CDD505-2E9C-101B-9397-08002B2CF9AE}" pid="10" name="_SharedFileIndex">
    <vt:lpwstr/>
  </property>
  <property fmtid="{D5CDD505-2E9C-101B-9397-08002B2CF9AE}" pid="11" name="ComplianceAssetId">
    <vt:lpwstr/>
  </property>
  <property fmtid="{D5CDD505-2E9C-101B-9397-08002B2CF9AE}" pid="12" name="TemplateUrl">
    <vt:lpwstr/>
  </property>
  <property fmtid="{D5CDD505-2E9C-101B-9397-08002B2CF9AE}" pid="13" name="_ExtendedDescription">
    <vt:lpwstr/>
  </property>
  <property fmtid="{D5CDD505-2E9C-101B-9397-08002B2CF9AE}" pid="14" name="TriggerFlowInfo">
    <vt:lpwstr/>
  </property>
</Properties>
</file>