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8F8F" w14:textId="76D4C391" w:rsidR="00394EA9" w:rsidRPr="00394EA9" w:rsidRDefault="00E53AC9" w:rsidP="00394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Marine Weather </w:t>
      </w:r>
      <w:r w:rsidR="00394EA9" w:rsidRPr="00394EA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Forecaste</w:t>
      </w:r>
      <w:r w:rsidR="00845F9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r</w:t>
      </w:r>
      <w:r w:rsidR="00394EA9" w:rsidRPr="00394EA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 Performance Criterion 1.2</w:t>
      </w:r>
      <w:r w:rsidR="00845F9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: Direct Observation</w:t>
      </w:r>
    </w:p>
    <w:p w14:paraId="0A491EFE" w14:textId="77777777" w:rsidR="00394EA9" w:rsidRPr="00394EA9" w:rsidRDefault="00394EA9" w:rsidP="00394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394EA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3236B909" w14:textId="5B5F81B1" w:rsidR="00394EA9" w:rsidRPr="00394EA9" w:rsidRDefault="00845F9B" w:rsidP="00394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AU" w:eastAsia="en-CH"/>
        </w:rPr>
        <w:t xml:space="preserve">C1.2 Compare current forecasts and warnings with observed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AU" w:eastAsia="en-CH"/>
        </w:rPr>
        <w:t>conditions</w:t>
      </w:r>
      <w:proofErr w:type="gramEnd"/>
    </w:p>
    <w:p w14:paraId="78656209" w14:textId="5309BB05" w:rsidR="00394EA9" w:rsidRPr="00394EA9" w:rsidRDefault="00394EA9" w:rsidP="00394EA9">
      <w:p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CH"/>
        </w:rPr>
      </w:pPr>
      <w:r w:rsidRPr="00394EA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Performance </w:t>
      </w:r>
      <w:r w:rsidR="00845F9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c</w:t>
      </w:r>
      <w:r w:rsidRPr="00394EA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riterion </w:t>
      </w:r>
      <w:r w:rsidR="00845F9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comments</w:t>
      </w:r>
      <w:r w:rsidRPr="00394EA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:</w:t>
      </w:r>
    </w:p>
    <w:p w14:paraId="646EF651" w14:textId="77777777" w:rsidR="00394EA9" w:rsidRPr="00394EA9" w:rsidRDefault="00394EA9" w:rsidP="00394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394EA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The forecaster must monitor incoming data in order to be aware of the current conditions and changes occurring within the forecast region.</w:t>
      </w:r>
    </w:p>
    <w:p w14:paraId="0FEC75CB" w14:textId="77777777" w:rsidR="00394EA9" w:rsidRPr="00394EA9" w:rsidRDefault="00394EA9" w:rsidP="00394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394EA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7D6FA397" w14:textId="77777777" w:rsidR="00394EA9" w:rsidRPr="00394EA9" w:rsidRDefault="00394EA9" w:rsidP="00394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394E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>Scenario</w:t>
      </w:r>
      <w:r w:rsidRPr="00394EA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       </w:t>
      </w:r>
    </w:p>
    <w:p w14:paraId="3EE3D68F" w14:textId="1F7F70A8" w:rsidR="00394EA9" w:rsidRPr="00394EA9" w:rsidRDefault="00394EA9" w:rsidP="00394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394EA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Throughout an assessment period the forecaster is asked to monitor weather conditions</w:t>
      </w:r>
      <w:ins w:id="0" w:author="Patrick Parrish" w:date="2023-08-01T17:06:00Z">
        <w:r w:rsidR="002D6036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AU" w:eastAsia="en-CH"/>
          </w:rPr>
          <w:t xml:space="preserve"> and trends</w:t>
        </w:r>
      </w:ins>
      <w:r w:rsidRPr="00394EA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</w:t>
      </w:r>
      <w:del w:id="1" w:author="Patrick Parrish" w:date="2023-08-01T17:05:00Z">
        <w:r w:rsidRPr="00394EA9" w:rsidDel="002D6036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AU" w:eastAsia="en-CH"/>
          </w:rPr>
          <w:delText xml:space="preserve">representative of those </w:delText>
        </w:r>
      </w:del>
      <w:del w:id="2" w:author="Patrick Parrish" w:date="2023-08-01T16:46:00Z">
        <w:r w:rsidRPr="00394EA9" w:rsidDel="006C0D31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AU" w:eastAsia="en-CH"/>
          </w:rPr>
          <w:delText>that may be</w:delText>
        </w:r>
      </w:del>
      <w:del w:id="3" w:author="Patrick Parrish" w:date="2023-08-01T17:05:00Z">
        <w:r w:rsidRPr="00394EA9" w:rsidDel="002D6036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AU" w:eastAsia="en-CH"/>
          </w:rPr>
          <w:delText xml:space="preserve"> experienced within his area of responsibility</w:delText>
        </w:r>
      </w:del>
      <w:ins w:id="4" w:author="Patrick Parrish" w:date="2023-08-01T17:05:00Z">
        <w:r w:rsidR="002D6036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AU" w:eastAsia="en-CH"/>
          </w:rPr>
          <w:t>to assess changes occurring that might suggest required changes to current forecasts and warnings</w:t>
        </w:r>
      </w:ins>
      <w:r w:rsidRPr="00394EA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.</w:t>
      </w:r>
    </w:p>
    <w:p w14:paraId="45AB0BC8" w14:textId="77777777" w:rsidR="00394EA9" w:rsidRPr="00394EA9" w:rsidRDefault="00394EA9" w:rsidP="00394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394EA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4DEFDDB5" w14:textId="447D3C95" w:rsidR="00394EA9" w:rsidRPr="00394EA9" w:rsidRDefault="00394EA9" w:rsidP="00394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394E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>Evidence</w:t>
      </w:r>
      <w:r w:rsidR="00786F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 xml:space="preserve"> of competency checklist</w:t>
      </w:r>
      <w:r w:rsidRPr="00394EA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</w:t>
      </w:r>
    </w:p>
    <w:p w14:paraId="0A48B18A" w14:textId="77777777" w:rsidR="00F47C32" w:rsidRDefault="00F47C32" w:rsidP="00394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</w:p>
    <w:p w14:paraId="51BDA89A" w14:textId="34C3007D" w:rsidR="00F47C32" w:rsidRDefault="00F47C32" w:rsidP="00394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(Also see the full competency and consider your regional and national factors)  </w:t>
      </w:r>
    </w:p>
    <w:p w14:paraId="5947D3F9" w14:textId="77777777" w:rsidR="00F47C32" w:rsidRDefault="00F47C32" w:rsidP="00394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</w:p>
    <w:p w14:paraId="061951BB" w14:textId="5D4846A1" w:rsidR="00394EA9" w:rsidRPr="00394EA9" w:rsidRDefault="00394EA9" w:rsidP="00394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394EA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The forecaster monitor</w:t>
      </w:r>
      <w:r w:rsidR="00786F60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s</w:t>
      </w:r>
      <w:r w:rsidRPr="00394EA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incoming meteorological dat</w:t>
      </w:r>
      <w:r w:rsidR="00786F60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a, demonstrated by the following actions</w:t>
      </w:r>
      <w:r w:rsidRPr="00394EA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</w:t>
      </w:r>
    </w:p>
    <w:p w14:paraId="146138C5" w14:textId="4A10D92B" w:rsidR="00394EA9" w:rsidRPr="00394EA9" w:rsidRDefault="00786F60" w:rsidP="00394E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394EA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R</w:t>
      </w:r>
      <w:r w:rsidR="00394EA9" w:rsidRPr="00394EA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outinely retrieves and reviews scheduled bulletins (synoptic,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</w:t>
      </w:r>
      <w:r w:rsidR="001F3AD3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ship observations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</w:t>
      </w:r>
      <w:r w:rsidR="001F3AD3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(VOS),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</w:t>
      </w:r>
      <w:r w:rsidR="001F3AD3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METAR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,</w:t>
      </w:r>
      <w:r w:rsidR="00394EA9" w:rsidRPr="00394EA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etc.)</w:t>
      </w:r>
    </w:p>
    <w:p w14:paraId="70CB9C21" w14:textId="1DE306F6" w:rsidR="00394EA9" w:rsidRPr="00394EA9" w:rsidRDefault="00394EA9" w:rsidP="00394E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394EA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maintains a watch for the arrival of unscheduled data (</w:t>
      </w:r>
      <w:r w:rsidR="00786F60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in situ </w:t>
      </w:r>
      <w:r w:rsidR="00122F7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ocean observations</w:t>
      </w:r>
      <w:r w:rsidR="001F3AD3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,</w:t>
      </w:r>
      <w:r w:rsidRPr="00394EA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etc.)</w:t>
      </w:r>
    </w:p>
    <w:p w14:paraId="4E319187" w14:textId="298EC01E" w:rsidR="00394EA9" w:rsidRPr="00394EA9" w:rsidRDefault="00394EA9" w:rsidP="00394E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394EA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routinely retrieves and </w:t>
      </w:r>
      <w:proofErr w:type="spellStart"/>
      <w:r w:rsidR="00786F60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analyzes</w:t>
      </w:r>
      <w:proofErr w:type="spellEnd"/>
      <w:r w:rsidRPr="00394EA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remote sensed data (satellite, radar, lightning, etc.)</w:t>
      </w:r>
    </w:p>
    <w:p w14:paraId="5EA8C57A" w14:textId="47A2E49C" w:rsidR="00394EA9" w:rsidRPr="00394EA9" w:rsidRDefault="00394EA9" w:rsidP="00394E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394EA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maintains a watch for non</w:t>
      </w:r>
      <w:r w:rsidR="001F3AD3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-</w:t>
      </w:r>
      <w:r w:rsidRPr="00394EA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standard data (seismological, hydrolog</w:t>
      </w:r>
      <w:r w:rsidR="00786F60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ical</w:t>
      </w:r>
      <w:r w:rsidRPr="00394EA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, SST, snow/ice cover, volcanic ash, </w:t>
      </w:r>
      <w:r w:rsidR="00786F60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tropical cyclone,</w:t>
      </w:r>
      <w:r w:rsidRPr="00394EA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etc.)</w:t>
      </w:r>
    </w:p>
    <w:p w14:paraId="0BACC692" w14:textId="77777777" w:rsidR="00394EA9" w:rsidRPr="00394EA9" w:rsidRDefault="00394EA9" w:rsidP="00394E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394EA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notes other relevant information</w:t>
      </w:r>
    </w:p>
    <w:p w14:paraId="7E4A7C11" w14:textId="77777777" w:rsidR="00394EA9" w:rsidRPr="003E7EF6" w:rsidRDefault="00394EA9" w:rsidP="00394E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394EA9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timely retrieval and review</w:t>
      </w:r>
    </w:p>
    <w:p w14:paraId="6D4B0822" w14:textId="77777777" w:rsidR="00063A8D" w:rsidRDefault="00063A8D" w:rsidP="0006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</w:pPr>
    </w:p>
    <w:p w14:paraId="6473C3CE" w14:textId="679ED03F" w:rsidR="00063A8D" w:rsidRPr="003E7EF6" w:rsidRDefault="00063A8D" w:rsidP="0006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 w:rsidRPr="003E7EF6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noting </w:t>
      </w:r>
      <w:r w:rsidR="00F47C32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evidence of still valid forecasts and warnings, or </w:t>
      </w:r>
      <w:r w:rsidRPr="003E7EF6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currently evidenced </w:t>
      </w:r>
      <w:r w:rsidR="00F47C32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changes or trends indicating </w:t>
      </w:r>
      <w:r w:rsidRPr="003E7EF6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potentially developing </w:t>
      </w:r>
      <w:ins w:id="5" w:author="Patrick Parrish" w:date="2023-08-01T16:59:00Z">
        <w:r w:rsidR="004B62BA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AU" w:eastAsia="en-CH"/>
          </w:rPr>
          <w:t>changes</w:t>
        </w:r>
      </w:ins>
      <w:del w:id="6" w:author="Patrick Parrish" w:date="2023-08-01T16:59:00Z">
        <w:r w:rsidR="00F47C32" w:rsidRPr="003E7EF6" w:rsidDel="004B62BA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AU" w:eastAsia="en-CH"/>
          </w:rPr>
          <w:delText>diversions</w:delText>
        </w:r>
      </w:del>
      <w:r w:rsidR="00F47C32" w:rsidRPr="003E7EF6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from current forecasts and warnings</w:t>
      </w:r>
      <w:r w:rsidR="00F47C32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, involving</w:t>
      </w:r>
      <w:ins w:id="7" w:author="Patrick Parrish" w:date="2023-08-01T17:00:00Z">
        <w:r w:rsidR="004B62BA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AU" w:eastAsia="en-CH"/>
          </w:rPr>
          <w:t>, for example</w:t>
        </w:r>
      </w:ins>
    </w:p>
    <w:p w14:paraId="366B6489" w14:textId="4035A9E2" w:rsidR="00063A8D" w:rsidRPr="003E7EF6" w:rsidRDefault="00F47C32" w:rsidP="00063A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H" w:eastAsia="en-CH"/>
        </w:rPr>
        <w:t>precipitation</w:t>
      </w:r>
      <w:proofErr w:type="spellEnd"/>
      <w:proofErr w:type="gramEnd"/>
    </w:p>
    <w:p w14:paraId="00A8E980" w14:textId="77777777" w:rsidR="00F47C32" w:rsidRPr="00C56F09" w:rsidRDefault="00F47C32" w:rsidP="00F47C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restrictions to visibility</w:t>
      </w:r>
    </w:p>
    <w:p w14:paraId="6B128B8B" w14:textId="77777777" w:rsidR="00F47C32" w:rsidRPr="00C56F09" w:rsidRDefault="00F47C32" w:rsidP="00F47C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surface winds, including area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</w:t>
      </w: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of strong </w:t>
      </w:r>
      <w:proofErr w:type="gramStart"/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wind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</w:t>
      </w:r>
      <w:proofErr w:type="gramEnd"/>
    </w:p>
    <w:p w14:paraId="41804E9B" w14:textId="77777777" w:rsidR="00F47C32" w:rsidRPr="00C56F09" w:rsidRDefault="00F47C32" w:rsidP="00F47C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areas of significant weather</w:t>
      </w:r>
    </w:p>
    <w:p w14:paraId="7254601B" w14:textId="77777777" w:rsidR="00F47C32" w:rsidRPr="00C56F09" w:rsidRDefault="00F47C32" w:rsidP="00F47C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synoptic features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,</w:t>
      </w: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including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large-scale </w:t>
      </w:r>
      <w:proofErr w:type="gramStart"/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motion</w:t>
      </w:r>
      <w:proofErr w:type="gramEnd"/>
    </w:p>
    <w:p w14:paraId="29F7D6CF" w14:textId="77777777" w:rsidR="00F47C32" w:rsidRDefault="00F47C32" w:rsidP="00F47C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sea s</w:t>
      </w: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tate</w:t>
      </w:r>
    </w:p>
    <w:p w14:paraId="23F8855D" w14:textId="77777777" w:rsidR="00F47C32" w:rsidRDefault="00F47C32" w:rsidP="00F47C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6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nteraction</w:t>
      </w:r>
      <w:r w:rsidRPr="009F6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6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Pr="6CF54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tide and river run-off, especially near the coast</w:t>
      </w:r>
    </w:p>
    <w:p w14:paraId="20EA16EF" w14:textId="1021032D" w:rsidR="00F47C32" w:rsidRPr="003E7EF6" w:rsidRDefault="00F47C32" w:rsidP="003E7EF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/>
        </w:rPr>
        <w:t>other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/>
        </w:rPr>
        <w:t xml:space="preserve"> pertinent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/>
        </w:rPr>
        <w:t>features</w:t>
      </w:r>
      <w:proofErr w:type="spellEnd"/>
    </w:p>
    <w:p w14:paraId="0A869EC0" w14:textId="77777777" w:rsidR="00394EA9" w:rsidRPr="00394EA9" w:rsidRDefault="00394EA9" w:rsidP="00394E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394EA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26D1429D" w14:textId="77777777" w:rsidR="00F47C32" w:rsidRPr="0019540E" w:rsidRDefault="00F47C32" w:rsidP="00F47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19540E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The forecaster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uses their meteorological knowledge to</w:t>
      </w:r>
    </w:p>
    <w:p w14:paraId="44F54C7D" w14:textId="26094CCA" w:rsidR="00F47C32" w:rsidRPr="0019540E" w:rsidRDefault="00F47C32" w:rsidP="00F47C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describe</w:t>
      </w: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plausible meteorological process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es</w:t>
      </w: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at work 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explain the weather evolution</w:t>
      </w: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. </w:t>
      </w:r>
    </w:p>
    <w:p w14:paraId="11842DE1" w14:textId="77777777" w:rsidR="00F47C32" w:rsidRPr="0019540E" w:rsidRDefault="00F47C32" w:rsidP="00F47C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explain the meteorological process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es</w:t>
      </w: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at </w:t>
      </w:r>
      <w:proofErr w:type="gramStart"/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work</w:t>
      </w:r>
      <w:proofErr w:type="gramEnd"/>
    </w:p>
    <w:p w14:paraId="16E0DBBF" w14:textId="13B98F0C" w:rsidR="00F47C32" w:rsidRPr="0019540E" w:rsidRDefault="00073F35" w:rsidP="00F47C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lastRenderedPageBreak/>
        <w:t>describe</w:t>
      </w:r>
      <w:r w:rsidR="00F47C32"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</w:t>
      </w:r>
      <w:r w:rsidR="00566A67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the</w:t>
      </w:r>
      <w:r w:rsidR="00F47C32"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weather parameters </w:t>
      </w:r>
      <w:r w:rsidR="00F47C3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and phenomena </w:t>
      </w:r>
      <w:r w:rsidR="00566A67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that </w:t>
      </w:r>
      <w:r w:rsidR="00F47C3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might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change as a </w:t>
      </w:r>
      <w:r w:rsidR="00F47C3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result,</w:t>
      </w:r>
      <w:r w:rsidR="00F47C32"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</w:t>
      </w:r>
      <w:proofErr w:type="gramStart"/>
      <w:r w:rsidR="00F47C32"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including</w:t>
      </w:r>
      <w:proofErr w:type="gramEnd"/>
    </w:p>
    <w:p w14:paraId="4B5ADB0B" w14:textId="77777777" w:rsidR="00F47C32" w:rsidRPr="0019540E" w:rsidRDefault="00F47C32" w:rsidP="00F47C3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clouds</w:t>
      </w:r>
    </w:p>
    <w:p w14:paraId="779218B9" w14:textId="77777777" w:rsidR="00F47C32" w:rsidRPr="0019540E" w:rsidRDefault="00F47C32" w:rsidP="00F47C3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precipitation</w:t>
      </w:r>
    </w:p>
    <w:p w14:paraId="3ACB6858" w14:textId="77777777" w:rsidR="00F47C32" w:rsidRPr="0019540E" w:rsidRDefault="00F47C32" w:rsidP="00F47C3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restriction to visibility</w:t>
      </w:r>
    </w:p>
    <w:p w14:paraId="286ECA9E" w14:textId="77777777" w:rsidR="00F47C32" w:rsidRPr="0057760E" w:rsidRDefault="00F47C32" w:rsidP="00F47C3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1954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surface winds</w:t>
      </w:r>
    </w:p>
    <w:p w14:paraId="3D5FD049" w14:textId="77777777" w:rsidR="00F47C32" w:rsidRPr="0057760E" w:rsidRDefault="00F47C32" w:rsidP="00F47C3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state of the sea</w:t>
      </w:r>
    </w:p>
    <w:p w14:paraId="1FC665E6" w14:textId="77777777" w:rsidR="00F47C32" w:rsidRPr="0057760E" w:rsidRDefault="00F47C32" w:rsidP="00F47C3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tide and surge</w:t>
      </w:r>
    </w:p>
    <w:p w14:paraId="193FF92E" w14:textId="77777777" w:rsidR="00F47C32" w:rsidRPr="0057760E" w:rsidRDefault="00F47C32" w:rsidP="00F47C3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57760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other relevant information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and impactful phenomena</w:t>
      </w:r>
    </w:p>
    <w:p w14:paraId="6984E7EA" w14:textId="77777777" w:rsidR="00C37EC2" w:rsidRDefault="00C37EC2"/>
    <w:sectPr w:rsidR="00C37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102A"/>
    <w:multiLevelType w:val="multilevel"/>
    <w:tmpl w:val="B4FA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D403CE"/>
    <w:multiLevelType w:val="multilevel"/>
    <w:tmpl w:val="55C0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4541E9"/>
    <w:multiLevelType w:val="multilevel"/>
    <w:tmpl w:val="B2F4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B12ACD"/>
    <w:multiLevelType w:val="hybridMultilevel"/>
    <w:tmpl w:val="45D8C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99858">
    <w:abstractNumId w:val="0"/>
  </w:num>
  <w:num w:numId="2" w16cid:durableId="1958482570">
    <w:abstractNumId w:val="3"/>
  </w:num>
  <w:num w:numId="3" w16cid:durableId="1741173583">
    <w:abstractNumId w:val="1"/>
  </w:num>
  <w:num w:numId="4" w16cid:durableId="99962626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k Parrish">
    <w15:presenceInfo w15:providerId="AD" w15:userId="S::patrick@pparrish.ch::8198dde2-f559-4bee-8798-c17346c428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A9"/>
    <w:rsid w:val="00063A8D"/>
    <w:rsid w:val="00073F35"/>
    <w:rsid w:val="00122F7C"/>
    <w:rsid w:val="001467FB"/>
    <w:rsid w:val="001F3AD3"/>
    <w:rsid w:val="002D6036"/>
    <w:rsid w:val="00394EA9"/>
    <w:rsid w:val="003E7EF6"/>
    <w:rsid w:val="004B62BA"/>
    <w:rsid w:val="00566A67"/>
    <w:rsid w:val="006A792C"/>
    <w:rsid w:val="006C0D31"/>
    <w:rsid w:val="00786F60"/>
    <w:rsid w:val="008207BA"/>
    <w:rsid w:val="00845F9B"/>
    <w:rsid w:val="00937712"/>
    <w:rsid w:val="00C37EC2"/>
    <w:rsid w:val="00E53AC9"/>
    <w:rsid w:val="00F47C32"/>
    <w:rsid w:val="00F5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0ACE"/>
  <w15:chartTrackingRefBased/>
  <w15:docId w15:val="{E3AE944D-8489-4B06-85B8-941135DC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467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00035FFDF1043BBFAB17A643534C7" ma:contentTypeVersion="13" ma:contentTypeDescription="Create a new document." ma:contentTypeScope="" ma:versionID="b4f288ed8fa75ae88e8f1cbc9c8d72d5">
  <xsd:schema xmlns:xsd="http://www.w3.org/2001/XMLSchema" xmlns:xs="http://www.w3.org/2001/XMLSchema" xmlns:p="http://schemas.microsoft.com/office/2006/metadata/properties" xmlns:ns3="b227bcb1-4463-469b-801b-45360a781bb1" xmlns:ns4="c05528c2-079a-4632-9d5b-1946ddd85d80" targetNamespace="http://schemas.microsoft.com/office/2006/metadata/properties" ma:root="true" ma:fieldsID="ef84bd1841fdc115ff2424ab6e0d71f0" ns3:_="" ns4:_="">
    <xsd:import namespace="b227bcb1-4463-469b-801b-45360a781bb1"/>
    <xsd:import namespace="c05528c2-079a-4632-9d5b-1946ddd85d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7bcb1-4463-469b-801b-45360a781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528c2-079a-4632-9d5b-1946ddd85d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51B6E-B16E-4333-AC25-D30EE57D8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C2155-C399-4A25-99A3-AADC46C1A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7bcb1-4463-469b-801b-45360a781bb1"/>
    <ds:schemaRef ds:uri="c05528c2-079a-4632-9d5b-1946ddd85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ADA7D-27FE-4457-9185-20AE69244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 Funaki</dc:creator>
  <cp:keywords/>
  <dc:description/>
  <cp:lastModifiedBy>Patrick Parrish</cp:lastModifiedBy>
  <cp:revision>8</cp:revision>
  <dcterms:created xsi:type="dcterms:W3CDTF">2023-07-28T12:50:00Z</dcterms:created>
  <dcterms:modified xsi:type="dcterms:W3CDTF">2023-08-01T15:06:00Z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0x0101004AF00035FFDF1043BBFAB17A643534C7</vt:lpwstr>
  </property>
  <property fmtid="{D5CDD505-2E9C-101B-9397-08002B2CF9AE}" pid="3" name="GrammarlyDocumentId">
    <vt:lpwstr>9ba6b60557f1f008547ee62600f57fbe555117a3bca47a6e15154ca3b8a5fd7d</vt:lpwstr>
  </property>
</Properties>
</file>