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D631" w14:textId="77777777" w:rsidR="00FC1256" w:rsidRPr="00FC1256" w:rsidRDefault="00FC1256" w:rsidP="00FC12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 w:rsidRPr="00FC12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2.7.1.H – Competency Framework for Personnel Performing Hydrological Observations</w:t>
      </w:r>
    </w:p>
    <w:p w14:paraId="19FD9E5D" w14:textId="77777777" w:rsidR="00FC1256" w:rsidRPr="00FC1256" w:rsidRDefault="00FC1256" w:rsidP="00FC1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C1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provision of </w:t>
      </w:r>
      <w:r w:rsidRPr="00FC12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hydrological and related environmental observations</w:t>
      </w:r>
      <w:r w:rsidRPr="00FC1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within a N</w:t>
      </w:r>
      <w:r w:rsidR="00E90B7C">
        <w:rPr>
          <w:rFonts w:ascii="Times New Roman" w:eastAsia="Times New Roman" w:hAnsi="Times New Roman" w:cs="Times New Roman"/>
          <w:sz w:val="24"/>
          <w:szCs w:val="24"/>
          <w:lang w:val="en-US"/>
        </w:rPr>
        <w:t>MH</w:t>
      </w:r>
      <w:r w:rsidRPr="00FC1256">
        <w:rPr>
          <w:rFonts w:ascii="Times New Roman" w:eastAsia="Times New Roman" w:hAnsi="Times New Roman" w:cs="Times New Roman"/>
          <w:sz w:val="24"/>
          <w:szCs w:val="24"/>
          <w:lang w:val="en-US"/>
        </w:rPr>
        <w:t>S or other relevant institutions may be accomplished by a variety of skilled personnel, including hydrologists, hydrometric technicians, engineers, environmental scientists, and field observers.</w:t>
      </w:r>
      <w:r w:rsidRPr="00FC125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It may also involve contributors outside the NHS, such as river-basin authorities, water-management agencies, universities, private companies, or volunteer observers supporting community-based hydrological networks.</w:t>
      </w:r>
      <w:r w:rsidRPr="00FC125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Third-party organizations (for example, research institutes or private contractors) may provide complementary observation and data-collection services.</w:t>
      </w:r>
    </w:p>
    <w:p w14:paraId="3B4BF3C0" w14:textId="053FC472" w:rsidR="00FC1256" w:rsidRPr="00FC1256" w:rsidRDefault="33F1C017" w:rsidP="33F1C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3F1C0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section establishes a </w:t>
      </w:r>
      <w:r w:rsidRPr="33F1C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competency framework for personnel involved in the acquisition and provision of hydrological observations</w:t>
      </w:r>
      <w:r w:rsidRPr="33F1C017">
        <w:rPr>
          <w:rFonts w:ascii="Times New Roman" w:eastAsia="Times New Roman" w:hAnsi="Times New Roman" w:cs="Times New Roman"/>
          <w:sz w:val="24"/>
          <w:szCs w:val="24"/>
          <w:lang w:val="en-US"/>
        </w:rPr>
        <w:t>, primarily those performing discharge, water-level, and related  supplementary measurements.</w:t>
      </w:r>
      <w:r w:rsidR="00FC1256">
        <w:br/>
      </w:r>
      <w:r w:rsidRPr="33F1C0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 is not expected that each individual possesses all competencies described in the framework; however, within a given organization or </w:t>
      </w:r>
      <w:proofErr w:type="spellStart"/>
      <w:r w:rsidRPr="33F1C017">
        <w:rPr>
          <w:rFonts w:ascii="Times New Roman" w:eastAsia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33F1C017">
        <w:rPr>
          <w:rFonts w:ascii="Times New Roman" w:eastAsia="Times New Roman" w:hAnsi="Times New Roman" w:cs="Times New Roman"/>
          <w:sz w:val="24"/>
          <w:szCs w:val="24"/>
          <w:lang w:val="en-US"/>
        </w:rPr>
        <w:t>, the collective workforce should demonstrate the full range of competencies required for reliable hydrological observation and data quality.</w:t>
      </w:r>
    </w:p>
    <w:p w14:paraId="4F55C179" w14:textId="77777777" w:rsidR="005C3E79" w:rsidRDefault="005C3E79" w:rsidP="00FC1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Application conditions</w:t>
      </w:r>
    </w:p>
    <w:p w14:paraId="2B3D5AA3" w14:textId="4EE7C40F" w:rsidR="00FC1256" w:rsidRPr="00FC1256" w:rsidRDefault="4305E352" w:rsidP="7998A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Application of this framework should be adapted to the context of each institution, considering:</w:t>
      </w:r>
      <w:r w:rsidR="00FC1256"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(a) the organizational setting, priorities, and stakeholder requirements;</w:t>
      </w:r>
      <w:r w:rsidR="00FC1256"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(b) the mix of internal and external personnel used to provide hydrological observation services;</w:t>
      </w:r>
      <w:r w:rsidR="00FC1256"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(c) the available resources (financial, human, technical) and operational procedures;</w:t>
      </w:r>
      <w:r w:rsidR="00FC1256"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(d) relevant national legislation, safety rules, and quality-management systems;</w:t>
      </w:r>
      <w:r w:rsidR="00FC1256"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(e) WMO guidelines, hydrological observation standards, and applicable ISO requirements</w:t>
      </w:r>
      <w:commentRangeStart w:id="0"/>
      <w:commentRangeEnd w:id="0"/>
      <w:r w:rsidR="00FC1256">
        <w:rPr>
          <w:rStyle w:val="CommentReference"/>
        </w:rPr>
        <w:commentReference w:id="0"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; and</w:t>
      </w:r>
      <w:r w:rsidR="00FC1256"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(f) regional and environmental diversity, including differences in hydrological regimes, terrain, snow and ice conditions, and available technologies</w:t>
      </w:r>
    </w:p>
    <w:p w14:paraId="06B15301" w14:textId="77777777" w:rsidR="00FC1256" w:rsidRPr="00FC1256" w:rsidRDefault="4305E352" w:rsidP="4305E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 is recommended that professional personnel performing hydrological observations meet the learning outcomes specified in the </w:t>
      </w:r>
      <w:commentRangeStart w:id="1"/>
      <w:r w:rsidRPr="4305E35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Basic Instruction Package for Hydrological Technicians (BIP-HT)</w:t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as described in the </w:t>
      </w:r>
      <w:r w:rsidRPr="4305E35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Guide to the Implementation of Education and Training Standards in Meteorology and Hydrology (WMO-No. 1083)</w:t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commentRangeEnd w:id="1"/>
      <w:r w:rsidR="00FC1256">
        <w:rPr>
          <w:rStyle w:val="CommentReference"/>
        </w:rPr>
        <w:commentReference w:id="1"/>
      </w:r>
    </w:p>
    <w:p w14:paraId="281E9247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High-level competencies</w:t>
      </w:r>
    </w:p>
    <w:p w14:paraId="2A5BBDB2" w14:textId="77777777" w:rsidR="001F1213" w:rsidRPr="001F1213" w:rsidRDefault="001F1213" w:rsidP="001F12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t>Monitor hydrological and environmental conditions.</w:t>
      </w:r>
    </w:p>
    <w:p w14:paraId="24B37C54" w14:textId="77777777" w:rsidR="001F1213" w:rsidRPr="001F1213" w:rsidRDefault="4305E352" w:rsidP="162554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Observe and record hydrological variables (e.g., water vegetation, ice, sediments).</w:t>
      </w:r>
      <w:commentRangeStart w:id="2"/>
      <w:commentRangeStart w:id="3"/>
      <w:commentRangeEnd w:id="2"/>
      <w:r w:rsidR="3529494E">
        <w:rPr>
          <w:rStyle w:val="CommentReference"/>
        </w:rPr>
        <w:commentReference w:id="2"/>
      </w:r>
      <w:commentRangeEnd w:id="3"/>
      <w:r w:rsidR="3529494E">
        <w:rPr>
          <w:rStyle w:val="CommentReference"/>
        </w:rPr>
        <w:commentReference w:id="3"/>
      </w:r>
    </w:p>
    <w:p w14:paraId="28E6BCB2" w14:textId="77777777" w:rsidR="001F1213" w:rsidRPr="001F1213" w:rsidRDefault="001F1213" w:rsidP="001F12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t>Observe and record snow cover variables (e.g., snow depth, snow water equivalent).</w:t>
      </w:r>
    </w:p>
    <w:p w14:paraId="45C8863E" w14:textId="29CD093B" w:rsidR="001F1213" w:rsidRPr="001F1213" w:rsidRDefault="4305E352" w:rsidP="7998A9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Perform discharge measurements (current </w:t>
      </w:r>
      <w:proofErr w:type="gramStart"/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meter,  ADCP</w:t>
      </w:r>
      <w:proofErr w:type="gramEnd"/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, dilution,, other methods).</w:t>
      </w:r>
    </w:p>
    <w:p w14:paraId="7C9BAF5F" w14:textId="77777777" w:rsidR="001F1213" w:rsidRPr="001F1213" w:rsidRDefault="001F1213" w:rsidP="001F12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t>Perform water-level observations (stage reading, stability assessment).</w:t>
      </w:r>
    </w:p>
    <w:p w14:paraId="3908DCAE" w14:textId="77777777" w:rsidR="001F1213" w:rsidRPr="001F1213" w:rsidRDefault="001F1213" w:rsidP="001F12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t>Utilize modern technologies for hydrological observations (dataloggers, telemetry, remote systems).</w:t>
      </w:r>
    </w:p>
    <w:p w14:paraId="4487AA66" w14:textId="77777777" w:rsidR="001F1213" w:rsidRPr="001F1213" w:rsidRDefault="001F1213" w:rsidP="001F12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t>Monitor the performance of hydrological instruments and systems.</w:t>
      </w:r>
    </w:p>
    <w:p w14:paraId="4F1BB4A5" w14:textId="77777777" w:rsidR="001F1213" w:rsidRPr="001F1213" w:rsidRDefault="4305E352" w:rsidP="7998A9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Maintain the quality </w:t>
      </w:r>
      <w:commentRangeStart w:id="4"/>
      <w:commentRangeStart w:id="5"/>
      <w:commentRangeStart w:id="6"/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and traceability</w:t>
      </w:r>
      <w:commentRangeEnd w:id="4"/>
      <w:r w:rsidR="001F1213">
        <w:rPr>
          <w:rStyle w:val="CommentReference"/>
        </w:rPr>
        <w:commentReference w:id="4"/>
      </w:r>
      <w:commentRangeEnd w:id="5"/>
      <w:r w:rsidR="001F1213">
        <w:rPr>
          <w:rStyle w:val="CommentReference"/>
        </w:rPr>
        <w:commentReference w:id="5"/>
      </w:r>
      <w:commentRangeEnd w:id="6"/>
      <w:r w:rsidR="001F1213">
        <w:rPr>
          <w:rStyle w:val="CommentReference"/>
        </w:rPr>
        <w:commentReference w:id="6"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hydrological observations.</w:t>
      </w:r>
    </w:p>
    <w:p w14:paraId="374027C7" w14:textId="77777777" w:rsidR="001F1213" w:rsidRPr="001F1213" w:rsidRDefault="001F1213" w:rsidP="001F12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t>Maintain a safe and environmentally responsible work environment.</w:t>
      </w:r>
    </w:p>
    <w:p w14:paraId="672A6659" w14:textId="77777777" w:rsidR="001F1213" w:rsidRPr="001F1213" w:rsidRDefault="00000000" w:rsidP="001F1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8CE14FE">
          <v:rect id="_x0000_i1025" style="width:0;height:1.5pt" o:hralign="center" o:hrstd="t" o:hr="t" fillcolor="#a0a0a0" stroked="f"/>
        </w:pict>
      </w:r>
    </w:p>
    <w:p w14:paraId="7E05E1E1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en-US"/>
        </w:rPr>
        <w:t>Competency 1 – Monitor hydrological and environmental conditions</w:t>
      </w:r>
    </w:p>
    <w:p w14:paraId="1A75A25A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Competency description</w:t>
      </w:r>
    </w:p>
    <w:p w14:paraId="78E59583" w14:textId="1797CA22" w:rsidR="001F1213" w:rsidRPr="001F1213" w:rsidRDefault="3529494E" w:rsidP="1EA78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529494E">
        <w:rPr>
          <w:rFonts w:ascii="Times New Roman" w:eastAsia="Times New Roman" w:hAnsi="Times New Roman" w:cs="Times New Roman"/>
          <w:sz w:val="24"/>
          <w:szCs w:val="24"/>
          <w:lang w:val="en-US"/>
        </w:rPr>
        <w:t>Assess and interpret hydrological, meteorological and environmental conditions relevant for safe and reliable field operations and for planning hydrological measurements.</w:t>
      </w:r>
    </w:p>
    <w:p w14:paraId="617F81B1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Performance components</w:t>
      </w:r>
    </w:p>
    <w:p w14:paraId="253E4D65" w14:textId="36935971" w:rsidR="001F1213" w:rsidRPr="001F1213" w:rsidRDefault="001F1213" w:rsidP="1EA78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>• Interpret hydrographs, rainfall-runoff conditions, and seasonal flow regimes.</w:t>
      </w:r>
      <w:r>
        <w:br/>
      </w:r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>• Evaluate site accessibility, stability, and environmental conditions before and during fieldwork.</w:t>
      </w:r>
      <w:r>
        <w:br/>
      </w:r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>• Identify potential hazards (floods, ice, debris, strong currents).</w:t>
      </w:r>
      <w:r>
        <w:br/>
      </w:r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>• Document contextual environmental information relevant to hydrological observations.</w:t>
      </w:r>
    </w:p>
    <w:p w14:paraId="58CA66EA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Knowledge and skill requirements</w:t>
      </w:r>
    </w:p>
    <w:p w14:paraId="0249F3B1" w14:textId="22CEE3AE" w:rsidR="001F1213" w:rsidRPr="001F1213" w:rsidRDefault="001F1213" w:rsidP="1EA78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• Understanding </w:t>
      </w:r>
      <w:r w:rsidR="6FA64659"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general </w:t>
      </w:r>
      <w:r w:rsidR="65166125"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>hydrology</w:t>
      </w:r>
      <w:r w:rsidR="6FA64659"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as </w:t>
      </w:r>
      <w:r w:rsidR="21E0B4FA"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>described</w:t>
      </w:r>
      <w:r w:rsidR="6FA64659"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BIP-HT </w:t>
      </w:r>
      <w:r w:rsidR="120FD154"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including </w:t>
      </w:r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>catchment hydrology, flow regimes, and basic hydraulics.</w:t>
      </w:r>
      <w:r>
        <w:br/>
      </w:r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>• Awareness of seasonal processes (snowmelt, ice formation, vegetation growth).</w:t>
      </w:r>
      <w:r>
        <w:br/>
      </w:r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>• Ability to use hydrological data platforms and visualization tools.</w:t>
      </w:r>
      <w:r>
        <w:br/>
      </w:r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>• Field reconnaissance, situational assessment, and safety awareness.</w:t>
      </w:r>
    </w:p>
    <w:p w14:paraId="0A37501D" w14:textId="77777777" w:rsidR="001F1213" w:rsidRPr="001F1213" w:rsidRDefault="00000000" w:rsidP="001F1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4DEFC5B">
          <v:rect id="_x0000_i1026" style="width:0;height:1.5pt" o:hralign="center" o:hrstd="t" o:hr="t" fillcolor="#a0a0a0" stroked="f"/>
        </w:pict>
      </w:r>
    </w:p>
    <w:p w14:paraId="60D84688" w14:textId="222BD583" w:rsidR="001F1213" w:rsidRPr="001F1213" w:rsidRDefault="001F1213" w:rsidP="4305E3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  <w:t>Competency 2 – Observe and record hydrological variables (temperature, salinity, vegetation, ice, sediments)</w:t>
      </w:r>
    </w:p>
    <w:p w14:paraId="714F6E80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Competency description</w:t>
      </w:r>
    </w:p>
    <w:p w14:paraId="4CDC138B" w14:textId="77777777" w:rsidR="001F1213" w:rsidRPr="001F1213" w:rsidRDefault="001F1213" w:rsidP="001F1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t>Carry out systematic observations of physical features that affect river hydraulics or flow measurement quality.</w:t>
      </w:r>
    </w:p>
    <w:p w14:paraId="0A1ACC55" w14:textId="77777777" w:rsidR="001F1213" w:rsidRPr="001F1213" w:rsidRDefault="4305E352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4305E352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Performance components</w:t>
      </w:r>
    </w:p>
    <w:p w14:paraId="18E1A426" w14:textId="2A92661E" w:rsidR="4305E352" w:rsidRDefault="4305E352" w:rsidP="4305E352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• Measure water temperature and water salinity when required</w:t>
      </w:r>
    </w:p>
    <w:p w14:paraId="10782660" w14:textId="414725CB" w:rsidR="001F1213" w:rsidRPr="001F1213" w:rsidRDefault="001F1213" w:rsidP="1EA78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• Assess vegetation growth and its influence on flow resistance.</w:t>
      </w:r>
      <w:r>
        <w:br/>
      </w:r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>• Observe ice types (border ice, frazil, anchor ice) and their impact on measurements.</w:t>
      </w:r>
      <w:r>
        <w:br/>
      </w:r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>• Identify sediment deposits, mobile beds, and changes to channel morphology.</w:t>
      </w:r>
      <w:r>
        <w:br/>
      </w:r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>• Record qualitative and quantitative descriptors according to SOPs/WMO codes.</w:t>
      </w:r>
    </w:p>
    <w:p w14:paraId="179A2A3B" w14:textId="7E98FB87" w:rsidR="1EA78247" w:rsidRDefault="1EA78247" w:rsidP="1EA7824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545B75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Knowledge and skill requirements</w:t>
      </w:r>
    </w:p>
    <w:p w14:paraId="025949EF" w14:textId="77777777" w:rsidR="001F1213" w:rsidRPr="001F1213" w:rsidRDefault="001F1213" w:rsidP="1EA78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>Hydromorphological</w:t>
      </w:r>
      <w:proofErr w:type="spellEnd"/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processes and streamflow resistance factors.</w:t>
      </w:r>
      <w:r>
        <w:br/>
      </w:r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>• Ice and sediment dynamics in natural channels.</w:t>
      </w:r>
      <w:r>
        <w:br/>
      </w:r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>• Observation protocols and classification schemes (WMO hydrological codes).</w:t>
      </w:r>
      <w:r>
        <w:br/>
      </w:r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>• Influence of channel conditions on measurement uncertainty and rating curves.</w:t>
      </w:r>
    </w:p>
    <w:p w14:paraId="766C759E" w14:textId="641A3D4E" w:rsidR="1EA78247" w:rsidRDefault="1EA78247" w:rsidP="1EA7824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AB6C7B" w14:textId="77777777" w:rsidR="001F1213" w:rsidRPr="001F1213" w:rsidRDefault="00000000" w:rsidP="001F1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3B6A564">
          <v:rect id="_x0000_i1027" style="width:0;height:1.5pt" o:hralign="center" o:hrstd="t" o:hr="t" fillcolor="#a0a0a0" stroked="f"/>
        </w:pict>
      </w:r>
    </w:p>
    <w:p w14:paraId="63F48B39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en-US"/>
        </w:rPr>
        <w:t>Competency 3 – Observe and record snow cover variables (snow depth, SWE)</w:t>
      </w:r>
    </w:p>
    <w:p w14:paraId="0A5325DC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Competency description</w:t>
      </w:r>
    </w:p>
    <w:p w14:paraId="42433A62" w14:textId="77777777" w:rsidR="001F1213" w:rsidRPr="001F1213" w:rsidRDefault="001F1213" w:rsidP="001F1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t>Conduct manual and automated observations of snowpack properties influencing runoff, water balance, and hydrological forecasting.</w:t>
      </w:r>
    </w:p>
    <w:p w14:paraId="70055676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Performance components</w:t>
      </w:r>
    </w:p>
    <w:p w14:paraId="708A5125" w14:textId="77777777" w:rsidR="001F1213" w:rsidRPr="001F1213" w:rsidRDefault="001F1213" w:rsidP="001F1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t>• Measure snow depth using standardized tools (snow stake, probe).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Determine snow water equivalent (SWE) using coring devices or automated sensors.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Assess snow density, stratigraphy, and melt conditions when required.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Document observations in standardized formats and codes.</w:t>
      </w:r>
    </w:p>
    <w:p w14:paraId="643B8FEA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Knowledge and skill requirements</w:t>
      </w:r>
    </w:p>
    <w:p w14:paraId="18DE0EDC" w14:textId="77777777" w:rsidR="001F1213" w:rsidRPr="001F1213" w:rsidRDefault="001F1213" w:rsidP="001F1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t>• Principles of snow hydrology and snowpack evolution.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Use and limitations of manual and automated SWE observations.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Sources of error and quality-control procedures.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Metadata documentation for cryospheric observations.</w:t>
      </w:r>
    </w:p>
    <w:p w14:paraId="02EB378F" w14:textId="77777777" w:rsidR="001F1213" w:rsidRPr="001F1213" w:rsidRDefault="00000000" w:rsidP="001F1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AE675DC">
          <v:rect id="_x0000_i1028" style="width:0;height:1.5pt" o:hralign="center" o:hrstd="t" o:hr="t" fillcolor="#a0a0a0" stroked="f"/>
        </w:pict>
      </w:r>
    </w:p>
    <w:p w14:paraId="065A4081" w14:textId="50D1008C" w:rsidR="001F1213" w:rsidRPr="001F1213" w:rsidRDefault="001F1213" w:rsidP="4305E3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  <w:t>Competency 4 – Perform discharge measurements (</w:t>
      </w:r>
      <w:r w:rsidR="6F3F9095" w:rsidRPr="001F1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  <w:t xml:space="preserve">current meter, </w:t>
      </w:r>
      <w:proofErr w:type="gramStart"/>
      <w:r w:rsidRPr="001F1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  <w:t xml:space="preserve">ADCP,  </w:t>
      </w:r>
      <w:r w:rsidR="4305E352" w:rsidRPr="4305E352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dilution</w:t>
      </w:r>
      <w:proofErr w:type="gramEnd"/>
      <w:r w:rsidR="40C627F5" w:rsidRPr="001F1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  <w:t xml:space="preserve">, </w:t>
      </w:r>
      <w:r w:rsidRPr="001F1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  <w:t>other methods)</w:t>
      </w:r>
    </w:p>
    <w:p w14:paraId="524A5852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Competency description</w:t>
      </w:r>
    </w:p>
    <w:p w14:paraId="716CF581" w14:textId="0FC73759" w:rsidR="001F1213" w:rsidRPr="001F1213" w:rsidRDefault="001F1213" w:rsidP="1EA78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Execute flow-measurement methods in accordance with </w:t>
      </w:r>
      <w:r w:rsidR="739510BC"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national and </w:t>
      </w:r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>international standards (</w:t>
      </w:r>
      <w:r w:rsidR="2EB604C7"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SOPs, WMO guidance and </w:t>
      </w:r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>ISO 748 for velocity-area, ISO TC 113 standards for ADCP).</w:t>
      </w:r>
    </w:p>
    <w:p w14:paraId="17A31AB5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Performance components</w:t>
      </w:r>
    </w:p>
    <w:p w14:paraId="48F7E679" w14:textId="1570EF4B" w:rsidR="7998A9A9" w:rsidRDefault="4305E352" w:rsidP="7998A9A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• Select appropriate method based on site conditions (velocity-area, ADCP, dilution, float).</w:t>
      </w:r>
    </w:p>
    <w:p w14:paraId="08AB52CF" w14:textId="1F3BB43D" w:rsidR="7998A9A9" w:rsidRDefault="4305E352" w:rsidP="4305E352">
      <w:pPr>
        <w:spacing w:beforeAutospacing="1" w:afterAutospacing="1" w:line="240" w:lineRule="auto"/>
        <w:rPr>
          <w:lang w:val="en-US"/>
        </w:rPr>
      </w:pPr>
      <w:ins w:id="7" w:author="Uživatel typu Host" w:date="2026-01-13T10:38:00Z" w16du:dateUtc="2026-01-13T10:38:31Z">
        <w:r w:rsidRPr="4305E35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•</w:t>
        </w:r>
      </w:ins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Identify or establish suitable measurement site in a section of a stream</w:t>
      </w:r>
      <w:r w:rsidR="7998A9A9"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• Prepare, verify, and calibrate instruments according to manufacturer and ISO guidelines.</w:t>
      </w:r>
      <w:r w:rsidR="7998A9A9"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• </w:t>
      </w:r>
      <w:commentRangeStart w:id="8"/>
      <w:commentRangeStart w:id="9"/>
      <w:commentRangeStart w:id="10"/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Perform ADCP transects, point-velocity profiles or other techniques following ISO procedures or other guidance.</w:t>
      </w:r>
      <w:r w:rsidR="7998A9A9">
        <w:br/>
      </w:r>
      <w:commentRangeEnd w:id="8"/>
      <w:r w:rsidR="7998A9A9">
        <w:rPr>
          <w:rStyle w:val="CommentReference"/>
        </w:rPr>
        <w:commentReference w:id="8"/>
      </w:r>
      <w:commentRangeEnd w:id="9"/>
      <w:r w:rsidR="7998A9A9">
        <w:rPr>
          <w:rStyle w:val="CommentReference"/>
        </w:rPr>
        <w:commentReference w:id="9"/>
      </w:r>
      <w:commentRangeEnd w:id="10"/>
      <w:r w:rsidR="7998A9A9">
        <w:rPr>
          <w:rStyle w:val="CommentReference"/>
        </w:rPr>
        <w:commentReference w:id="10"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• Compute discharge and associated uncertainty (ISO 748 Annex C, ISO TC 113 guidelines).</w:t>
      </w:r>
      <w:r w:rsidR="7998A9A9"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• Record field metadata, environmental notes, and instrument configurations.</w:t>
      </w:r>
    </w:p>
    <w:p w14:paraId="5D30CCE8" w14:textId="5D0E04EC" w:rsidR="4305E352" w:rsidRDefault="4305E352" w:rsidP="4305E352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• Proper use and care in handling and transporting instruments and systems</w:t>
      </w:r>
    </w:p>
    <w:p w14:paraId="5DF85F96" w14:textId="621DED02" w:rsidR="4305E352" w:rsidRDefault="4305E352" w:rsidP="4305E352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657A31B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Knowledge and skill requirements</w:t>
      </w:r>
    </w:p>
    <w:p w14:paraId="6AE927D3" w14:textId="186ED146" w:rsidR="001F1213" w:rsidRPr="001F1213" w:rsidRDefault="4305E352" w:rsidP="4305E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• Hydraulics of open-channel flow and measurement principles.</w:t>
      </w:r>
      <w:r w:rsidR="001F1213"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• Operation </w:t>
      </w:r>
      <w:proofErr w:type="gramStart"/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of  instruments</w:t>
      </w:r>
      <w:proofErr w:type="gramEnd"/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systems.</w:t>
      </w:r>
      <w:r w:rsidR="001F1213"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• ISO 748, ISO 6416, ISO 15769, and related standards.</w:t>
      </w:r>
      <w:r w:rsidR="001F1213">
        <w:br/>
      </w:r>
      <w:r w:rsidR="001F1213"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• Understanding of measurement errors and uncertainty estimation.</w:t>
      </w:r>
    </w:p>
    <w:p w14:paraId="0A686F7C" w14:textId="2322E135" w:rsidR="11CF7721" w:rsidRDefault="11CF7721" w:rsidP="7998A9A9">
      <w:pPr>
        <w:spacing w:beforeAutospacing="1" w:afterAutospacing="1" w:line="240" w:lineRule="auto"/>
        <w:rPr>
          <w:del w:id="11" w:author="Uživatel typu Host" w:date="2026-01-13T10:50:00Z" w16du:dateUtc="2026-01-13T10:50:01Z"/>
          <w:rFonts w:ascii="Times New Roman" w:eastAsia="Times New Roman" w:hAnsi="Times New Roman" w:cs="Times New Roman"/>
          <w:sz w:val="24"/>
          <w:szCs w:val="24"/>
          <w:lang w:val="en-US"/>
        </w:rPr>
      </w:pPr>
      <w:del w:id="12" w:author="Uživatel typu Host" w:date="2026-01-13T10:50:00Z" w16du:dateUtc="2026-01-13T10:50:01Z">
        <w:r w:rsidRPr="4305E352" w:rsidDel="4305E35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delText>•</w:delText>
        </w:r>
        <w:commentRangeStart w:id="13"/>
        <w:commentRangeStart w:id="14"/>
        <w:commentRangeStart w:id="15"/>
        <w:r w:rsidRPr="4305E352" w:rsidDel="4305E35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delText xml:space="preserve"> SOP and prescribed practice for performing measurements</w:delText>
        </w:r>
      </w:del>
    </w:p>
    <w:p w14:paraId="0BE37689" w14:textId="2B07A937" w:rsidR="11CF7721" w:rsidRDefault="11CF7721" w:rsidP="4305E352">
      <w:pPr>
        <w:spacing w:beforeAutospacing="1" w:afterAutospacing="1" w:line="240" w:lineRule="auto"/>
        <w:rPr>
          <w:del w:id="16" w:author="Uživatel typu Host" w:date="2026-01-13T10:49:00Z" w16du:dateUtc="2026-01-13T10:49:27Z"/>
          <w:rFonts w:ascii="Times New Roman" w:eastAsia="Times New Roman" w:hAnsi="Times New Roman" w:cs="Times New Roman"/>
          <w:sz w:val="24"/>
          <w:szCs w:val="24"/>
          <w:lang w:val="en-US"/>
        </w:rPr>
      </w:pPr>
      <w:del w:id="17" w:author="Uživatel typu Host" w:date="2026-01-13T10:49:00Z" w16du:dateUtc="2026-01-13T10:49:27Z">
        <w:r w:rsidRPr="4305E352" w:rsidDel="4305E35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delText xml:space="preserve">• Operation of instruments and system </w:delText>
        </w:r>
      </w:del>
    </w:p>
    <w:p w14:paraId="49469577" w14:textId="5D0E04EC" w:rsidR="11CF7721" w:rsidRDefault="11CF7721" w:rsidP="7998A9A9">
      <w:pPr>
        <w:spacing w:beforeAutospacing="1" w:afterAutospacing="1" w:line="240" w:lineRule="auto"/>
        <w:rPr>
          <w:ins w:id="18" w:author="Gastbenutzer" w:date="2025-11-28T14:36:00Z" w16du:dateUtc="2025-11-28T14:36:20Z"/>
          <w:del w:id="19" w:author="Uživatel typu Host" w:date="2026-01-13T10:55:00Z" w16du:dateUtc="2026-01-13T10:55:07Z"/>
          <w:rFonts w:ascii="Times New Roman" w:eastAsia="Times New Roman" w:hAnsi="Times New Roman" w:cs="Times New Roman"/>
          <w:sz w:val="24"/>
          <w:szCs w:val="24"/>
          <w:lang w:val="en-US"/>
        </w:rPr>
      </w:pPr>
      <w:del w:id="20" w:author="Uživatel typu Host" w:date="2026-01-13T10:55:00Z" w16du:dateUtc="2026-01-13T10:55:07Z">
        <w:r w:rsidRPr="4305E352" w:rsidDel="4305E35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delText>• Proper use and care in handling and transporting instruments and systems</w:delText>
        </w:r>
      </w:del>
      <w:commentRangeEnd w:id="13"/>
      <w:r>
        <w:rPr>
          <w:rStyle w:val="CommentReference"/>
        </w:rPr>
        <w:commentReference w:id="13"/>
      </w:r>
      <w:commentRangeEnd w:id="14"/>
      <w:r>
        <w:rPr>
          <w:rStyle w:val="CommentReference"/>
        </w:rPr>
        <w:commentReference w:id="14"/>
      </w:r>
      <w:commentRangeEnd w:id="15"/>
      <w:r>
        <w:rPr>
          <w:rStyle w:val="CommentReference"/>
        </w:rPr>
        <w:commentReference w:id="15"/>
      </w:r>
    </w:p>
    <w:p w14:paraId="4B9D1C6D" w14:textId="7BF2E3AD" w:rsidR="1EA78247" w:rsidRDefault="1EA78247" w:rsidP="4305E352">
      <w:pPr>
        <w:spacing w:beforeAutospacing="1" w:afterAutospacing="1" w:line="240" w:lineRule="auto"/>
        <w:rPr>
          <w:rFonts w:ascii="Calibri" w:eastAsia="Calibri" w:hAnsi="Calibri" w:cs="Calibri"/>
          <w:lang w:val="en-US"/>
        </w:rPr>
      </w:pPr>
    </w:p>
    <w:p w14:paraId="6A05A809" w14:textId="77777777" w:rsidR="001F1213" w:rsidRPr="001F1213" w:rsidRDefault="00000000" w:rsidP="001F1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5C9D640">
          <v:rect id="_x0000_i1029" style="width:0;height:1.5pt" o:hralign="center" o:hrstd="t" o:hr="t" fillcolor="#a0a0a0" stroked="f"/>
        </w:pict>
      </w:r>
    </w:p>
    <w:p w14:paraId="1177D97E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en-US"/>
        </w:rPr>
        <w:t>Competency 5 – Perform water-level observations (stage reading, stability assessment)</w:t>
      </w:r>
    </w:p>
    <w:p w14:paraId="4D4FAC5B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Competency description</w:t>
      </w:r>
    </w:p>
    <w:p w14:paraId="50B2CA85" w14:textId="77777777" w:rsidR="001F1213" w:rsidRPr="001F1213" w:rsidRDefault="001F1213" w:rsidP="001F1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t>Conduct stage observations and assess stability and reliability of water-level reference points and sensors.</w:t>
      </w:r>
    </w:p>
    <w:p w14:paraId="39A85C10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Performance components</w:t>
      </w:r>
    </w:p>
    <w:p w14:paraId="608E685F" w14:textId="77777777" w:rsidR="001F1213" w:rsidRPr="001F1213" w:rsidRDefault="001F1213" w:rsidP="001F1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t>• Read staff gauges accurately under varying environmental conditions.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Check and verify reference marks and benchmark elevations.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• Perform stability assessments (bank erosion, debris, ice damage, sensor drift).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Compare manual readings with automatic sensors for validation.</w:t>
      </w:r>
    </w:p>
    <w:p w14:paraId="579B4342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Knowledge and skill requirements</w:t>
      </w:r>
    </w:p>
    <w:p w14:paraId="431B538F" w14:textId="77777777" w:rsidR="001F1213" w:rsidRPr="001F1213" w:rsidRDefault="001F1213" w:rsidP="1EA78247">
      <w:pPr>
        <w:spacing w:before="100" w:beforeAutospacing="1" w:after="100" w:afterAutospacing="1" w:line="240" w:lineRule="auto"/>
        <w:rPr>
          <w:ins w:id="21" w:author="Tommaso Abrate" w:date="2025-11-23T14:46:00Z" w16du:dateUtc="2025-11-23T14:46:11Z"/>
          <w:rFonts w:ascii="Times New Roman" w:eastAsia="Times New Roman" w:hAnsi="Times New Roman" w:cs="Times New Roman"/>
          <w:sz w:val="24"/>
          <w:szCs w:val="24"/>
          <w:lang w:val="en-US"/>
        </w:rPr>
      </w:pPr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>• Principles of stage measurement and datum referencing.</w:t>
      </w:r>
      <w:r>
        <w:br/>
      </w:r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>• Staff gauge installation, reading, and maintenance procedures.</w:t>
      </w:r>
      <w:r>
        <w:br/>
      </w:r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>• Causes of instability (geomorphology, hydraulics, sedimentation).</w:t>
      </w:r>
      <w:r>
        <w:br/>
      </w:r>
      <w:r w:rsidRPr="1EA78247">
        <w:rPr>
          <w:rFonts w:ascii="Times New Roman" w:eastAsia="Times New Roman" w:hAnsi="Times New Roman" w:cs="Times New Roman"/>
          <w:sz w:val="24"/>
          <w:szCs w:val="24"/>
          <w:lang w:val="en-US"/>
        </w:rPr>
        <w:t>• Quality-control procedures for level data.</w:t>
      </w:r>
    </w:p>
    <w:p w14:paraId="0E03EFD2" w14:textId="7B6A29E7" w:rsidR="1F105982" w:rsidRDefault="1F105982" w:rsidP="4305E352">
      <w:pPr>
        <w:spacing w:beforeAutospacing="1" w:afterAutospacing="1" w:line="240" w:lineRule="auto"/>
        <w:rPr>
          <w:ins w:id="22" w:author="Tommaso Abrate" w:date="2025-11-23T14:46:00Z" w16du:dateUtc="2025-11-23T14:46:11Z"/>
          <w:del w:id="23" w:author="Uživatel typu Host" w:date="2026-01-13T11:43:00Z" w16du:dateUtc="2026-01-13T11:43:36Z"/>
          <w:rFonts w:ascii="Times New Roman" w:eastAsia="Times New Roman" w:hAnsi="Times New Roman" w:cs="Times New Roman"/>
          <w:sz w:val="24"/>
          <w:szCs w:val="24"/>
          <w:lang w:val="en-US"/>
        </w:rPr>
      </w:pPr>
      <w:ins w:id="24" w:author="Tommaso Abrate" w:date="2025-11-23T14:46:00Z" w16du:dateUtc="2025-11-23T14:46:00Z">
        <w:del w:id="25" w:author="Uživatel typu Host" w:date="2026-01-13T11:43:00Z" w16du:dateUtc="2026-01-13T11:43:36Z">
          <w:r w:rsidRPr="4305E352" w:rsidDel="4305E352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delText>•</w:delText>
          </w:r>
          <w:commentRangeStart w:id="26"/>
          <w:commentRangeStart w:id="27"/>
          <w:r w:rsidRPr="4305E352" w:rsidDel="4305E352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delText xml:space="preserve"> SOP and prescribed practice for preforming measurements</w:delText>
          </w:r>
        </w:del>
      </w:ins>
    </w:p>
    <w:p w14:paraId="752DBEE0" w14:textId="2B07A937" w:rsidR="1F105982" w:rsidRDefault="1F105982" w:rsidP="4305E352">
      <w:pPr>
        <w:spacing w:beforeAutospacing="1" w:afterAutospacing="1" w:line="240" w:lineRule="auto"/>
        <w:rPr>
          <w:ins w:id="28" w:author="Tommaso Abrate" w:date="2025-11-23T14:46:00Z" w16du:dateUtc="2025-11-23T14:46:11Z"/>
          <w:del w:id="29" w:author="Uživatel typu Host" w:date="2026-01-13T11:43:00Z" w16du:dateUtc="2026-01-13T11:43:36Z"/>
          <w:rFonts w:ascii="Times New Roman" w:eastAsia="Times New Roman" w:hAnsi="Times New Roman" w:cs="Times New Roman"/>
          <w:sz w:val="24"/>
          <w:szCs w:val="24"/>
          <w:lang w:val="en-US"/>
        </w:rPr>
      </w:pPr>
      <w:ins w:id="30" w:author="Tommaso Abrate" w:date="2025-11-23T14:46:00Z" w16du:dateUtc="2025-11-23T14:46:00Z">
        <w:del w:id="31" w:author="Uživatel typu Host" w:date="2026-01-13T11:43:00Z" w16du:dateUtc="2026-01-13T11:43:36Z">
          <w:r w:rsidRPr="4305E352" w:rsidDel="4305E352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delText xml:space="preserve">• Operation of instruments and system </w:delText>
          </w:r>
        </w:del>
      </w:ins>
    </w:p>
    <w:p w14:paraId="1DC9F5DE" w14:textId="5A613435" w:rsidR="1F105982" w:rsidRDefault="1F105982" w:rsidP="4305E352">
      <w:pPr>
        <w:spacing w:beforeAutospacing="1" w:afterAutospacing="1" w:line="240" w:lineRule="auto"/>
        <w:rPr>
          <w:ins w:id="32" w:author="Tommaso Abrate" w:date="2025-11-23T14:46:00Z" w16du:dateUtc="2025-11-23T14:46:11Z"/>
          <w:del w:id="33" w:author="Uživatel typu Host" w:date="2026-01-13T11:43:00Z" w16du:dateUtc="2026-01-13T11:43:36Z"/>
          <w:rFonts w:ascii="Times New Roman" w:eastAsia="Times New Roman" w:hAnsi="Times New Roman" w:cs="Times New Roman"/>
          <w:sz w:val="24"/>
          <w:szCs w:val="24"/>
          <w:lang w:val="en-US"/>
        </w:rPr>
      </w:pPr>
      <w:ins w:id="34" w:author="Tommaso Abrate" w:date="2025-11-23T14:46:00Z" w16du:dateUtc="2025-11-23T14:46:00Z">
        <w:del w:id="35" w:author="Uživatel typu Host" w:date="2026-01-13T11:43:00Z" w16du:dateUtc="2026-01-13T11:43:36Z">
          <w:r w:rsidRPr="4305E352" w:rsidDel="4305E352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delText>• Care in handling and transporting instruments and systems</w:delText>
          </w:r>
        </w:del>
      </w:ins>
      <w:commentRangeEnd w:id="26"/>
      <w:r>
        <w:rPr>
          <w:rStyle w:val="CommentReference"/>
        </w:rPr>
        <w:commentReference w:id="26"/>
      </w:r>
      <w:commentRangeEnd w:id="27"/>
      <w:r>
        <w:rPr>
          <w:rStyle w:val="CommentReference"/>
        </w:rPr>
        <w:commentReference w:id="27"/>
      </w:r>
    </w:p>
    <w:p w14:paraId="7C801EED" w14:textId="5650129D" w:rsidR="1EA78247" w:rsidRDefault="1EA78247" w:rsidP="1EA7824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39BBE3" w14:textId="77777777" w:rsidR="001F1213" w:rsidRPr="001F1213" w:rsidRDefault="00000000" w:rsidP="001F1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05F1F41">
          <v:rect id="_x0000_i1030" style="width:0;height:1.5pt" o:hralign="center" o:hrstd="t" o:hr="t" fillcolor="#a0a0a0" stroked="f"/>
        </w:pict>
      </w:r>
    </w:p>
    <w:p w14:paraId="153016FB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en-US"/>
        </w:rPr>
        <w:t>Competency 6 – Utilize modern technologies for hydrological observations (dataloggers, cameras, sensors)</w:t>
      </w:r>
    </w:p>
    <w:p w14:paraId="09AF6A35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Competency description</w:t>
      </w:r>
    </w:p>
    <w:p w14:paraId="45CCEC56" w14:textId="77777777" w:rsidR="001F1213" w:rsidRPr="001F1213" w:rsidRDefault="001F1213" w:rsidP="001F1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t>Operate, configure, and troubleshoot modern in-situ technologies used to collect hydrological data.</w:t>
      </w:r>
    </w:p>
    <w:p w14:paraId="7E18D575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Performance components</w:t>
      </w:r>
    </w:p>
    <w:p w14:paraId="6E55ED78" w14:textId="77777777" w:rsidR="001F1213" w:rsidRPr="001F1213" w:rsidRDefault="001F1213" w:rsidP="001F1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t>• Configure dataloggers, telemetry units, and remote sensors.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Validate sensor output and communication status.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Download, store, and manage digital field data.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Use remote camera systems for visual verification of hydrological conditions.</w:t>
      </w:r>
    </w:p>
    <w:p w14:paraId="44F991B2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Knowledge and skill requirements</w:t>
      </w:r>
    </w:p>
    <w:p w14:paraId="6F9DA6ED" w14:textId="77777777" w:rsidR="001F1213" w:rsidRPr="001F1213" w:rsidRDefault="001F1213" w:rsidP="001F1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t>• Basic principles of datalogging, communication protocols, and telemetry.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Sensor operation (pressure, radar, optical, acoustic).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Data-management tools and metadata standards (WIGOS).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Troubleshooting and diagnostic techniques.</w:t>
      </w:r>
    </w:p>
    <w:p w14:paraId="41C8F396" w14:textId="77777777" w:rsidR="001F1213" w:rsidRPr="001F1213" w:rsidRDefault="00000000" w:rsidP="001F1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33F5D74">
          <v:rect id="_x0000_i1031" style="width:0;height:1.5pt" o:hralign="center" o:hrstd="t" o:hr="t" fillcolor="#a0a0a0" stroked="f"/>
        </w:pict>
      </w:r>
    </w:p>
    <w:p w14:paraId="635252BB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en-US"/>
        </w:rPr>
        <w:t>Competency 7 – Monitor the performance of hydrological instruments and systems</w:t>
      </w:r>
    </w:p>
    <w:p w14:paraId="52647962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Competency description</w:t>
      </w:r>
    </w:p>
    <w:p w14:paraId="271070C1" w14:textId="77777777" w:rsidR="001F1213" w:rsidRPr="001F1213" w:rsidRDefault="001F1213" w:rsidP="001F1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Ensure reliable operation of in-situ hydrological stations and sensors through regular inspections and maintenance.</w:t>
      </w:r>
    </w:p>
    <w:p w14:paraId="27E46935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Performance components</w:t>
      </w:r>
    </w:p>
    <w:p w14:paraId="32B3889E" w14:textId="77777777" w:rsidR="001F1213" w:rsidRPr="001F1213" w:rsidRDefault="001F1213" w:rsidP="001F1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t>• Perform routine inspections and clean sensors, intakes, and structures.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Identify and report faults or abnormal behavior.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Conduct functional checks and verify instrument calibration status.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Maintain maintenance logs and metadata according to QMS.</w:t>
      </w:r>
    </w:p>
    <w:p w14:paraId="624E1973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Knowledge and skill requirements</w:t>
      </w:r>
    </w:p>
    <w:p w14:paraId="3D001B1A" w14:textId="77777777" w:rsidR="001F1213" w:rsidRPr="001F1213" w:rsidRDefault="001F1213" w:rsidP="001F1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t>• Hydrological station components and maintenance procedures.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Diagnostic use of software tools and telemetry interfaces.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Preventive maintenance planning.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Environmental and safety constraints during inspections.</w:t>
      </w:r>
    </w:p>
    <w:p w14:paraId="72A3D3EC" w14:textId="77777777" w:rsidR="001F1213" w:rsidRPr="001F1213" w:rsidRDefault="00000000" w:rsidP="001F1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EF5F93F">
          <v:rect id="_x0000_i1032" style="width:0;height:1.5pt" o:hralign="center" o:hrstd="t" o:hr="t" fillcolor="#a0a0a0" stroked="f"/>
        </w:pict>
      </w:r>
    </w:p>
    <w:p w14:paraId="4031BB0C" w14:textId="77777777" w:rsidR="001F1213" w:rsidRPr="001F1213" w:rsidRDefault="001F1213" w:rsidP="1EA782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  <w:t xml:space="preserve">Competency 8 – Maintain the quality </w:t>
      </w:r>
      <w:commentRangeStart w:id="36"/>
      <w:commentRangeStart w:id="37"/>
      <w:r w:rsidRPr="001F1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  <w:t>and traceability</w:t>
      </w:r>
      <w:commentRangeEnd w:id="36"/>
      <w:r w:rsidRPr="001F1213">
        <w:rPr>
          <w:rStyle w:val="CommentReference"/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  <w:commentReference w:id="36"/>
      </w:r>
      <w:commentRangeEnd w:id="37"/>
      <w:r w:rsidRPr="001F1213">
        <w:rPr>
          <w:rStyle w:val="CommentReference"/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  <w:commentReference w:id="37"/>
      </w:r>
      <w:r w:rsidRPr="001F1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  <w:t xml:space="preserve"> of hydrological observations</w:t>
      </w:r>
    </w:p>
    <w:p w14:paraId="626AAE87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Competency description</w:t>
      </w:r>
    </w:p>
    <w:p w14:paraId="7232CD07" w14:textId="77777777" w:rsidR="001F1213" w:rsidRPr="001F1213" w:rsidRDefault="001F1213" w:rsidP="001F1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t>Ensure data integrity and traceability through standardized QC/QA procedures and documentation.</w:t>
      </w:r>
    </w:p>
    <w:p w14:paraId="75BFBF96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Performance components</w:t>
      </w:r>
    </w:p>
    <w:p w14:paraId="18F145B5" w14:textId="77777777" w:rsidR="001F1213" w:rsidRPr="001F1213" w:rsidRDefault="001F1213" w:rsidP="001F1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t>• Check data for completeness, plausibility, internal consistency.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Apply QC flags and corrections according to SOPs.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Document uncertainties, equipment status, and metadata.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Archive raw data, historical changes, and calibration records.</w:t>
      </w:r>
    </w:p>
    <w:p w14:paraId="3107876B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Knowledge and skill requirements</w:t>
      </w:r>
    </w:p>
    <w:p w14:paraId="43EFFF00" w14:textId="77777777" w:rsidR="001F1213" w:rsidRPr="001F1213" w:rsidRDefault="001F1213" w:rsidP="001F1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t>• QA/QC principles in hydrology.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Metadata and traceability requirements (WMO, ISO).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Statistical screening and outlier detection.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Documentation standards for hydrometric records.</w:t>
      </w:r>
    </w:p>
    <w:p w14:paraId="0D0B940D" w14:textId="77777777" w:rsidR="001F1213" w:rsidRPr="001F1213" w:rsidRDefault="00000000" w:rsidP="001F1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B78DE5A">
          <v:rect id="_x0000_i1033" style="width:0;height:1.5pt" o:hralign="center" o:hrstd="t" o:hr="t" fillcolor="#a0a0a0" stroked="f"/>
        </w:pict>
      </w:r>
    </w:p>
    <w:p w14:paraId="37A095B0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en-US"/>
        </w:rPr>
        <w:t>Competency 9 – Maintain a safe and environmentally responsible work environment</w:t>
      </w:r>
    </w:p>
    <w:p w14:paraId="53FA8732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Competency description</w:t>
      </w:r>
    </w:p>
    <w:p w14:paraId="4C24ED2F" w14:textId="77777777" w:rsidR="001F1213" w:rsidRPr="001F1213" w:rsidRDefault="001F1213" w:rsidP="001F1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Ensure safe field operations and minimize environmental impacts during hydrological observations.</w:t>
      </w:r>
    </w:p>
    <w:p w14:paraId="012336DB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Performance components</w:t>
      </w:r>
    </w:p>
    <w:p w14:paraId="18E5AC06" w14:textId="44B2746A" w:rsidR="001F1213" w:rsidRPr="001F1213" w:rsidRDefault="4305E352" w:rsidP="7998A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• Select and apply appropriate safety procedures near water, including PPE and buddy systems</w:t>
      </w:r>
      <w:r w:rsidRPr="006E78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various measuring methods and sites</w:t>
      </w:r>
      <w:r w:rsidR="001F1213"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• Conduct site-specific risk assessments.</w:t>
      </w:r>
      <w:r w:rsidR="001F1213"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• Minimize environmental disturbance during measurement activities.</w:t>
      </w:r>
      <w:r w:rsidR="001F1213"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• Follow emergency and communication protocols.</w:t>
      </w:r>
    </w:p>
    <w:p w14:paraId="2D82617F" w14:textId="77777777" w:rsidR="001F1213" w:rsidRPr="001F1213" w:rsidRDefault="001F1213" w:rsidP="001F1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1F121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Knowledge and skill requirements</w:t>
      </w:r>
    </w:p>
    <w:p w14:paraId="491AE99D" w14:textId="77777777" w:rsidR="001F1213" w:rsidRPr="001F1213" w:rsidRDefault="001F1213" w:rsidP="001F1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t>• Occupational safety regulations and field-specific hazards.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Environmental protection principles.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Emergency response procedures.</w:t>
      </w:r>
      <w:r w:rsidRPr="001F12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Safe operation of equipment in hydrological environments.</w:t>
      </w:r>
    </w:p>
    <w:p w14:paraId="0E27B00A" w14:textId="77777777" w:rsidR="005C58CC" w:rsidRDefault="005C58CC" w:rsidP="4305E352">
      <w:pPr>
        <w:spacing w:before="100" w:beforeAutospacing="1" w:after="100" w:afterAutospacing="1" w:line="240" w:lineRule="auto"/>
        <w:outlineLvl w:val="1"/>
      </w:pPr>
    </w:p>
    <w:p w14:paraId="58720590" w14:textId="54625D7E" w:rsidR="4305E352" w:rsidRDefault="39A5840E" w:rsidP="006E78C4">
      <w:pPr>
        <w:pStyle w:val="Heading2"/>
        <w:spacing w:before="0" w:beforeAutospacing="0" w:after="299" w:afterAutospacing="0"/>
        <w:rPr>
          <w:b w:val="0"/>
          <w:bCs w:val="0"/>
          <w:sz w:val="32"/>
          <w:szCs w:val="32"/>
        </w:rPr>
      </w:pPr>
      <w:commentRangeStart w:id="38"/>
      <w:r w:rsidRPr="39A5840E">
        <w:rPr>
          <w:sz w:val="32"/>
          <w:szCs w:val="32"/>
        </w:rPr>
        <w:t>Competency 10 – Observe and record precipitation variables</w:t>
      </w:r>
      <w:commentRangeEnd w:id="38"/>
      <w:r w:rsidR="4305E352">
        <w:rPr>
          <w:rStyle w:val="CommentReference"/>
        </w:rPr>
        <w:commentReference w:id="38"/>
      </w:r>
    </w:p>
    <w:p w14:paraId="67975D52" w14:textId="725DE743" w:rsidR="4305E352" w:rsidRDefault="39A5840E" w:rsidP="4305E352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39A5840E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Competency description</w:t>
      </w:r>
    </w:p>
    <w:p w14:paraId="6DD3F611" w14:textId="5AD3D88A" w:rsidR="4305E352" w:rsidRDefault="4305E352" w:rsidP="4305E35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Observe, record, and perform basic quality checks of precipitation measurements at hydrological stations to support hydrological analysis and forecasting, while relying on meteorological standards for detailed measurement procedures.</w:t>
      </w:r>
    </w:p>
    <w:p w14:paraId="0983CE2D" w14:textId="2B922759" w:rsidR="4305E352" w:rsidRPr="006E78C4" w:rsidRDefault="4305E352" w:rsidP="4305E35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Detailed technical requirements for precipitation measurement, calibration, and classification are addressed in the </w:t>
      </w:r>
      <w:r w:rsidRPr="4305E35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meteorological competency framework</w:t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(WMO Compendium of Competency Frameworks, Chapter 2.7 – Meteorology).</w:t>
      </w:r>
    </w:p>
    <w:p w14:paraId="0E0F1624" w14:textId="6C75C1DE" w:rsidR="4305E352" w:rsidRDefault="39A5840E" w:rsidP="4305E352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39A5840E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Performance components</w:t>
      </w:r>
    </w:p>
    <w:p w14:paraId="0C0354E4" w14:textId="2CBEC705" w:rsidR="4305E352" w:rsidRDefault="4305E352" w:rsidP="4305E35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• Perform routine inspection and basic maintenance of precipitation gauges installed at hydrological stations.</w:t>
      </w:r>
      <w:r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• Verify correct exposure, positioning, and physical condition of precipitation instruments.</w:t>
      </w:r>
      <w:r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• Record precipitation observations and associated metadata according to national SOPs and WMO practices.</w:t>
      </w:r>
      <w:r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• Identify and report potential measurement issues (e.g. clogging, wind effects, icing).</w:t>
      </w:r>
      <w:r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• Perform basic plausibility checks of precipitation data for hydrological use.</w:t>
      </w:r>
    </w:p>
    <w:p w14:paraId="6759EA90" w14:textId="012F2613" w:rsidR="4305E352" w:rsidRDefault="39A5840E" w:rsidP="4305E352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39A5840E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Knowledge and skill requirements</w:t>
      </w:r>
    </w:p>
    <w:p w14:paraId="4BB59AA5" w14:textId="7B6A29E7" w:rsidR="4305E352" w:rsidRDefault="4305E352" w:rsidP="4305E352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• SOP and prescribed practice for preforming measurements</w:t>
      </w:r>
    </w:p>
    <w:p w14:paraId="55F43D39" w14:textId="2B07A937" w:rsidR="4305E352" w:rsidRDefault="4305E352" w:rsidP="4305E352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• Operation of instruments and system </w:t>
      </w:r>
    </w:p>
    <w:p w14:paraId="14FA9029" w14:textId="26B8A59B" w:rsidR="4305E352" w:rsidRDefault="39A5840E" w:rsidP="4305E352">
      <w:pPr>
        <w:spacing w:beforeAutospacing="1" w:afterAutospacing="1" w:line="240" w:lineRule="auto"/>
        <w:rPr>
          <w:ins w:id="39" w:author="Uživatel typu Host" w:date="2026-01-13T12:27:00Z" w16du:dateUtc="2026-01-13T12:27:15Z"/>
          <w:rFonts w:ascii="Times New Roman" w:eastAsia="Times New Roman" w:hAnsi="Times New Roman" w:cs="Times New Roman"/>
          <w:sz w:val="24"/>
          <w:szCs w:val="24"/>
          <w:lang w:val="en-US"/>
        </w:rPr>
      </w:pPr>
      <w:r w:rsidRPr="39A5840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• Familiarity with data handling, metadata, and reporting procedures used in hydrological networks</w:t>
      </w:r>
    </w:p>
    <w:p w14:paraId="15E6B8B2" w14:textId="1C74F68A" w:rsidR="39A5840E" w:rsidRDefault="39A5840E" w:rsidP="39A5840E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8DE031" w14:textId="0CFC074F" w:rsidR="4305E352" w:rsidRDefault="39A5840E" w:rsidP="006E78C4">
      <w:pPr>
        <w:pStyle w:val="Heading2"/>
        <w:spacing w:before="0" w:beforeAutospacing="0" w:after="299" w:afterAutospacing="0"/>
        <w:rPr>
          <w:sz w:val="32"/>
          <w:szCs w:val="32"/>
        </w:rPr>
      </w:pPr>
      <w:commentRangeStart w:id="40"/>
      <w:r w:rsidRPr="006E78C4">
        <w:rPr>
          <w:sz w:val="32"/>
          <w:szCs w:val="32"/>
        </w:rPr>
        <w:t xml:space="preserve">Competency 11 – Monitor water abstraction </w:t>
      </w:r>
      <w:commentRangeEnd w:id="40"/>
      <w:r w:rsidR="4305E352">
        <w:rPr>
          <w:rStyle w:val="CommentReference"/>
        </w:rPr>
        <w:commentReference w:id="40"/>
      </w:r>
    </w:p>
    <w:p w14:paraId="6A8EDE1B" w14:textId="42DC3833" w:rsidR="4305E352" w:rsidRDefault="39A5840E" w:rsidP="4305E352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39A5840E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Competency description</w:t>
      </w:r>
    </w:p>
    <w:p w14:paraId="171928BB" w14:textId="72F11F85" w:rsidR="4305E352" w:rsidRDefault="4305E352" w:rsidP="4305E35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Monitor water abstraction activities affecting hydrological stations and assess their influence on observed hydrological variables to support data interpretation, hydrological analysis, and forecasting.</w:t>
      </w:r>
    </w:p>
    <w:p w14:paraId="4D8979F0" w14:textId="42A0C4E7" w:rsidR="4305E352" w:rsidRDefault="39A5840E" w:rsidP="4305E352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39A5840E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Performance components</w:t>
      </w:r>
    </w:p>
    <w:p w14:paraId="193112F4" w14:textId="4F88D49A" w:rsidR="4305E352" w:rsidRDefault="4305E352" w:rsidP="4305E35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• Identify water abstraction points influencing hydrological stations or catchments.</w:t>
      </w:r>
      <w:r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• Record available information on abstraction activities (location, timing, operational status).</w:t>
      </w:r>
      <w:r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• Assess and document the impact of abstraction on observed discharge or water levels.</w:t>
      </w:r>
      <w:r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• Distinguish between natural hydrological variability and </w:t>
      </w:r>
      <w:proofErr w:type="spellStart"/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anthrops</w:t>
      </w:r>
      <w:proofErr w:type="spellEnd"/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),</w:t>
      </w:r>
      <w:r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• Communicate relevant abstraction-related information to forecasting, analysis, or data-quality teams</w:t>
      </w:r>
    </w:p>
    <w:p w14:paraId="0CF30A26" w14:textId="08D5E0AE" w:rsidR="4305E352" w:rsidRDefault="39A5840E" w:rsidP="4305E352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39A5840E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Knowledge and skill requirements</w:t>
      </w:r>
    </w:p>
    <w:p w14:paraId="7E5ACBBD" w14:textId="18683A1A" w:rsidR="4305E352" w:rsidRDefault="4305E352" w:rsidP="4305E352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>• Understanding of water abstraction concepts and common types of water use.</w:t>
      </w:r>
      <w:r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• Awareness of how abstractions affect flow regimes, low flows, and water levels.</w:t>
      </w:r>
      <w:r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• Ability to interpret hydrological data influenced by human activities.</w:t>
      </w:r>
      <w:r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• Familiarity with basic data sources related to abstractions (station metadata, operational notes).</w:t>
      </w:r>
      <w:r>
        <w:br/>
      </w:r>
      <w:r w:rsidRPr="4305E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• Awareness of the boundary between hydrological monitoring and regulatory water management responsibilities.</w:t>
      </w:r>
    </w:p>
    <w:p w14:paraId="4191BBAD" w14:textId="221596A0" w:rsidR="4305E352" w:rsidRDefault="4305E352" w:rsidP="4305E352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575D40" w14:textId="20A5AEFE" w:rsidR="4305E352" w:rsidRDefault="39A5840E" w:rsidP="006E78C4">
      <w:pPr>
        <w:pStyle w:val="Heading2"/>
        <w:spacing w:before="0" w:beforeAutospacing="0" w:after="299" w:afterAutospacing="0"/>
        <w:rPr>
          <w:sz w:val="32"/>
          <w:szCs w:val="32"/>
        </w:rPr>
      </w:pPr>
      <w:commentRangeStart w:id="41"/>
      <w:r w:rsidRPr="39A5840E">
        <w:rPr>
          <w:sz w:val="32"/>
          <w:szCs w:val="32"/>
        </w:rPr>
        <w:t>Competency 12 – Perform bathymetric surveys</w:t>
      </w:r>
      <w:commentRangeEnd w:id="41"/>
      <w:r w:rsidR="4305E352">
        <w:rPr>
          <w:rStyle w:val="CommentReference"/>
        </w:rPr>
        <w:commentReference w:id="41"/>
      </w:r>
    </w:p>
    <w:p w14:paraId="2A4C34D7" w14:textId="4A68D284" w:rsidR="4305E352" w:rsidRDefault="39A5840E" w:rsidP="4305E352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39A5840E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Competency description</w:t>
      </w:r>
    </w:p>
    <w:p w14:paraId="51123A43" w14:textId="72F11F85" w:rsidR="4305E352" w:rsidRDefault="39A5840E" w:rsidP="4305E35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9A5840E">
        <w:rPr>
          <w:rFonts w:ascii="Times New Roman" w:eastAsia="Times New Roman" w:hAnsi="Times New Roman" w:cs="Times New Roman"/>
          <w:sz w:val="24"/>
          <w:szCs w:val="24"/>
          <w:lang w:val="en-US"/>
        </w:rPr>
        <w:t>Monitor water abstraction activities affecting hydrological stations and assess their influence on observed hydrological variables to support data interpretation, hydrological analysis, and forecasting.</w:t>
      </w:r>
    </w:p>
    <w:p w14:paraId="2CD97BE0" w14:textId="03DFCE8D" w:rsidR="4305E352" w:rsidRDefault="39A5840E" w:rsidP="4305E352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39A5840E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Performance components</w:t>
      </w:r>
    </w:p>
    <w:p w14:paraId="449E11B5" w14:textId="4F88D49A" w:rsidR="4305E352" w:rsidRDefault="39A5840E" w:rsidP="4305E35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9A5840E">
        <w:rPr>
          <w:rFonts w:ascii="Times New Roman" w:eastAsia="Times New Roman" w:hAnsi="Times New Roman" w:cs="Times New Roman"/>
          <w:sz w:val="24"/>
          <w:szCs w:val="24"/>
          <w:lang w:val="en-US"/>
        </w:rPr>
        <w:t>• Identify water abstraction points influencing hydrological stations or catchments.</w:t>
      </w:r>
      <w:r w:rsidR="4305E352">
        <w:br/>
      </w:r>
      <w:r w:rsidRPr="39A584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• Record available information on abstraction activities (location, timing, operational status).</w:t>
      </w:r>
      <w:r w:rsidR="4305E352">
        <w:br/>
      </w:r>
      <w:r w:rsidRPr="39A584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• Assess and document the impact of abstraction on observed discharge or water levels.</w:t>
      </w:r>
      <w:r w:rsidR="4305E352">
        <w:br/>
      </w:r>
      <w:r w:rsidRPr="39A584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• Distinguish between natural hydrological variability and </w:t>
      </w:r>
      <w:proofErr w:type="spellStart"/>
      <w:r w:rsidRPr="39A5840E">
        <w:rPr>
          <w:rFonts w:ascii="Times New Roman" w:eastAsia="Times New Roman" w:hAnsi="Times New Roman" w:cs="Times New Roman"/>
          <w:sz w:val="24"/>
          <w:szCs w:val="24"/>
          <w:lang w:val="en-US"/>
        </w:rPr>
        <w:t>anthrops</w:t>
      </w:r>
      <w:proofErr w:type="spellEnd"/>
      <w:r w:rsidRPr="39A5840E">
        <w:rPr>
          <w:rFonts w:ascii="Times New Roman" w:eastAsia="Times New Roman" w:hAnsi="Times New Roman" w:cs="Times New Roman"/>
          <w:sz w:val="24"/>
          <w:szCs w:val="24"/>
          <w:lang w:val="en-US"/>
        </w:rPr>
        <w:t>),</w:t>
      </w:r>
      <w:r w:rsidR="4305E352">
        <w:br/>
      </w:r>
      <w:r w:rsidRPr="39A5840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 • Communicate relevant abstraction-related information to forecasting, analysis, or data-quality teams</w:t>
      </w:r>
    </w:p>
    <w:p w14:paraId="79804673" w14:textId="30047816" w:rsidR="4305E352" w:rsidRDefault="39A5840E" w:rsidP="4305E352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39A5840E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Knowledge and skill requirements</w:t>
      </w:r>
    </w:p>
    <w:p w14:paraId="4C7E30B9" w14:textId="6988C3EA" w:rsidR="39A5840E" w:rsidRPr="006E78C4" w:rsidRDefault="39A5840E" w:rsidP="39A5840E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9A5840E">
        <w:rPr>
          <w:rFonts w:ascii="Times New Roman" w:eastAsia="Times New Roman" w:hAnsi="Times New Roman" w:cs="Times New Roman"/>
          <w:sz w:val="24"/>
          <w:szCs w:val="24"/>
          <w:lang w:val="en-US"/>
        </w:rPr>
        <w:t>• Understanding of sedimentation processes in lakes and reservoirs.</w:t>
      </w:r>
      <w:r>
        <w:br/>
      </w:r>
      <w:r w:rsidRPr="39A5840E">
        <w:rPr>
          <w:rFonts w:ascii="Times New Roman" w:eastAsia="Times New Roman" w:hAnsi="Times New Roman" w:cs="Times New Roman"/>
          <w:sz w:val="24"/>
          <w:szCs w:val="24"/>
          <w:lang w:val="en-US"/>
        </w:rPr>
        <w:t>• Awareness of the hydrological implications of bathymetric changes (storage capacity, retention time, water quality).</w:t>
      </w:r>
      <w:r>
        <w:br/>
      </w:r>
      <w:r w:rsidRPr="39A584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• Ability to operate basic bathymetric survey equipment and positioning systems.</w:t>
      </w:r>
      <w:r>
        <w:br/>
      </w:r>
      <w:r w:rsidRPr="39A584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• Awareness of advantages and limitations of autonomous or remotely operated survey platforms.</w:t>
      </w:r>
      <w:r>
        <w:br/>
      </w:r>
      <w:r w:rsidRPr="39A584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• Understanding of safety risks associated with working on water bodies and appropriate mitigation measures.</w:t>
      </w:r>
    </w:p>
    <w:p w14:paraId="057F4F0C" w14:textId="109497DD" w:rsidR="4305E352" w:rsidRDefault="4305E352" w:rsidP="4305E352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4305E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živatel typu Host" w:date="2026-01-13T09:57:00Z" w:initials="UH">
    <w:p w14:paraId="3EC5BC17" w14:textId="550047CE" w:rsidR="00D6537A" w:rsidRDefault="00000000">
      <w:pPr>
        <w:pStyle w:val="CommentText"/>
      </w:pPr>
      <w:r>
        <w:rPr>
          <w:rStyle w:val="CommentReference"/>
        </w:rPr>
        <w:annotationRef/>
      </w:r>
      <w:r w:rsidRPr="45BE56A2">
        <w:t>LD: I think this is already covered under point (d) relevant national legislation...I would delete this</w:t>
      </w:r>
    </w:p>
  </w:comment>
  <w:comment w:id="1" w:author="Uživatel typu Host" w:date="2026-01-13T10:00:00Z" w:initials="UH">
    <w:p w14:paraId="54D1A9C2" w14:textId="5D997BFF" w:rsidR="00D6537A" w:rsidRDefault="00000000">
      <w:pPr>
        <w:pStyle w:val="CommentText"/>
      </w:pPr>
      <w:r>
        <w:rPr>
          <w:rStyle w:val="CommentReference"/>
        </w:rPr>
        <w:annotationRef/>
      </w:r>
      <w:r w:rsidRPr="3B9F6122">
        <w:t>LD: It is needed to confirm consequence development of these documents.</w:t>
      </w:r>
    </w:p>
  </w:comment>
  <w:comment w:id="2" w:author="Uživatel typu Host" w:date="2025-12-09T14:53:00Z" w:initials="UH">
    <w:p w14:paraId="00C534FF" w14:textId="71487B09" w:rsidR="00D6537A" w:rsidRDefault="00000000">
      <w:pPr>
        <w:pStyle w:val="CommentText"/>
      </w:pPr>
      <w:r>
        <w:rPr>
          <w:rStyle w:val="CommentReference"/>
        </w:rPr>
        <w:annotationRef/>
      </w:r>
      <w:r w:rsidRPr="039E522D">
        <w:t>SK the observation of hydrological and snow cover variables should be listed after discharge and water level measurement</w:t>
      </w:r>
    </w:p>
  </w:comment>
  <w:comment w:id="3" w:author="Uživatel typu Host" w:date="2026-01-13T10:44:00Z" w:initials="UH">
    <w:p w14:paraId="5395CA62" w14:textId="3ADEF7E6" w:rsidR="00D6537A" w:rsidRDefault="00000000">
      <w:pPr>
        <w:pStyle w:val="CommentText"/>
      </w:pPr>
      <w:r>
        <w:rPr>
          <w:rStyle w:val="CommentReference"/>
        </w:rPr>
        <w:annotationRef/>
      </w:r>
      <w:r w:rsidRPr="2F9202B1">
        <w:t>LD: Disagree, first it is needed to judge the conditions and consequently choose a adequate instrument.</w:t>
      </w:r>
    </w:p>
  </w:comment>
  <w:comment w:id="4" w:author="Tommaso Abrate" w:date="2025-11-23T14:02:00Z" w:initials="TA">
    <w:p w14:paraId="33C9FA30" w14:textId="4EFF3D30" w:rsidR="00E537B7" w:rsidRDefault="00E537B7">
      <w:r>
        <w:annotationRef/>
      </w:r>
      <w:r w:rsidRPr="3CD84CBA">
        <w:t>may belong to the "calibration" competency</w:t>
      </w:r>
    </w:p>
  </w:comment>
  <w:comment w:id="5" w:author="Uživatel typu Host" w:date="2025-11-28T15:17:00Z" w:initials="UH">
    <w:p w14:paraId="3CF25B82" w14:textId="72E96402" w:rsidR="00D6537A" w:rsidRDefault="00000000">
      <w:pPr>
        <w:pStyle w:val="CommentText"/>
      </w:pPr>
      <w:r>
        <w:rPr>
          <w:rStyle w:val="CommentReference"/>
        </w:rPr>
        <w:annotationRef/>
      </w:r>
      <w:r w:rsidRPr="31367F5E">
        <w:t>SK  Cant hurt to mention it here, as it is the way to ensure compareability</w:t>
      </w:r>
    </w:p>
  </w:comment>
  <w:comment w:id="6" w:author="Uživatel typu Host" w:date="2026-01-13T10:48:00Z" w:initials="UH">
    <w:p w14:paraId="14BA1316" w14:textId="252E4AEC" w:rsidR="00D6537A" w:rsidRDefault="00000000">
      <w:pPr>
        <w:pStyle w:val="CommentText"/>
      </w:pPr>
      <w:r>
        <w:rPr>
          <w:rStyle w:val="CommentReference"/>
        </w:rPr>
        <w:annotationRef/>
      </w:r>
      <w:r w:rsidRPr="5011830C">
        <w:t>LD: mentioning seems OK with a reference to deeper description in other chapter of the document</w:t>
      </w:r>
    </w:p>
  </w:comment>
  <w:comment w:id="8" w:author="Uživatel typu Host" w:date="2025-11-28T15:44:00Z" w:initials="UH">
    <w:p w14:paraId="54CD9D93" w14:textId="4AFE23C3" w:rsidR="00D6537A" w:rsidRDefault="00000000">
      <w:pPr>
        <w:pStyle w:val="CommentText"/>
      </w:pPr>
      <w:r>
        <w:rPr>
          <w:rStyle w:val="CommentReference"/>
        </w:rPr>
        <w:annotationRef/>
      </w:r>
      <w:r w:rsidRPr="4B9A363D">
        <w:t>and other methods</w:t>
      </w:r>
    </w:p>
    <w:p w14:paraId="3CE6B2B4" w14:textId="0BD53B03" w:rsidR="00D6537A" w:rsidRDefault="00D6537A">
      <w:pPr>
        <w:pStyle w:val="CommentText"/>
      </w:pPr>
    </w:p>
    <w:p w14:paraId="00CF82E6" w14:textId="53C9595E" w:rsidR="00D6537A" w:rsidRDefault="00000000">
      <w:pPr>
        <w:pStyle w:val="CommentText"/>
      </w:pPr>
      <w:r w:rsidRPr="548780BB">
        <w:t>salt dilution or weir measurements are very common as well</w:t>
      </w:r>
    </w:p>
  </w:comment>
  <w:comment w:id="9" w:author="Uživatel typu Host" w:date="2025-12-04T09:15:00Z" w:initials="UH">
    <w:p w14:paraId="5A5176E7" w14:textId="507AEBEF" w:rsidR="00D6537A" w:rsidRDefault="00000000">
      <w:pPr>
        <w:pStyle w:val="CommentText"/>
      </w:pPr>
      <w:r>
        <w:rPr>
          <w:rStyle w:val="CommentReference"/>
        </w:rPr>
        <w:annotationRef/>
      </w:r>
      <w:r w:rsidRPr="3E2907FD">
        <w:t>LD: I agree. A more general definition is needed, not only referring to ISO.</w:t>
      </w:r>
    </w:p>
  </w:comment>
  <w:comment w:id="10" w:author="Uživatel typu Host" w:date="2026-01-13T12:02:00Z" w:initials="UH">
    <w:p w14:paraId="7E8A2771" w14:textId="25F8472D" w:rsidR="00D6537A" w:rsidRDefault="00000000">
      <w:pPr>
        <w:pStyle w:val="CommentText"/>
      </w:pPr>
      <w:r>
        <w:rPr>
          <w:rStyle w:val="CommentReference"/>
        </w:rPr>
        <w:annotationRef/>
      </w:r>
      <w:r w:rsidRPr="5600529C">
        <w:t>LD: ADCP + point velocit are the mostly used instruments, I just added text covering everything else.</w:t>
      </w:r>
    </w:p>
  </w:comment>
  <w:comment w:id="13" w:author="Tommaso Abrate" w:date="2025-11-23T15:04:00Z" w:initials="TA">
    <w:p w14:paraId="7C58809C" w14:textId="291BAF72" w:rsidR="00E537B7" w:rsidRDefault="00E537B7">
      <w:r>
        <w:annotationRef/>
      </w:r>
      <w:r w:rsidRPr="696EFF46">
        <w:t>as for the meteorological counterpart</w:t>
      </w:r>
    </w:p>
  </w:comment>
  <w:comment w:id="14" w:author="Uživatel typu Host" w:date="2026-01-13T11:53:00Z" w:initials="UH">
    <w:p w14:paraId="29E9449E" w14:textId="3AA335A9" w:rsidR="00D6537A" w:rsidRDefault="00000000">
      <w:pPr>
        <w:pStyle w:val="CommentText"/>
      </w:pPr>
      <w:r>
        <w:rPr>
          <w:rStyle w:val="CommentReference"/>
        </w:rPr>
        <w:annotationRef/>
      </w:r>
      <w:r w:rsidRPr="7E3815A9">
        <w:t>LD: use and care better to move to Performence list as it requires some action more than knowledge</w:t>
      </w:r>
    </w:p>
  </w:comment>
  <w:comment w:id="15" w:author="Uživatel typu Host" w:date="2026-01-13T11:54:00Z" w:initials="UH">
    <w:p w14:paraId="16E2EE96" w14:textId="108BC802" w:rsidR="00D6537A" w:rsidRDefault="00000000">
      <w:pPr>
        <w:pStyle w:val="CommentText"/>
      </w:pPr>
      <w:r>
        <w:rPr>
          <w:rStyle w:val="CommentReference"/>
        </w:rPr>
        <w:annotationRef/>
      </w:r>
      <w:r w:rsidRPr="15E0AC19">
        <w:t>LD: Operation of instrumets seems general enough</w:t>
      </w:r>
    </w:p>
  </w:comment>
  <w:comment w:id="26" w:author="Tommaso Abrate" w:date="2025-11-23T15:04:00Z" w:initials="TA">
    <w:p w14:paraId="159CBA91" w14:textId="08346926" w:rsidR="00E537B7" w:rsidRDefault="00E537B7">
      <w:r>
        <w:annotationRef/>
      </w:r>
      <w:r w:rsidRPr="1E68F4BE">
        <w:t>as for the meteorological counterpart</w:t>
      </w:r>
    </w:p>
  </w:comment>
  <w:comment w:id="27" w:author="Uživatel typu Host" w:date="2026-01-13T12:10:00Z" w:initials="UH">
    <w:p w14:paraId="25EC8735" w14:textId="590CA822" w:rsidR="00D6537A" w:rsidRDefault="00000000">
      <w:pPr>
        <w:pStyle w:val="CommentText"/>
      </w:pPr>
      <w:r>
        <w:rPr>
          <w:rStyle w:val="CommentReference"/>
        </w:rPr>
        <w:annotationRef/>
      </w:r>
      <w:r w:rsidRPr="13F6F013">
        <w:t>LD: I miss the correct reason for these three points. Make this competency confused, I suggest excluding this text</w:t>
      </w:r>
    </w:p>
  </w:comment>
  <w:comment w:id="36" w:author="Tommaso Abrate" w:date="2025-11-23T16:04:00Z" w:initials="TA">
    <w:p w14:paraId="7A9DFE0F" w14:textId="4245E774" w:rsidR="00E537B7" w:rsidRDefault="00E537B7">
      <w:r>
        <w:annotationRef/>
      </w:r>
      <w:r w:rsidRPr="7195FB94">
        <w:t>Traceability isn't more related to maintenance / calibration?</w:t>
      </w:r>
    </w:p>
  </w:comment>
  <w:comment w:id="37" w:author="Uživatel typu Host" w:date="2025-11-27T09:20:00Z" w:initials="UH">
    <w:p w14:paraId="737C9424" w14:textId="4DB15F14" w:rsidR="00E537B7" w:rsidRDefault="00E537B7">
      <w:r>
        <w:annotationRef/>
      </w:r>
      <w:r w:rsidRPr="1EB8313B">
        <w:t xml:space="preserve">LD: In this context I see "traceability" as a step by step process from data collection, via evaluation, to data storage into database. We can change this for different term... </w:t>
      </w:r>
    </w:p>
  </w:comment>
  <w:comment w:id="38" w:author="Uživatel typu Host" w:date="2026-01-13T12:57:00Z" w:initials="UH">
    <w:p w14:paraId="7312659E" w14:textId="50061DAC" w:rsidR="00D6537A" w:rsidRDefault="00000000">
      <w:pPr>
        <w:pStyle w:val="CommentText"/>
      </w:pPr>
      <w:r>
        <w:rPr>
          <w:rStyle w:val="CommentReference"/>
        </w:rPr>
        <w:annotationRef/>
      </w:r>
      <w:r w:rsidRPr="0E7CA087">
        <w:t>LD: Suggested competency for rainfall measurements in the context of hydrological purposes. Decision to keep it here will be made later.</w:t>
      </w:r>
    </w:p>
  </w:comment>
  <w:comment w:id="40" w:author="Uživatel typu Host" w:date="1900-01-01T00:00:00Z" w:initials="UH">
    <w:p w14:paraId="394C483A" w14:textId="029DEAE4" w:rsidR="00D6537A" w:rsidRDefault="00000000">
      <w:pPr>
        <w:pStyle w:val="CommentText"/>
      </w:pPr>
      <w:r>
        <w:rPr>
          <w:rStyle w:val="CommentReference"/>
        </w:rPr>
        <w:annotationRef/>
      </w:r>
      <w:r w:rsidRPr="2EDF23D1">
        <w:t>LD: Suggestion from David Katarambi developed with AI. Needed to make decision if it is OK and then modify by more experienced reviewers.</w:t>
      </w:r>
    </w:p>
  </w:comment>
  <w:comment w:id="41" w:author="Uživatel typu Host" w:date="2026-01-13T13:24:00Z" w:initials="UH">
    <w:p w14:paraId="0F0D993E" w14:textId="37F872AC" w:rsidR="00D6537A" w:rsidRDefault="00000000">
      <w:pPr>
        <w:pStyle w:val="CommentText"/>
      </w:pPr>
      <w:r>
        <w:rPr>
          <w:rStyle w:val="CommentReference"/>
        </w:rPr>
        <w:annotationRef/>
      </w:r>
      <w:r w:rsidRPr="49A71CC4">
        <w:t>LD: One more suggestion from David. This is only draft, better explanation is needed.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C5BC17" w15:done="0"/>
  <w15:commentEx w15:paraId="54D1A9C2" w15:done="0"/>
  <w15:commentEx w15:paraId="00C534FF" w15:done="0"/>
  <w15:commentEx w15:paraId="5395CA62" w15:paraIdParent="00C534FF" w15:done="0"/>
  <w15:commentEx w15:paraId="33C9FA30" w15:done="0"/>
  <w15:commentEx w15:paraId="3CF25B82" w15:paraIdParent="33C9FA30" w15:done="0"/>
  <w15:commentEx w15:paraId="14BA1316" w15:paraIdParent="33C9FA30" w15:done="0"/>
  <w15:commentEx w15:paraId="00CF82E6" w15:done="0"/>
  <w15:commentEx w15:paraId="5A5176E7" w15:paraIdParent="00CF82E6" w15:done="0"/>
  <w15:commentEx w15:paraId="7E8A2771" w15:paraIdParent="00CF82E6" w15:done="0"/>
  <w15:commentEx w15:paraId="7C58809C" w15:done="0"/>
  <w15:commentEx w15:paraId="29E9449E" w15:paraIdParent="7C58809C" w15:done="0"/>
  <w15:commentEx w15:paraId="16E2EE96" w15:paraIdParent="7C58809C" w15:done="0"/>
  <w15:commentEx w15:paraId="159CBA91" w15:done="0"/>
  <w15:commentEx w15:paraId="25EC8735" w15:paraIdParent="159CBA91" w15:done="0"/>
  <w15:commentEx w15:paraId="7A9DFE0F" w15:done="0"/>
  <w15:commentEx w15:paraId="737C9424" w15:paraIdParent="7A9DFE0F" w15:done="0"/>
  <w15:commentEx w15:paraId="7312659E" w15:done="0"/>
  <w15:commentEx w15:paraId="394C483A" w15:done="0"/>
  <w15:commentEx w15:paraId="0F0D993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278B3F" w16cex:dateUtc="2026-01-13T08:57:00Z"/>
  <w16cex:commentExtensible w16cex:durableId="71B47B2F" w16cex:dateUtc="2026-01-13T09:00:00Z"/>
  <w16cex:commentExtensible w16cex:durableId="63F0E649" w16cex:dateUtc="2025-12-09T13:53:00Z"/>
  <w16cex:commentExtensible w16cex:durableId="18290E4B" w16cex:dateUtc="2026-01-13T09:44:00Z"/>
  <w16cex:commentExtensible w16cex:durableId="520123A5" w16cex:dateUtc="2025-11-23T13:02:00Z"/>
  <w16cex:commentExtensible w16cex:durableId="4861FE98" w16cex:dateUtc="2025-11-28T14:17:00Z"/>
  <w16cex:commentExtensible w16cex:durableId="0A547E7B" w16cex:dateUtc="2026-01-13T09:48:00Z"/>
  <w16cex:commentExtensible w16cex:durableId="03DE7861" w16cex:dateUtc="2025-11-28T14:44:00Z"/>
  <w16cex:commentExtensible w16cex:durableId="349EDD30" w16cex:dateUtc="2025-12-04T08:15:00Z"/>
  <w16cex:commentExtensible w16cex:durableId="5EFED789" w16cex:dateUtc="2026-01-13T11:02:00Z"/>
  <w16cex:commentExtensible w16cex:durableId="16ADD0E3" w16cex:dateUtc="2025-11-23T14:04:00Z"/>
  <w16cex:commentExtensible w16cex:durableId="5EBCE5EA" w16cex:dateUtc="2026-01-13T10:53:00Z"/>
  <w16cex:commentExtensible w16cex:durableId="753D9E56" w16cex:dateUtc="2026-01-13T10:54:00Z"/>
  <w16cex:commentExtensible w16cex:durableId="65032A60" w16cex:dateUtc="2025-11-23T14:04:00Z"/>
  <w16cex:commentExtensible w16cex:durableId="7318D0C2" w16cex:dateUtc="2026-01-13T11:10:00Z"/>
  <w16cex:commentExtensible w16cex:durableId="410BA291" w16cex:dateUtc="2025-11-23T15:04:00Z"/>
  <w16cex:commentExtensible w16cex:durableId="30F2C8B7" w16cex:dateUtc="2025-11-27T08:20:00Z"/>
  <w16cex:commentExtensible w16cex:durableId="0E5C3454" w16cex:dateUtc="2026-01-13T11:57:00Z"/>
  <w16cex:commentExtensible w16cex:durableId="02F865AB" w16cex:dateUtc="2026-01-13T11:59:00Z"/>
  <w16cex:commentExtensible w16cex:durableId="226E74B6" w16cex:dateUtc="2026-01-13T12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C5BC17" w16cid:durableId="58278B3F"/>
  <w16cid:commentId w16cid:paraId="54D1A9C2" w16cid:durableId="71B47B2F"/>
  <w16cid:commentId w16cid:paraId="00C534FF" w16cid:durableId="63F0E649"/>
  <w16cid:commentId w16cid:paraId="5395CA62" w16cid:durableId="18290E4B"/>
  <w16cid:commentId w16cid:paraId="33C9FA30" w16cid:durableId="520123A5"/>
  <w16cid:commentId w16cid:paraId="3CF25B82" w16cid:durableId="4861FE98"/>
  <w16cid:commentId w16cid:paraId="14BA1316" w16cid:durableId="0A547E7B"/>
  <w16cid:commentId w16cid:paraId="00CF82E6" w16cid:durableId="03DE7861"/>
  <w16cid:commentId w16cid:paraId="5A5176E7" w16cid:durableId="349EDD30"/>
  <w16cid:commentId w16cid:paraId="7E8A2771" w16cid:durableId="5EFED789"/>
  <w16cid:commentId w16cid:paraId="7C58809C" w16cid:durableId="16ADD0E3"/>
  <w16cid:commentId w16cid:paraId="29E9449E" w16cid:durableId="5EBCE5EA"/>
  <w16cid:commentId w16cid:paraId="16E2EE96" w16cid:durableId="753D9E56"/>
  <w16cid:commentId w16cid:paraId="159CBA91" w16cid:durableId="65032A60"/>
  <w16cid:commentId w16cid:paraId="25EC8735" w16cid:durableId="7318D0C2"/>
  <w16cid:commentId w16cid:paraId="7A9DFE0F" w16cid:durableId="410BA291"/>
  <w16cid:commentId w16cid:paraId="737C9424" w16cid:durableId="30F2C8B7"/>
  <w16cid:commentId w16cid:paraId="7312659E" w16cid:durableId="0E5C3454"/>
  <w16cid:commentId w16cid:paraId="394C483A" w16cid:durableId="02F865AB"/>
  <w16cid:commentId w16cid:paraId="0F0D993E" w16cid:durableId="226E74B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32EB7"/>
    <w:multiLevelType w:val="multilevel"/>
    <w:tmpl w:val="B312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BC016F"/>
    <w:multiLevelType w:val="multilevel"/>
    <w:tmpl w:val="5B0E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6794757">
    <w:abstractNumId w:val="1"/>
  </w:num>
  <w:num w:numId="2" w16cid:durableId="19930221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živatel typu Host">
    <w15:presenceInfo w15:providerId="AD" w15:userId="S::urn:spo:tenantanon#eaa6be54-4687-40c4-9827-c044bd8e8d3c::"/>
  </w15:person>
  <w15:person w15:author="Tommaso Abrate">
    <w15:presenceInfo w15:providerId="AD" w15:userId="S::tabrate@wmo.int::41950f10-53fa-433c-ba9c-65eac9c94195"/>
  </w15:person>
  <w15:person w15:author="Gastbenutzer">
    <w15:presenceInfo w15:providerId="AD" w15:userId="S::urn:spo:tenantanon#eaa6be54-4687-40c4-9827-c044bd8e8d3c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56"/>
    <w:rsid w:val="00013455"/>
    <w:rsid w:val="00035B53"/>
    <w:rsid w:val="000B1E8A"/>
    <w:rsid w:val="000D455C"/>
    <w:rsid w:val="00175A6C"/>
    <w:rsid w:val="00194FF2"/>
    <w:rsid w:val="001F1213"/>
    <w:rsid w:val="00202D8A"/>
    <w:rsid w:val="00255113"/>
    <w:rsid w:val="002D221D"/>
    <w:rsid w:val="00342FFD"/>
    <w:rsid w:val="00354263"/>
    <w:rsid w:val="00382B05"/>
    <w:rsid w:val="004FABE2"/>
    <w:rsid w:val="00523EDF"/>
    <w:rsid w:val="005453D4"/>
    <w:rsid w:val="005B3111"/>
    <w:rsid w:val="005C3E79"/>
    <w:rsid w:val="005C58CC"/>
    <w:rsid w:val="005D79CB"/>
    <w:rsid w:val="00632D76"/>
    <w:rsid w:val="006C46BD"/>
    <w:rsid w:val="006E78C4"/>
    <w:rsid w:val="008A7C47"/>
    <w:rsid w:val="008D2718"/>
    <w:rsid w:val="00905A3D"/>
    <w:rsid w:val="009A42D7"/>
    <w:rsid w:val="00A31EB3"/>
    <w:rsid w:val="00A73964"/>
    <w:rsid w:val="00B62EE1"/>
    <w:rsid w:val="00BB0218"/>
    <w:rsid w:val="00CE4E59"/>
    <w:rsid w:val="00D6537A"/>
    <w:rsid w:val="00E537B7"/>
    <w:rsid w:val="00E90B7C"/>
    <w:rsid w:val="00EE44A4"/>
    <w:rsid w:val="00F43485"/>
    <w:rsid w:val="00F5016F"/>
    <w:rsid w:val="00FC1256"/>
    <w:rsid w:val="0276F97A"/>
    <w:rsid w:val="0759B836"/>
    <w:rsid w:val="08241A12"/>
    <w:rsid w:val="11CF7721"/>
    <w:rsid w:val="120FD154"/>
    <w:rsid w:val="13F61E1B"/>
    <w:rsid w:val="16255479"/>
    <w:rsid w:val="16EE18E6"/>
    <w:rsid w:val="1774FBFF"/>
    <w:rsid w:val="1EA78247"/>
    <w:rsid w:val="1F105982"/>
    <w:rsid w:val="21E0B4FA"/>
    <w:rsid w:val="24BE0433"/>
    <w:rsid w:val="274EC30F"/>
    <w:rsid w:val="2A620BE6"/>
    <w:rsid w:val="2B056D30"/>
    <w:rsid w:val="2BD5BBF7"/>
    <w:rsid w:val="2D024D7B"/>
    <w:rsid w:val="2EB604C7"/>
    <w:rsid w:val="313B0367"/>
    <w:rsid w:val="33F1C017"/>
    <w:rsid w:val="3529494E"/>
    <w:rsid w:val="39A5840E"/>
    <w:rsid w:val="39E2445B"/>
    <w:rsid w:val="3B0BB272"/>
    <w:rsid w:val="3B76F840"/>
    <w:rsid w:val="3CDEEC73"/>
    <w:rsid w:val="40C627F5"/>
    <w:rsid w:val="4305E352"/>
    <w:rsid w:val="4580BADF"/>
    <w:rsid w:val="4793AB26"/>
    <w:rsid w:val="4D073598"/>
    <w:rsid w:val="5203C5A9"/>
    <w:rsid w:val="54D8EA44"/>
    <w:rsid w:val="564052CB"/>
    <w:rsid w:val="56FF8099"/>
    <w:rsid w:val="582D7110"/>
    <w:rsid w:val="58D9E38F"/>
    <w:rsid w:val="5B605065"/>
    <w:rsid w:val="5BF10999"/>
    <w:rsid w:val="63A5BC30"/>
    <w:rsid w:val="65166125"/>
    <w:rsid w:val="6581EB56"/>
    <w:rsid w:val="689D7E49"/>
    <w:rsid w:val="69791B2B"/>
    <w:rsid w:val="6C5D22C1"/>
    <w:rsid w:val="6DB758DE"/>
    <w:rsid w:val="6F3F9095"/>
    <w:rsid w:val="6FA64659"/>
    <w:rsid w:val="739510BC"/>
    <w:rsid w:val="74E8C401"/>
    <w:rsid w:val="7998A9A9"/>
    <w:rsid w:val="7FE19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33A36"/>
  <w15:chartTrackingRefBased/>
  <w15:docId w15:val="{9EBA8CDB-9BBB-4EDC-BD67-2C721C3F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12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FC12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FC12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">
    <w:name w:val="ČHMÚ"/>
    <w:basedOn w:val="PlainText"/>
    <w:autoRedefine/>
    <w:qFormat/>
    <w:rsid w:val="008D2718"/>
    <w:pPr>
      <w:ind w:left="705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27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2718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FC125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C125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C1256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semiHidden/>
    <w:unhideWhenUsed/>
    <w:rsid w:val="00FC1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C1256"/>
    <w:rPr>
      <w:b/>
      <w:bCs/>
    </w:rPr>
  </w:style>
  <w:style w:type="character" w:styleId="Emphasis">
    <w:name w:val="Emphasis"/>
    <w:basedOn w:val="DefaultParagraphFont"/>
    <w:uiPriority w:val="20"/>
    <w:qFormat/>
    <w:rsid w:val="00FC1256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62EE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5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microsoft.com/office/2011/relationships/commentsExtended" Target="commentsExtended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2a3b380-abf6-46f2-87bb-c2c114de1c9e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MOWFApprovalStatus xmlns="715fcdb6-58ff-4d84-993c-bb26a5b54815">Not Submitted</WMOWFApprovalStatus>
    <lcf76f155ced4ddcb4097134ff3c332f xmlns="e1906646-bca6-403a-accc-3568428133c0">
      <Terms xmlns="http://schemas.microsoft.com/office/infopath/2007/PartnerControls"/>
    </lcf76f155ced4ddcb4097134ff3c332f>
    <TaxCatchAll xmlns="94fae92f-83eb-49cd-b7e2-ee7380979f8d" xsi:nil="true"/>
    <_dlc_DocId xmlns="94fae92f-83eb-49cd-b7e2-ee7380979f8d">KH4JT46YRS2S-1166971542-32690</_dlc_DocId>
    <_dlc_DocIdUrl xmlns="94fae92f-83eb-49cd-b7e2-ee7380979f8d">
      <Url>https://wmoomm.sharepoint.com/sites/INFCOMWorkspace/_layouts/15/DocIdRedir.aspx?ID=KH4JT46YRS2S-1166971542-32690</Url>
      <Description>KH4JT46YRS2S-1166971542-32690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1509E549DAD4CACE0BADFBC0E40D4" ma:contentTypeVersion="22" ma:contentTypeDescription="Create a new document." ma:contentTypeScope="" ma:versionID="e9bd7e517d77bca0ff5e08d03ccba9ea">
  <xsd:schema xmlns:xsd="http://www.w3.org/2001/XMLSchema" xmlns:xs="http://www.w3.org/2001/XMLSchema" xmlns:p="http://schemas.microsoft.com/office/2006/metadata/properties" xmlns:ns2="715fcdb6-58ff-4d84-993c-bb26a5b54815" xmlns:ns3="94fae92f-83eb-49cd-b7e2-ee7380979f8d" xmlns:ns4="e1906646-bca6-403a-accc-3568428133c0" targetNamespace="http://schemas.microsoft.com/office/2006/metadata/properties" ma:root="true" ma:fieldsID="0b63168fe0e8537bcada96a34197b26f" ns2:_="" ns3:_="" ns4:_="">
    <xsd:import namespace="715fcdb6-58ff-4d84-993c-bb26a5b54815"/>
    <xsd:import namespace="94fae92f-83eb-49cd-b7e2-ee7380979f8d"/>
    <xsd:import namespace="e1906646-bca6-403a-accc-3568428133c0"/>
    <xsd:element name="properties">
      <xsd:complexType>
        <xsd:sequence>
          <xsd:element name="documentManagement">
            <xsd:complexType>
              <xsd:all>
                <xsd:element ref="ns2:WMOWFApprovalStatu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BillingMetadata" minOccurs="0"/>
                <xsd:element ref="ns4:lcf76f155ced4ddcb4097134ff3c332f" minOccurs="0"/>
                <xsd:element ref="ns3:TaxCatchAll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fcdb6-58ff-4d84-993c-bb26a5b54815" elementFormDefault="qualified">
    <xsd:import namespace="http://schemas.microsoft.com/office/2006/documentManagement/types"/>
    <xsd:import namespace="http://schemas.microsoft.com/office/infopath/2007/PartnerControls"/>
    <xsd:element name="WMOWFApprovalStatus" ma:index="2" nillable="true" ma:displayName="Workflow Approval Status" ma:default="Not Submitted" ma:format="Dropdown" ma:internalName="WMOWFApprovalStatus" ma:readOnly="false">
      <xsd:simpleType>
        <xsd:restriction base="dms:Choice">
          <xsd:enumeration value="Not Submitted"/>
          <xsd:enumeration value="Pending for Review"/>
          <xsd:enumeration value="Pending for Consolidation"/>
          <xsd:enumeration value="Pending for Approval"/>
          <xsd:enumeration value="Approved"/>
          <xsd:enumeration value="Rejected by Approver"/>
          <xsd:enumeration value="Cancelled by Requestor"/>
          <xsd:enumeration value="In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ae92f-83eb-49cd-b7e2-ee7380979f8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56185618-718f-43c4-a7cf-dd1d97d831d1}" ma:internalName="TaxCatchAll" ma:showField="CatchAllData" ma:web="94fae92f-83eb-49cd-b7e2-ee7380979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06646-bca6-403a-accc-356842813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a3b380-abf6-46f2-87bb-c2c114de1c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6C80E7-9925-4737-B1B2-F45C491C707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507A951-6782-4BC9-A724-6A43CBC88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D81A3-FA7B-4061-9B28-F6108F51C344}">
  <ds:schemaRefs>
    <ds:schemaRef ds:uri="http://schemas.microsoft.com/office/2006/metadata/properties"/>
    <ds:schemaRef ds:uri="http://schemas.microsoft.com/office/infopath/2007/PartnerControls"/>
    <ds:schemaRef ds:uri="715fcdb6-58ff-4d84-993c-bb26a5b54815"/>
    <ds:schemaRef ds:uri="e1906646-bca6-403a-accc-3568428133c0"/>
    <ds:schemaRef ds:uri="94fae92f-83eb-49cd-b7e2-ee7380979f8d"/>
  </ds:schemaRefs>
</ds:datastoreItem>
</file>

<file path=customXml/itemProps4.xml><?xml version="1.0" encoding="utf-8"?>
<ds:datastoreItem xmlns:ds="http://schemas.openxmlformats.org/officeDocument/2006/customXml" ds:itemID="{9DD478F2-B7CE-422D-8ED6-A6119EC6A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fcdb6-58ff-4d84-993c-bb26a5b54815"/>
    <ds:schemaRef ds:uri="94fae92f-83eb-49cd-b7e2-ee7380979f8d"/>
    <ds:schemaRef ds:uri="e1906646-bca6-403a-accc-356842813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A05B5E-E20F-4012-947E-4C8D556C62D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e962d134-526b-49fe-8fc7-dd80537250d0}" enabled="1" method="Standard" siteId="{eaa6be54-4687-40c4-9827-c044bd8e8d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2193</Words>
  <Characters>12504</Characters>
  <Application>Microsoft Office Word</Application>
  <DocSecurity>0</DocSecurity>
  <Lines>104</Lines>
  <Paragraphs>29</Paragraphs>
  <ScaleCrop>false</ScaleCrop>
  <Company>CHMU</Company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DUCHÁČEK, Mgr.</dc:creator>
  <cp:keywords/>
  <dc:description/>
  <cp:lastModifiedBy>Ercan Buyukbas</cp:lastModifiedBy>
  <cp:revision>22</cp:revision>
  <dcterms:created xsi:type="dcterms:W3CDTF">2026-01-26T16:37:00Z</dcterms:created>
  <dcterms:modified xsi:type="dcterms:W3CDTF">2026-02-11T07:34:00Z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c4fc8ce4-52a0-4eeb-ba26-cf5eb14b77a9</vt:lpwstr>
  </property>
  <property fmtid="{D5CDD505-2E9C-101B-9397-08002B2CF9AE}" pid="3" name="ContentTypeId">
    <vt:lpwstr>0x010100E761509E549DAD4CACE0BADFBC0E40D4</vt:lpwstr>
  </property>
  <property fmtid="{D5CDD505-2E9C-101B-9397-08002B2CF9AE}" pid="4" name="_dlc_DocIdItemGuid">
    <vt:lpwstr>85f00a2f-3b86-49ae-90f5-40b70b6a18b6</vt:lpwstr>
  </property>
  <property fmtid="{D5CDD505-2E9C-101B-9397-08002B2CF9AE}" pid="5" name="MediaServiceImageTags">
    <vt:lpwstr/>
  </property>
</Properties>
</file>