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A809" w14:textId="77777777" w:rsidR="00B7433A" w:rsidRDefault="00B7433A">
      <w:pPr>
        <w:pStyle w:val="THEEND"/>
      </w:pPr>
      <w:bookmarkStart w:id="0" w:name="_p_65352fca4a2242818ec94afa42e68834"/>
      <w:bookmarkEnd w:id="0"/>
    </w:p>
    <w:p w14:paraId="222FF18D" w14:textId="77777777" w:rsidR="00B7433A" w:rsidRDefault="00442404">
      <w:pPr>
        <w:pStyle w:val="TPSSection"/>
      </w:pPr>
      <w:r>
        <w:fldChar w:fldCharType="begin"/>
      </w:r>
      <w:r>
        <w:instrText xml:space="preserve"> MACROBUTTON TPS_Section SECTION: Chapter_book</w:instrText>
      </w:r>
      <w:r>
        <w:rPr>
          <w:vanish/>
        </w:rPr>
        <w:fldChar w:fldCharType="begin"/>
      </w:r>
      <w:r>
        <w:rPr>
          <w:vanish/>
        </w:rPr>
        <w:instrText xml:space="preserve"> Name="Chapter_book" ID="0498fd4a-3374-4878-be25-fdf03af76e39" </w:instrText>
      </w:r>
      <w:r>
        <w:fldChar w:fldCharType="end"/>
      </w:r>
      <w:r>
        <w:fldChar w:fldCharType="end"/>
      </w:r>
    </w:p>
    <w:p w14:paraId="78CF19DB" w14:textId="77777777" w:rsidR="00B7433A" w:rsidRDefault="00442404">
      <w:pPr>
        <w:pStyle w:val="TPSSectionData"/>
      </w:pPr>
      <w:r>
        <w:fldChar w:fldCharType="begin"/>
      </w:r>
      <w:r>
        <w:instrText xml:space="preserve"> MACROBUTTON TPS_SectionField Chapter title in running head: CHAPTER 5. TRAINING OF INSTRUMENT SPECI…</w:instrText>
      </w:r>
      <w:r>
        <w:rPr>
          <w:vanish/>
        </w:rPr>
        <w:fldChar w:fldCharType="begin"/>
      </w:r>
      <w:r>
        <w:rPr>
          <w:vanish/>
        </w:rPr>
        <w:instrText xml:space="preserve"> Name="Chapter title in running head" Value="CHAPTER 5. TRAINING OF INSTRUMENT SPECIALISTS" </w:instrText>
      </w:r>
      <w:r>
        <w:fldChar w:fldCharType="end"/>
      </w:r>
      <w:r>
        <w:fldChar w:fldCharType="end"/>
      </w:r>
    </w:p>
    <w:p w14:paraId="60B6A6EA" w14:textId="77777777" w:rsidR="00B7433A" w:rsidRDefault="00442404">
      <w:pPr>
        <w:pStyle w:val="TPSSectionData"/>
      </w:pPr>
      <w:r>
        <w:fldChar w:fldCharType="begin"/>
      </w:r>
      <w:r>
        <w:instrText xml:space="preserve"> MACROBUTTON TPS_SectionField Chapter_ID: 8_V_ch5_en</w:instrText>
      </w:r>
      <w:r>
        <w:rPr>
          <w:vanish/>
        </w:rPr>
        <w:fldChar w:fldCharType="begin"/>
      </w:r>
      <w:r>
        <w:rPr>
          <w:vanish/>
        </w:rPr>
        <w:instrText xml:space="preserve"> Name="Chapter_ID" Value="8_V_ch5_en" </w:instrText>
      </w:r>
      <w:r>
        <w:fldChar w:fldCharType="end"/>
      </w:r>
      <w:r>
        <w:fldChar w:fldCharType="end"/>
      </w:r>
    </w:p>
    <w:p w14:paraId="5DF3D52D" w14:textId="77777777" w:rsidR="00B7433A" w:rsidRDefault="00442404">
      <w:pPr>
        <w:pStyle w:val="ChapterheadAnxRef"/>
      </w:pPr>
      <w:bookmarkStart w:id="1" w:name="_Toc32220978"/>
      <w:r w:rsidRPr="0050252E">
        <w:t>Annex 5.D. Competency framework for personnel managing observing programmes and networks</w:t>
      </w:r>
      <w:bookmarkStart w:id="2" w:name="_p_2d9175e920014a99950dd0acfe2e7c18"/>
      <w:bookmarkEnd w:id="1"/>
      <w:bookmarkEnd w:id="2"/>
    </w:p>
    <w:p w14:paraId="6473521A" w14:textId="23B4BA78" w:rsidR="00B7433A" w:rsidRDefault="337754EE">
      <w:pPr>
        <w:pStyle w:val="Bodytext0"/>
        <w:rPr>
          <w:lang w:val="en-GB" w:eastAsia="zh-HK"/>
        </w:rPr>
      </w:pPr>
      <w:r>
        <w:rPr>
          <w:lang w:val="en-GB" w:eastAsia="zh-HK"/>
        </w:rPr>
        <w:t xml:space="preserve">The management of observing programmes and network operation within an NMHS or related services might be accomplished by a variety of skilled personnel, including programme planners and managers, meteorologists, </w:t>
      </w:r>
      <w:ins w:id="3" w:author="Andrew Harper" w:date="2025-11-12T14:05:00Z">
        <w:r>
          <w:rPr>
            <w:lang w:val="en-GB" w:eastAsia="zh-HK"/>
          </w:rPr>
          <w:t xml:space="preserve">hydrologists, </w:t>
        </w:r>
      </w:ins>
      <w:r>
        <w:rPr>
          <w:lang w:val="en-GB" w:eastAsia="zh-HK"/>
        </w:rPr>
        <w:t>instrument specialists and technicians, engineers and IT personnel. Personnel in third</w:t>
      </w:r>
      <w:ins w:id="4" w:author="Andrew Harper" w:date="2025-11-12T14:05:00Z">
        <w:r>
          <w:rPr>
            <w:lang w:val="en-GB" w:eastAsia="zh-HK"/>
          </w:rPr>
          <w:t xml:space="preserve"> </w:t>
        </w:r>
      </w:ins>
      <w:r w:rsidR="00442404">
        <w:rPr>
          <w:lang w:val="en-GB" w:eastAsia="zh-HK"/>
        </w:rPr>
        <w:noBreakHyphen/>
      </w:r>
      <w:r>
        <w:rPr>
          <w:lang w:val="en-GB" w:eastAsia="zh-HK"/>
        </w:rPr>
        <w:t>party organizations (for example, private contractors, communication service providers and instrument maintenance agents) and other providers might also supply consultancy and management services for the observing programme an</w:t>
      </w:r>
      <w:r>
        <w:rPr>
          <w:rStyle w:val="NoBreak"/>
        </w:rPr>
        <w:t>d/o</w:t>
      </w:r>
      <w:r>
        <w:rPr>
          <w:lang w:val="en-GB" w:eastAsia="zh-HK"/>
        </w:rPr>
        <w:t>r equipment maintenance services for the observing network.</w:t>
      </w:r>
    </w:p>
    <w:p w14:paraId="5FD4EED5" w14:textId="77777777" w:rsidR="00B7433A" w:rsidRDefault="00442404">
      <w:pPr>
        <w:pStyle w:val="Bodytext0"/>
        <w:rPr>
          <w:lang w:val="en-GB"/>
        </w:rPr>
      </w:pPr>
      <w:r>
        <w:rPr>
          <w:lang w:val="en-GB"/>
        </w:rPr>
        <w:t>This annex sets out a competency framework for personnel involved in the management of observing programmes and networks. It is not necessary that each person has the full set of competencies.</w:t>
      </w:r>
      <w:r>
        <w:rPr>
          <w:rStyle w:val="FootnoteReference"/>
        </w:rPr>
        <w:footnoteReference w:id="1"/>
      </w:r>
      <w:r>
        <w:rPr>
          <w:lang w:val="en-GB"/>
        </w:rPr>
        <w:t xml:space="preserve"> However, within specific application conditions (see below), which will be different for each organization, it is expected that any institution managing an observing programme and network operation will have staff members somewhere within the organization or external service providers who together demonstrate all the competencies. The performance components as well as the knowledge and skill requirements that support the competencies should be customized based on the </w:t>
      </w:r>
      <w:proofErr w:type="gramStart"/>
      <w:r>
        <w:rPr>
          <w:lang w:val="en-GB"/>
        </w:rPr>
        <w:t>particular context</w:t>
      </w:r>
      <w:proofErr w:type="gramEnd"/>
      <w:r>
        <w:rPr>
          <w:lang w:val="en-GB"/>
        </w:rPr>
        <w:t xml:space="preserve"> of an organization. However, the general criteria and requirements provided here will apply in most circumstances.</w:t>
      </w:r>
    </w:p>
    <w:p w14:paraId="4B24F934" w14:textId="77777777" w:rsidR="00B7433A" w:rsidRDefault="00442404">
      <w:pPr>
        <w:pStyle w:val="Bodytext0"/>
        <w:rPr>
          <w:lang w:val="en-GB"/>
        </w:rPr>
      </w:pPr>
      <w:r>
        <w:rPr>
          <w:lang w:val="en-GB"/>
        </w:rPr>
        <w:t>In planning and managing the observing programme and network operation, the relevant regulatory requirements and guiding principles from</w:t>
      </w:r>
      <w:r>
        <w:rPr>
          <w:lang w:val="en-US"/>
        </w:rPr>
        <w:t xml:space="preserve"> the</w:t>
      </w:r>
      <w:r>
        <w:rPr>
          <w:lang w:val="en-GB"/>
        </w:rPr>
        <w:t xml:space="preserve"> </w:t>
      </w:r>
      <w:hyperlink r:id="rId13" w:history="1">
        <w:r>
          <w:rPr>
            <w:rStyle w:val="HyperlinkItalic"/>
            <w:lang w:val="en-US"/>
          </w:rPr>
          <w:t>Manual on the WMO Integrated Global Observing System</w:t>
        </w:r>
      </w:hyperlink>
      <w:r>
        <w:rPr>
          <w:lang w:val="en-GB"/>
        </w:rPr>
        <w:t xml:space="preserve"> (</w:t>
      </w:r>
      <w:r>
        <w:rPr>
          <w:rStyle w:val="NoBreak"/>
        </w:rPr>
        <w:t>WMO-No. 1160</w:t>
      </w:r>
      <w:r>
        <w:rPr>
          <w:lang w:val="en-GB"/>
        </w:rPr>
        <w:t>) should be taken into account (for example, Appendices</w:t>
      </w:r>
      <w:r w:rsidRPr="0050252E">
        <w:rPr>
          <w:lang w:val="en-GB"/>
        </w:rPr>
        <w:t> </w:t>
      </w:r>
      <w:r>
        <w:rPr>
          <w:lang w:val="en-GB"/>
        </w:rPr>
        <w:t>2.1 and</w:t>
      </w:r>
      <w:r w:rsidRPr="0050252E">
        <w:rPr>
          <w:lang w:val="en-GB"/>
        </w:rPr>
        <w:t> </w:t>
      </w:r>
      <w:r>
        <w:rPr>
          <w:lang w:val="en-GB"/>
        </w:rPr>
        <w:t>2.5). The WMO Rolling Review of Requirements process (</w:t>
      </w:r>
      <w:hyperlink r:id="rId14" w:history="1">
        <w:r>
          <w:rPr>
            <w:rStyle w:val="Hyperlink"/>
            <w:lang w:val="en-US"/>
          </w:rPr>
          <w:t>https://community.wmo.int/en/rolling-review-requirements-process-2023-version</w:t>
        </w:r>
      </w:hyperlink>
      <w:r>
        <w:rPr>
          <w:lang w:val="en-GB"/>
        </w:rPr>
        <w:t>) in combination with OSCAR (</w:t>
      </w:r>
      <w:hyperlink r:id="rId15" w:history="1">
        <w:r>
          <w:rPr>
            <w:rStyle w:val="Hyperlink"/>
            <w:rFonts w:eastAsia="Calibri" w:cs="Arial"/>
            <w:lang w:val="en-GB"/>
          </w:rPr>
          <w:t>https:/oscar.wmo.int</w:t>
        </w:r>
      </w:hyperlink>
      <w:r>
        <w:rPr>
          <w:lang w:val="en-GB"/>
        </w:rPr>
        <w:t>) should be used so that the capabilities of the observing programme can be reviewed and improved to meet the relevant data requirements under various WMO application areas.</w:t>
      </w:r>
    </w:p>
    <w:p w14:paraId="0B381380" w14:textId="77777777" w:rsidR="00B7433A" w:rsidRDefault="00442404">
      <w:pPr>
        <w:pStyle w:val="Heading2NOToC"/>
        <w:rPr>
          <w:lang w:val="en-GB" w:eastAsia="en-GB"/>
        </w:rPr>
      </w:pPr>
      <w:r>
        <w:rPr>
          <w:lang w:val="en-GB" w:eastAsia="en-GB"/>
        </w:rPr>
        <w:t>Application conditions</w:t>
      </w:r>
    </w:p>
    <w:p w14:paraId="104FA14C" w14:textId="77777777" w:rsidR="00B7433A" w:rsidRDefault="00442404">
      <w:pPr>
        <w:pStyle w:val="Keepnextbodytext"/>
        <w:rPr>
          <w:lang w:val="en-GB"/>
        </w:rPr>
      </w:pPr>
      <w:r>
        <w:rPr>
          <w:lang w:val="en-GB"/>
        </w:rPr>
        <w:t>The application of the competency framework will depend on the following circumstances, which will be different for each organization:</w:t>
      </w:r>
    </w:p>
    <w:p w14:paraId="4296194D" w14:textId="77777777" w:rsidR="00B7433A" w:rsidRDefault="00442404">
      <w:pPr>
        <w:pStyle w:val="Keepnextindent1"/>
        <w:rPr>
          <w:lang w:val="en-US"/>
        </w:rPr>
      </w:pPr>
      <w:r>
        <w:rPr>
          <w:lang w:val="en-US"/>
        </w:rPr>
        <w:t>(a)</w:t>
      </w:r>
      <w:r>
        <w:rPr>
          <w:lang w:val="en-US"/>
        </w:rPr>
        <w:tab/>
        <w:t xml:space="preserve">The organizational context, priorities and stakeholder </w:t>
      </w:r>
      <w:proofErr w:type="gramStart"/>
      <w:r>
        <w:rPr>
          <w:lang w:val="en-US"/>
        </w:rPr>
        <w:t>requirements;</w:t>
      </w:r>
      <w:proofErr w:type="gramEnd"/>
    </w:p>
    <w:p w14:paraId="522D6D9A" w14:textId="77777777" w:rsidR="00B7433A" w:rsidRPr="0050252E" w:rsidRDefault="00442404">
      <w:pPr>
        <w:pStyle w:val="Indent1"/>
      </w:pPr>
      <w:r w:rsidRPr="0050252E">
        <w:t>(b)</w:t>
      </w:r>
      <w:r>
        <w:tab/>
      </w:r>
      <w:r w:rsidRPr="0050252E">
        <w:t xml:space="preserve">The way in which internal and external personnel are used to provide the observing programme and network management </w:t>
      </w:r>
      <w:proofErr w:type="gramStart"/>
      <w:r w:rsidRPr="0050252E">
        <w:t>services;</w:t>
      </w:r>
      <w:proofErr w:type="gramEnd"/>
    </w:p>
    <w:p w14:paraId="3283187C" w14:textId="77777777" w:rsidR="00B7433A" w:rsidRDefault="00442404">
      <w:pPr>
        <w:pStyle w:val="Indent1"/>
      </w:pPr>
      <w:r w:rsidRPr="0050252E">
        <w:t>(c)</w:t>
      </w:r>
      <w:r>
        <w:tab/>
      </w:r>
      <w:r w:rsidRPr="0050252E">
        <w:t xml:space="preserve">The available resources and capabilities (financial, human, technological, and facilities), and organizational structures, policies and </w:t>
      </w:r>
      <w:proofErr w:type="gramStart"/>
      <w:r w:rsidRPr="0050252E">
        <w:t>procedures;</w:t>
      </w:r>
      <w:proofErr w:type="gramEnd"/>
    </w:p>
    <w:p w14:paraId="46D91661" w14:textId="77777777" w:rsidR="00B7433A" w:rsidRDefault="00442404">
      <w:pPr>
        <w:pStyle w:val="Keepnextindent1"/>
        <w:rPr>
          <w:lang w:val="en-US"/>
        </w:rPr>
      </w:pPr>
      <w:r>
        <w:rPr>
          <w:lang w:val="en-US"/>
        </w:rPr>
        <w:t>(d)</w:t>
      </w:r>
      <w:r>
        <w:rPr>
          <w:lang w:val="en-US"/>
        </w:rPr>
        <w:tab/>
        <w:t xml:space="preserve">National and institutional legislation, rules and </w:t>
      </w:r>
      <w:proofErr w:type="gramStart"/>
      <w:r>
        <w:rPr>
          <w:lang w:val="en-US"/>
        </w:rPr>
        <w:t>procedures;</w:t>
      </w:r>
      <w:proofErr w:type="gramEnd"/>
    </w:p>
    <w:p w14:paraId="48CBC81C" w14:textId="77777777" w:rsidR="00B7433A" w:rsidRDefault="00442404">
      <w:pPr>
        <w:pStyle w:val="Indent1"/>
      </w:pPr>
      <w:r>
        <w:rPr>
          <w:lang w:val="en-US"/>
        </w:rPr>
        <w:t>(e)</w:t>
      </w:r>
      <w:r>
        <w:tab/>
      </w:r>
      <w:r>
        <w:rPr>
          <w:lang w:val="en-US"/>
        </w:rPr>
        <w:t xml:space="preserve">WMO guidelines, recommendations and procedures for observing </w:t>
      </w:r>
      <w:proofErr w:type="spellStart"/>
      <w:r>
        <w:rPr>
          <w:lang w:val="en-US"/>
        </w:rPr>
        <w:t>programme</w:t>
      </w:r>
      <w:proofErr w:type="spellEnd"/>
      <w:r>
        <w:rPr>
          <w:lang w:val="en-US"/>
        </w:rPr>
        <w:t xml:space="preserve"> and network management.</w:t>
      </w:r>
    </w:p>
    <w:p w14:paraId="0EC05F1B" w14:textId="77777777" w:rsidR="00B7433A" w:rsidRDefault="00442404">
      <w:pPr>
        <w:pStyle w:val="Heading2NOToC"/>
        <w:rPr>
          <w:rFonts w:eastAsiaTheme="minorEastAsia"/>
          <w:lang w:val="en-GB" w:eastAsia="en-GB"/>
        </w:rPr>
      </w:pPr>
      <w:r>
        <w:rPr>
          <w:rFonts w:eastAsiaTheme="minorEastAsia"/>
          <w:lang w:val="en-GB" w:eastAsia="en-GB"/>
        </w:rPr>
        <w:t>Observing programme and network management: High</w:t>
      </w:r>
      <w:r>
        <w:rPr>
          <w:rFonts w:eastAsiaTheme="minorEastAsia"/>
          <w:lang w:val="en-GB" w:eastAsia="en-GB"/>
        </w:rPr>
        <w:noBreakHyphen/>
        <w:t>level competencies</w:t>
      </w:r>
    </w:p>
    <w:p w14:paraId="3627FB6E" w14:textId="77777777" w:rsidR="00B7433A" w:rsidRDefault="00442404">
      <w:pPr>
        <w:pStyle w:val="Keepnextindent1"/>
        <w:rPr>
          <w:lang w:val="en-US"/>
        </w:rPr>
      </w:pPr>
      <w:r>
        <w:rPr>
          <w:lang w:val="en-US"/>
        </w:rPr>
        <w:t>1.</w:t>
      </w:r>
      <w:r>
        <w:rPr>
          <w:lang w:val="en-US"/>
        </w:rPr>
        <w:tab/>
        <w:t xml:space="preserve">Plan the </w:t>
      </w:r>
      <w:proofErr w:type="gramStart"/>
      <w:r>
        <w:rPr>
          <w:lang w:val="en-US"/>
        </w:rPr>
        <w:t>observing</w:t>
      </w:r>
      <w:proofErr w:type="gramEnd"/>
      <w:r>
        <w:rPr>
          <w:lang w:val="en-US"/>
        </w:rPr>
        <w:t xml:space="preserve"> </w:t>
      </w:r>
      <w:proofErr w:type="spellStart"/>
      <w:r>
        <w:rPr>
          <w:lang w:val="en-US"/>
        </w:rPr>
        <w:t>programme</w:t>
      </w:r>
      <w:proofErr w:type="spellEnd"/>
    </w:p>
    <w:p w14:paraId="7B3B9D34" w14:textId="77777777" w:rsidR="00B7433A" w:rsidRPr="0050252E" w:rsidRDefault="00442404">
      <w:pPr>
        <w:pStyle w:val="Indent1"/>
      </w:pPr>
      <w:r w:rsidRPr="0050252E">
        <w:t>2.</w:t>
      </w:r>
      <w:r>
        <w:tab/>
      </w:r>
      <w:r w:rsidRPr="0050252E">
        <w:t>Procure equipment</w:t>
      </w:r>
    </w:p>
    <w:p w14:paraId="2A667D02" w14:textId="77777777" w:rsidR="00B7433A" w:rsidRDefault="00442404">
      <w:pPr>
        <w:pStyle w:val="Indent1"/>
      </w:pPr>
      <w:r w:rsidRPr="0050252E">
        <w:lastRenderedPageBreak/>
        <w:t>3.</w:t>
      </w:r>
      <w:r>
        <w:tab/>
      </w:r>
      <w:r w:rsidRPr="0050252E">
        <w:t>Select and acquire sites</w:t>
      </w:r>
    </w:p>
    <w:p w14:paraId="7B19C058" w14:textId="77777777" w:rsidR="00B7433A" w:rsidRDefault="00442404">
      <w:pPr>
        <w:pStyle w:val="Indent1"/>
      </w:pPr>
      <w:r>
        <w:t>4.</w:t>
      </w:r>
      <w:r>
        <w:tab/>
        <w:t>Install network components</w:t>
      </w:r>
    </w:p>
    <w:p w14:paraId="1EE1007A" w14:textId="77777777" w:rsidR="00B7433A" w:rsidRDefault="00442404">
      <w:pPr>
        <w:pStyle w:val="Keepnextindent1"/>
        <w:rPr>
          <w:lang w:val="en-US"/>
        </w:rPr>
      </w:pPr>
      <w:r>
        <w:rPr>
          <w:lang w:val="en-US"/>
        </w:rPr>
        <w:t>5.</w:t>
      </w:r>
      <w:r>
        <w:rPr>
          <w:lang w:val="en-US"/>
        </w:rPr>
        <w:tab/>
        <w:t>Manage the network operation</w:t>
      </w:r>
    </w:p>
    <w:p w14:paraId="1F56D272" w14:textId="77777777" w:rsidR="00B7433A" w:rsidRDefault="00442404">
      <w:pPr>
        <w:pStyle w:val="Indent1"/>
      </w:pPr>
      <w:r w:rsidRPr="0050252E">
        <w:t>6.</w:t>
      </w:r>
      <w:r>
        <w:tab/>
      </w:r>
      <w:r w:rsidRPr="0050252E">
        <w:t>Manage the observing programme</w:t>
      </w:r>
    </w:p>
    <w:p w14:paraId="74171AF5" w14:textId="77777777" w:rsidR="00B7433A" w:rsidRDefault="00442404">
      <w:pPr>
        <w:pStyle w:val="Heading2NOToC"/>
        <w:rPr>
          <w:rFonts w:eastAsiaTheme="minorEastAsia"/>
          <w:lang w:val="en-GB"/>
        </w:rPr>
      </w:pPr>
      <w:r>
        <w:rPr>
          <w:rFonts w:eastAsiaTheme="minorEastAsia"/>
          <w:lang w:val="en-GB"/>
        </w:rPr>
        <w:t>Competency 1: Plan the observing programme</w:t>
      </w:r>
    </w:p>
    <w:p w14:paraId="16B85937" w14:textId="77777777" w:rsidR="00B7433A" w:rsidRDefault="00442404">
      <w:pPr>
        <w:pStyle w:val="Heading2NOToC"/>
        <w:rPr>
          <w:rFonts w:eastAsiaTheme="minorEastAsia"/>
          <w:lang w:val="en-GB"/>
        </w:rPr>
      </w:pPr>
      <w:r>
        <w:rPr>
          <w:rFonts w:eastAsiaTheme="minorEastAsia"/>
          <w:lang w:val="en-GB"/>
        </w:rPr>
        <w:t>Competency description</w:t>
      </w:r>
    </w:p>
    <w:p w14:paraId="4B07EFCE" w14:textId="77777777" w:rsidR="00B7433A" w:rsidRDefault="00442404">
      <w:pPr>
        <w:pStyle w:val="Bodytext0"/>
        <w:rPr>
          <w:rFonts w:eastAsiaTheme="minorEastAsia"/>
          <w:lang w:val="en-GB"/>
        </w:rPr>
      </w:pPr>
      <w:r>
        <w:rPr>
          <w:rFonts w:eastAsiaTheme="minorEastAsia"/>
          <w:lang w:val="en-GB"/>
        </w:rPr>
        <w:t xml:space="preserve">Ascertain observation requirements and formulate observing programme development plans that satisfy these requirements </w:t>
      </w:r>
      <w:proofErr w:type="gramStart"/>
      <w:r>
        <w:rPr>
          <w:rFonts w:eastAsiaTheme="minorEastAsia"/>
          <w:lang w:val="en-GB"/>
        </w:rPr>
        <w:t>taking into account</w:t>
      </w:r>
      <w:proofErr w:type="gramEnd"/>
      <w:r>
        <w:rPr>
          <w:rFonts w:eastAsiaTheme="minorEastAsia"/>
          <w:lang w:val="en-GB"/>
        </w:rPr>
        <w:t xml:space="preserve"> the technical, financial and human resources required for implementation, continuous operation and long</w:t>
      </w:r>
      <w:r>
        <w:rPr>
          <w:rFonts w:eastAsiaTheme="minorEastAsia"/>
          <w:lang w:val="en-GB"/>
        </w:rPr>
        <w:noBreakHyphen/>
        <w:t>term sustainability.</w:t>
      </w:r>
    </w:p>
    <w:p w14:paraId="35AC3C86" w14:textId="77777777" w:rsidR="00B7433A" w:rsidRDefault="00442404">
      <w:pPr>
        <w:pStyle w:val="Heading2NOToC"/>
        <w:rPr>
          <w:rFonts w:eastAsiaTheme="minorEastAsia"/>
          <w:lang w:val="en-GB"/>
        </w:rPr>
      </w:pPr>
      <w:r>
        <w:rPr>
          <w:rFonts w:eastAsiaTheme="minorEastAsia"/>
          <w:lang w:val="en-GB"/>
        </w:rPr>
        <w:t>Performance components</w:t>
      </w:r>
    </w:p>
    <w:p w14:paraId="053C6AF1" w14:textId="77777777" w:rsidR="00B7433A" w:rsidRDefault="00442404">
      <w:pPr>
        <w:pStyle w:val="Keepnextindent1"/>
        <w:rPr>
          <w:lang w:val="en-US"/>
        </w:rPr>
      </w:pPr>
      <w:r>
        <w:rPr>
          <w:lang w:val="en-US"/>
        </w:rPr>
        <w:t>(a)</w:t>
      </w:r>
      <w:r>
        <w:rPr>
          <w:lang w:val="en-US"/>
        </w:rPr>
        <w:tab/>
        <w:t>Assess user requirements for observations (Rolling Review of Requirements</w:t>
      </w:r>
      <w:proofErr w:type="gramStart"/>
      <w:r>
        <w:rPr>
          <w:lang w:val="en-US"/>
        </w:rPr>
        <w:t>);</w:t>
      </w:r>
      <w:proofErr w:type="gramEnd"/>
    </w:p>
    <w:p w14:paraId="59FA8C4D" w14:textId="77777777" w:rsidR="00B7433A" w:rsidRPr="0050252E" w:rsidRDefault="337754EE">
      <w:pPr>
        <w:pStyle w:val="Indent1"/>
      </w:pPr>
      <w:r w:rsidRPr="0050252E">
        <w:t>(b)</w:t>
      </w:r>
      <w:r w:rsidR="00442404">
        <w:tab/>
      </w:r>
      <w:r w:rsidRPr="0050252E">
        <w:t>Perform an observation system gap analysis</w:t>
      </w:r>
      <w:ins w:id="5" w:author="Ercan Buyukbas" w:date="2025-10-28T13:40:00Z">
        <w:r w:rsidRPr="0050252E">
          <w:t xml:space="preserve"> </w:t>
        </w:r>
      </w:ins>
      <w:ins w:id="6" w:author="是栗子的利" w:date="2025-11-12T14:53:00Z">
        <w:r w:rsidRPr="337754EE">
          <w:rPr>
            <w:rFonts w:eastAsia="SimSun"/>
            <w:lang w:val="en-US" w:eastAsia="zh-CN"/>
          </w:rPr>
          <w:t>taking into account</w:t>
        </w:r>
      </w:ins>
      <w:ins w:id="7" w:author="Ercan Buyukbas" w:date="2025-10-28T13:40:00Z">
        <w:r w:rsidRPr="0050252E">
          <w:t xml:space="preserve"> availab</w:t>
        </w:r>
      </w:ins>
      <w:ins w:id="8" w:author="Ercan Buyukbas" w:date="2025-10-28T13:41:00Z">
        <w:r w:rsidRPr="0050252E">
          <w:t xml:space="preserve">le tools and </w:t>
        </w:r>
      </w:ins>
      <w:del w:id="9" w:author="是栗子的利" w:date="2025-11-12T14:53:00Z">
        <w:r w:rsidR="00442404" w:rsidRPr="0050252E" w:rsidDel="337754EE">
          <w:delText xml:space="preserve"> </w:delText>
        </w:r>
      </w:del>
      <w:ins w:id="10" w:author="Ercan Buyukbas" w:date="2025-10-28T13:41:00Z">
        <w:r w:rsidRPr="0050252E">
          <w:t>technologies</w:t>
        </w:r>
      </w:ins>
      <w:ins w:id="11" w:author="是栗子的利" w:date="2025-11-12T14:53:00Z">
        <w:r w:rsidRPr="337754EE">
          <w:rPr>
            <w:rFonts w:eastAsia="SimSun"/>
            <w:lang w:val="en-US" w:eastAsia="zh-CN"/>
          </w:rPr>
          <w:t xml:space="preserve"> </w:t>
        </w:r>
      </w:ins>
      <w:ins w:id="12" w:author="Ercan Buyukbas" w:date="2025-10-28T13:41:00Z">
        <w:del w:id="13" w:author="是栗子的利" w:date="2025-11-12T14:53:00Z">
          <w:r w:rsidR="00442404" w:rsidRPr="0050252E" w:rsidDel="337754EE">
            <w:delText xml:space="preserve"> </w:delText>
          </w:r>
        </w:del>
        <w:r w:rsidRPr="0050252E">
          <w:t>(</w:t>
        </w:r>
      </w:ins>
      <w:del w:id="14" w:author="Ercan Buyukbas" w:date="2025-10-28T13:41:00Z">
        <w:r w:rsidR="00442404" w:rsidRPr="0050252E" w:rsidDel="337754EE">
          <w:delText xml:space="preserve">using </w:delText>
        </w:r>
      </w:del>
      <w:ins w:id="15" w:author="Ercan Buyukbas" w:date="2025-10-28T13:41:00Z">
        <w:r w:rsidRPr="0050252E">
          <w:t xml:space="preserve">e.g. </w:t>
        </w:r>
      </w:ins>
      <w:r w:rsidRPr="0050252E">
        <w:t>OSCAR</w:t>
      </w:r>
      <w:ins w:id="16" w:author="Ercan Buyukbas" w:date="2025-10-28T13:41:00Z">
        <w:r w:rsidRPr="0050252E">
          <w:t>/Surface, GIS applications</w:t>
        </w:r>
        <w:proofErr w:type="gramStart"/>
        <w:r w:rsidRPr="0050252E">
          <w:t>)</w:t>
        </w:r>
      </w:ins>
      <w:r w:rsidRPr="0050252E">
        <w:t>;</w:t>
      </w:r>
      <w:proofErr w:type="gramEnd"/>
    </w:p>
    <w:p w14:paraId="4073F0B1" w14:textId="77777777" w:rsidR="00B7433A" w:rsidRPr="0050252E" w:rsidRDefault="337754EE">
      <w:pPr>
        <w:pStyle w:val="Indent1"/>
      </w:pPr>
      <w:r w:rsidRPr="0050252E">
        <w:t>(c)</w:t>
      </w:r>
      <w:r w:rsidR="00442404">
        <w:tab/>
      </w:r>
      <w:r w:rsidRPr="0050252E">
        <w:t xml:space="preserve">Identify the required observational </w:t>
      </w:r>
      <w:ins w:id="17" w:author="是栗子的利" w:date="2025-11-12T14:55:00Z">
        <w:r w:rsidRPr="337754EE">
          <w:rPr>
            <w:rFonts w:eastAsia="SimSun"/>
            <w:lang w:val="en-US" w:eastAsia="zh-CN"/>
          </w:rPr>
          <w:t xml:space="preserve">sites and </w:t>
        </w:r>
      </w:ins>
      <w:r w:rsidRPr="0050252E">
        <w:t xml:space="preserve">instrumentation to fill the identified </w:t>
      </w:r>
      <w:proofErr w:type="gramStart"/>
      <w:r w:rsidRPr="0050252E">
        <w:t>gaps;</w:t>
      </w:r>
      <w:proofErr w:type="gramEnd"/>
    </w:p>
    <w:p w14:paraId="53880365" w14:textId="77777777" w:rsidR="00B7433A" w:rsidRPr="0050252E" w:rsidRDefault="00442404">
      <w:pPr>
        <w:pStyle w:val="Indent1"/>
      </w:pPr>
      <w:r w:rsidRPr="0050252E">
        <w:t>(d)</w:t>
      </w:r>
      <w:r>
        <w:tab/>
      </w:r>
      <w:r w:rsidRPr="0050252E">
        <w:t xml:space="preserve">Design network topology and structure </w:t>
      </w:r>
      <w:ins w:id="18" w:author="Andrew Harper" w:date="2025-10-26T22:13:00Z">
        <w:r w:rsidRPr="0050252E">
          <w:t>to address</w:t>
        </w:r>
      </w:ins>
      <w:del w:id="19" w:author="Andrew Harper" w:date="2025-10-26T22:13:00Z">
        <w:r w:rsidRPr="0050252E">
          <w:delText>required to fill</w:delText>
        </w:r>
      </w:del>
      <w:r w:rsidRPr="0050252E">
        <w:t xml:space="preserve"> the </w:t>
      </w:r>
      <w:del w:id="20" w:author="Andrew Harper" w:date="2025-10-26T22:13:00Z">
        <w:r w:rsidRPr="0050252E">
          <w:delText>identified</w:delText>
        </w:r>
      </w:del>
      <w:r w:rsidRPr="0050252E">
        <w:t xml:space="preserve"> gaps, </w:t>
      </w:r>
      <w:ins w:id="21" w:author="Andrew Harper" w:date="2025-10-26T22:13:00Z">
        <w:r w:rsidRPr="0050252E">
          <w:t>including integration</w:t>
        </w:r>
      </w:ins>
      <w:del w:id="22" w:author="Andrew Harper" w:date="2025-10-26T22:13:00Z">
        <w:r w:rsidRPr="0050252E">
          <w:delText>taking into account the inclusion</w:delText>
        </w:r>
      </w:del>
      <w:r w:rsidRPr="0050252E">
        <w:t xml:space="preserve"> of external (</w:t>
      </w:r>
      <w:del w:id="23" w:author="Andrew Harper" w:date="2025-10-26T22:14:00Z">
        <w:r w:rsidRPr="0050252E">
          <w:delText>so</w:delText>
        </w:r>
        <w:r>
          <w:noBreakHyphen/>
        </w:r>
        <w:r w:rsidRPr="0050252E">
          <w:delText xml:space="preserve">called </w:delText>
        </w:r>
      </w:del>
      <w:r w:rsidRPr="0050252E">
        <w:t>third</w:t>
      </w:r>
      <w:r>
        <w:noBreakHyphen/>
      </w:r>
      <w:r w:rsidRPr="0050252E">
        <w:t>party) data sources;</w:t>
      </w:r>
    </w:p>
    <w:p w14:paraId="7577BC5B" w14:textId="77777777" w:rsidR="00B7433A" w:rsidRPr="0050252E" w:rsidRDefault="337754EE">
      <w:pPr>
        <w:pStyle w:val="Indent1"/>
      </w:pPr>
      <w:r w:rsidRPr="0050252E">
        <w:t>(e)</w:t>
      </w:r>
      <w:r w:rsidR="00442404">
        <w:tab/>
      </w:r>
      <w:r w:rsidRPr="0050252E">
        <w:t xml:space="preserve">Identify the associated human resources required (quantities and competencies) for the sustainable operation of the </w:t>
      </w:r>
      <w:del w:id="24" w:author="Andrew Harper" w:date="2025-10-26T22:14:00Z">
        <w:r w:rsidR="00442404" w:rsidRPr="0050252E" w:rsidDel="337754EE">
          <w:delText xml:space="preserve">proposed </w:delText>
        </w:r>
      </w:del>
      <w:r w:rsidRPr="0050252E">
        <w:t xml:space="preserve">observing </w:t>
      </w:r>
      <w:proofErr w:type="gramStart"/>
      <w:r w:rsidRPr="0050252E">
        <w:t>programme;</w:t>
      </w:r>
      <w:proofErr w:type="gramEnd"/>
    </w:p>
    <w:p w14:paraId="091E2DA7" w14:textId="392CD0E6" w:rsidR="00B7433A" w:rsidRPr="0050252E" w:rsidRDefault="337754EE">
      <w:pPr>
        <w:pStyle w:val="Indent1"/>
      </w:pPr>
      <w:r w:rsidRPr="0050252E">
        <w:t>(f)</w:t>
      </w:r>
      <w:r w:rsidR="00442404">
        <w:tab/>
      </w:r>
      <w:r w:rsidRPr="0050252E">
        <w:t>Identify the required supporting infrastructure (</w:t>
      </w:r>
      <w:del w:id="25" w:author="user" w:date="2025-11-13T11:32:00Z">
        <w:r w:rsidRPr="0050252E" w:rsidDel="00E12922">
          <w:delText>for example</w:delText>
        </w:r>
      </w:del>
      <w:r w:rsidRPr="0050252E">
        <w:t xml:space="preserve"> </w:t>
      </w:r>
      <w:ins w:id="26" w:author="user" w:date="2025-11-13T11:32:00Z">
        <w:r w:rsidR="00E12922" w:rsidRPr="0050252E">
          <w:t xml:space="preserve">e.g. </w:t>
        </w:r>
      </w:ins>
      <w:r w:rsidRPr="0050252E">
        <w:t>site</w:t>
      </w:r>
      <w:ins w:id="27" w:author="Andrew Harper" w:date="2025-10-26T22:14:00Z">
        <w:r w:rsidRPr="0050252E">
          <w:t>s</w:t>
        </w:r>
      </w:ins>
      <w:r w:rsidRPr="0050252E">
        <w:t>, buildings, communications</w:t>
      </w:r>
      <w:proofErr w:type="gramStart"/>
      <w:r w:rsidRPr="0050252E">
        <w:t>);</w:t>
      </w:r>
      <w:proofErr w:type="gramEnd"/>
    </w:p>
    <w:p w14:paraId="38643C0E" w14:textId="77777777" w:rsidR="00B7433A" w:rsidRPr="0050252E" w:rsidRDefault="00442404">
      <w:pPr>
        <w:pStyle w:val="Indent1"/>
      </w:pPr>
      <w:r w:rsidRPr="0050252E">
        <w:t>(g)</w:t>
      </w:r>
      <w:r>
        <w:tab/>
      </w:r>
      <w:r w:rsidRPr="0050252E">
        <w:t xml:space="preserve">Prepare a fully costed life cycle plan for the sustainable operation of the </w:t>
      </w:r>
      <w:del w:id="28" w:author="Andrew Harper" w:date="2025-10-26T22:17:00Z">
        <w:r w:rsidRPr="0050252E">
          <w:delText xml:space="preserve">proposed </w:delText>
        </w:r>
      </w:del>
      <w:r w:rsidRPr="0050252E">
        <w:t xml:space="preserve">observing </w:t>
      </w:r>
      <w:proofErr w:type="gramStart"/>
      <w:r w:rsidRPr="0050252E">
        <w:t>programme;</w:t>
      </w:r>
      <w:proofErr w:type="gramEnd"/>
    </w:p>
    <w:p w14:paraId="6AA5C243" w14:textId="77777777" w:rsidR="00B7433A" w:rsidRPr="0050252E" w:rsidRDefault="00442404">
      <w:pPr>
        <w:pStyle w:val="Indent1"/>
      </w:pPr>
      <w:r w:rsidRPr="0050252E">
        <w:t>(h)</w:t>
      </w:r>
      <w:r>
        <w:tab/>
      </w:r>
      <w:r w:rsidRPr="0050252E">
        <w:t xml:space="preserve">Document in detail the proposed observing programme and develop the implementation </w:t>
      </w:r>
      <w:proofErr w:type="gramStart"/>
      <w:r w:rsidRPr="0050252E">
        <w:t>plan;</w:t>
      </w:r>
      <w:proofErr w:type="gramEnd"/>
    </w:p>
    <w:p w14:paraId="1C1BB9BD" w14:textId="77777777" w:rsidR="00B7433A" w:rsidRDefault="00442404">
      <w:pPr>
        <w:pStyle w:val="Keepnextindent1"/>
        <w:rPr>
          <w:ins w:id="29" w:author="Andrew Harper" w:date="2025-10-26T22:18:00Z"/>
          <w:lang w:val="en-US"/>
        </w:rPr>
      </w:pPr>
      <w:r>
        <w:rPr>
          <w:lang w:val="en-US"/>
        </w:rPr>
        <w:t>(</w:t>
      </w:r>
      <w:proofErr w:type="spellStart"/>
      <w:r>
        <w:rPr>
          <w:lang w:val="en-US"/>
        </w:rPr>
        <w:t>i</w:t>
      </w:r>
      <w:proofErr w:type="spellEnd"/>
      <w:r>
        <w:rPr>
          <w:lang w:val="en-US"/>
        </w:rPr>
        <w:t>)</w:t>
      </w:r>
      <w:r>
        <w:rPr>
          <w:lang w:val="en-US"/>
        </w:rPr>
        <w:tab/>
        <w:t xml:space="preserve">Check that the final </w:t>
      </w:r>
      <w:proofErr w:type="gramStart"/>
      <w:r>
        <w:rPr>
          <w:lang w:val="en-US"/>
        </w:rPr>
        <w:t>observing</w:t>
      </w:r>
      <w:proofErr w:type="gramEnd"/>
      <w:r>
        <w:rPr>
          <w:lang w:val="en-US"/>
        </w:rPr>
        <w:t xml:space="preserve"> </w:t>
      </w:r>
      <w:proofErr w:type="spellStart"/>
      <w:r>
        <w:rPr>
          <w:lang w:val="en-US"/>
        </w:rPr>
        <w:t>programme</w:t>
      </w:r>
      <w:proofErr w:type="spellEnd"/>
      <w:r>
        <w:rPr>
          <w:lang w:val="en-US"/>
        </w:rPr>
        <w:t xml:space="preserve"> satisfies the original specified requirements (review and obtain feedback from users</w:t>
      </w:r>
      <w:proofErr w:type="gramStart"/>
      <w:r>
        <w:rPr>
          <w:lang w:val="en-US"/>
        </w:rPr>
        <w:t>);</w:t>
      </w:r>
      <w:proofErr w:type="gramEnd"/>
    </w:p>
    <w:p w14:paraId="58177016" w14:textId="77777777" w:rsidR="00B7433A" w:rsidRDefault="00B7433A">
      <w:pPr>
        <w:pStyle w:val="Keepnextindent1"/>
        <w:rPr>
          <w:lang w:val="en-US"/>
        </w:rPr>
      </w:pPr>
    </w:p>
    <w:p w14:paraId="42C9523D" w14:textId="77777777" w:rsidR="00B7433A" w:rsidRDefault="00442404">
      <w:pPr>
        <w:pStyle w:val="Indent1"/>
        <w:rPr>
          <w:ins w:id="30" w:author="Andrew Harper" w:date="2025-10-26T22:19:00Z"/>
        </w:rPr>
      </w:pPr>
      <w:r w:rsidRPr="0050252E">
        <w:t>(j)</w:t>
      </w:r>
      <w:r>
        <w:tab/>
      </w:r>
      <w:r w:rsidRPr="0050252E">
        <w:t>Develop (or update existing) contingency</w:t>
      </w:r>
      <w:del w:id="31" w:author="Andrew Harper" w:date="2025-10-26T22:19:00Z">
        <w:r w:rsidRPr="0050252E">
          <w:delText xml:space="preserve"> plan</w:delText>
        </w:r>
      </w:del>
      <w:r w:rsidRPr="0050252E">
        <w:t xml:space="preserve"> and business continuity plan</w:t>
      </w:r>
      <w:ins w:id="32" w:author="Andrew Harper" w:date="2025-10-26T22:19:00Z">
        <w:r w:rsidRPr="0050252E">
          <w:t>s</w:t>
        </w:r>
      </w:ins>
      <w:r w:rsidRPr="0050252E">
        <w:t xml:space="preserve"> for the observing programme</w:t>
      </w:r>
      <w:ins w:id="33" w:author="Andrew Harper" w:date="2025-10-26T22:20:00Z">
        <w:r w:rsidRPr="0050252E">
          <w:t>;</w:t>
        </w:r>
      </w:ins>
      <w:del w:id="34" w:author="Andrew Harper" w:date="2025-10-26T22:20:00Z">
        <w:r w:rsidRPr="0050252E">
          <w:delText>.</w:delText>
        </w:r>
      </w:del>
    </w:p>
    <w:p w14:paraId="20D5CC3C" w14:textId="70B7CA89" w:rsidR="00B7433A" w:rsidRPr="0050252E" w:rsidRDefault="337754EE">
      <w:pPr>
        <w:pStyle w:val="Indent1"/>
      </w:pPr>
      <w:ins w:id="35" w:author="Andrew Harper" w:date="2025-10-26T22:20:00Z">
        <w:r w:rsidRPr="0050252E">
          <w:t>(</w:t>
        </w:r>
        <w:del w:id="36" w:author="是栗子的利" w:date="2025-11-12T15:04:00Z">
          <w:r w:rsidR="00442404" w:rsidRPr="337754EE" w:rsidDel="337754EE">
            <w:rPr>
              <w:lang w:val="en-US"/>
            </w:rPr>
            <w:delText>l</w:delText>
          </w:r>
        </w:del>
      </w:ins>
      <w:ins w:id="37" w:author="是栗子的利" w:date="2025-11-12T15:04:00Z">
        <w:r w:rsidRPr="337754EE">
          <w:rPr>
            <w:rFonts w:eastAsia="SimSun"/>
            <w:lang w:val="en-US" w:eastAsia="zh-CN"/>
          </w:rPr>
          <w:t>k</w:t>
        </w:r>
      </w:ins>
      <w:ins w:id="38" w:author="Andrew Harper" w:date="2025-10-26T22:20:00Z">
        <w:r w:rsidRPr="0050252E">
          <w:t xml:space="preserve">) </w:t>
        </w:r>
      </w:ins>
      <w:ins w:id="39" w:author="Andrew Harper" w:date="2025-10-26T22:21:00Z">
        <w:r w:rsidR="00442404">
          <w:tab/>
        </w:r>
      </w:ins>
      <w:ins w:id="40" w:author="Andrew Harper" w:date="2025-10-26T22:20:00Z">
        <w:r w:rsidRPr="0050252E">
          <w:t xml:space="preserve">Coordinate with </w:t>
        </w:r>
        <w:del w:id="41" w:author="是栗子的利" w:date="2025-11-12T15:03:00Z">
          <w:r w:rsidR="00442404" w:rsidRPr="0050252E" w:rsidDel="337754EE">
            <w:delText>internal teams, external partner</w:delText>
          </w:r>
        </w:del>
        <w:r w:rsidRPr="0050252E">
          <w:t>s</w:t>
        </w:r>
      </w:ins>
      <w:proofErr w:type="spellStart"/>
      <w:ins w:id="42" w:author="是栗子的利" w:date="2025-11-12T15:03:00Z">
        <w:r w:rsidRPr="337754EE">
          <w:rPr>
            <w:rFonts w:eastAsia="SimSun"/>
            <w:lang w:val="en-US" w:eastAsia="zh-CN"/>
          </w:rPr>
          <w:t>takeholders</w:t>
        </w:r>
      </w:ins>
      <w:proofErr w:type="spellEnd"/>
      <w:ins w:id="43" w:author="Andrew Harper" w:date="2025-10-26T22:20:00Z">
        <w:r w:rsidRPr="0050252E">
          <w:t xml:space="preserve"> (</w:t>
        </w:r>
      </w:ins>
      <w:ins w:id="44" w:author="Andrew Harper" w:date="2025-10-26T22:21:00Z">
        <w:del w:id="45" w:author="user" w:date="2025-11-13T11:33:00Z">
          <w:r w:rsidRPr="0050252E" w:rsidDel="00E12922">
            <w:delText>for example</w:delText>
          </w:r>
        </w:del>
      </w:ins>
      <w:ins w:id="46" w:author="Andrew Harper" w:date="2025-10-26T22:20:00Z">
        <w:del w:id="47" w:author="user" w:date="2025-11-13T11:33:00Z">
          <w:r w:rsidRPr="0050252E" w:rsidDel="00E12922">
            <w:delText xml:space="preserve"> </w:delText>
          </w:r>
        </w:del>
      </w:ins>
      <w:ins w:id="48" w:author="user" w:date="2025-11-13T11:33:00Z">
        <w:r w:rsidR="00E12922" w:rsidRPr="0050252E">
          <w:t xml:space="preserve">e.g. </w:t>
        </w:r>
      </w:ins>
      <w:ins w:id="49" w:author="Andrew Harper" w:date="2025-10-26T22:20:00Z">
        <w:r w:rsidRPr="0050252E">
          <w:t>aviation authorities, research institutions), and users to align network services with user requirements.</w:t>
        </w:r>
      </w:ins>
    </w:p>
    <w:p w14:paraId="2A221072" w14:textId="77777777" w:rsidR="00B7433A" w:rsidRDefault="00442404">
      <w:pPr>
        <w:pStyle w:val="Heading2NOToC"/>
        <w:rPr>
          <w:rFonts w:eastAsiaTheme="minorEastAsia"/>
          <w:lang w:val="en-GB"/>
        </w:rPr>
      </w:pPr>
      <w:r>
        <w:rPr>
          <w:rFonts w:eastAsiaTheme="minorEastAsia"/>
          <w:lang w:val="en-GB"/>
        </w:rPr>
        <w:t>Knowledge and skill requirements</w:t>
      </w:r>
    </w:p>
    <w:p w14:paraId="19373ACD" w14:textId="77777777" w:rsidR="00B7433A" w:rsidRDefault="00442404">
      <w:pPr>
        <w:pStyle w:val="Keepnextindent1"/>
        <w:rPr>
          <w:lang w:val="en-US"/>
        </w:rPr>
      </w:pPr>
      <w:r>
        <w:rPr>
          <w:lang w:val="en-US"/>
        </w:rPr>
        <w:t>(a)</w:t>
      </w:r>
      <w:r w:rsidRPr="0050252E">
        <w:rPr>
          <w:lang w:val="en-GB"/>
        </w:rPr>
        <w:tab/>
      </w:r>
      <w:r>
        <w:rPr>
          <w:lang w:val="en-US"/>
        </w:rPr>
        <w:t xml:space="preserve">Users’ requirements for data </w:t>
      </w:r>
      <w:del w:id="50" w:author="Andrew Harper" w:date="2025-10-26T22:23:00Z">
        <w:r>
          <w:rPr>
            <w:lang w:val="en-US"/>
          </w:rPr>
          <w:delText>under various</w:delText>
        </w:r>
      </w:del>
      <w:ins w:id="51" w:author="Andrew Harper" w:date="2025-10-26T22:23:00Z">
        <w:r>
          <w:rPr>
            <w:lang w:val="en-US"/>
          </w:rPr>
          <w:t>across</w:t>
        </w:r>
      </w:ins>
      <w:r>
        <w:rPr>
          <w:lang w:val="en-US"/>
        </w:rPr>
        <w:t xml:space="preserve"> WMO application </w:t>
      </w:r>
      <w:proofErr w:type="gramStart"/>
      <w:r>
        <w:rPr>
          <w:lang w:val="en-US"/>
        </w:rPr>
        <w:t>areas;</w:t>
      </w:r>
      <w:proofErr w:type="gramEnd"/>
    </w:p>
    <w:p w14:paraId="6DD8B36C" w14:textId="77777777" w:rsidR="00B7433A" w:rsidRDefault="00B7433A">
      <w:pPr>
        <w:pStyle w:val="Indent1"/>
        <w:rPr>
          <w:ins w:id="52" w:author="Andrew Harper" w:date="2025-10-26T22:22:00Z"/>
        </w:rPr>
      </w:pPr>
    </w:p>
    <w:p w14:paraId="4773DBBD" w14:textId="3E30A5D7" w:rsidR="00B7433A" w:rsidRDefault="337754EE">
      <w:pPr>
        <w:pStyle w:val="Indent1"/>
      </w:pPr>
      <w:r w:rsidRPr="0050252E">
        <w:t>(b)</w:t>
      </w:r>
      <w:r w:rsidR="00442404">
        <w:tab/>
      </w:r>
      <w:del w:id="53" w:author="user" w:date="2025-11-13T11:33:00Z">
        <w:r w:rsidRPr="0050252E" w:rsidDel="00E12922">
          <w:delText xml:space="preserve">Meteorological instruments </w:delText>
        </w:r>
      </w:del>
      <w:ins w:id="54" w:author="user" w:date="2025-11-13T11:33:00Z">
        <w:r w:rsidR="00E12922" w:rsidRPr="0050252E">
          <w:t xml:space="preserve">Instruments </w:t>
        </w:r>
      </w:ins>
      <w:r w:rsidRPr="0050252E">
        <w:t xml:space="preserve">and communications systems installed in the observing </w:t>
      </w:r>
      <w:proofErr w:type="gramStart"/>
      <w:r w:rsidRPr="0050252E">
        <w:t xml:space="preserve">network, </w:t>
      </w:r>
      <w:ins w:id="55" w:author="Andrew Harper" w:date="2025-10-26T22:24:00Z">
        <w:r w:rsidRPr="0050252E">
          <w:t xml:space="preserve"> </w:t>
        </w:r>
      </w:ins>
      <w:r w:rsidRPr="0050252E">
        <w:t>commercially</w:t>
      </w:r>
      <w:proofErr w:type="gramEnd"/>
      <w:r w:rsidRPr="0050252E">
        <w:t xml:space="preserve"> available alternatives and emerging </w:t>
      </w:r>
      <w:del w:id="56" w:author="Andrew Harper" w:date="2025-10-26T22:24:00Z">
        <w:r w:rsidR="00442404" w:rsidRPr="0050252E" w:rsidDel="337754EE">
          <w:delText>developments</w:delText>
        </w:r>
      </w:del>
      <w:ins w:id="57" w:author="Andrew Harper" w:date="2025-10-26T22:24:00Z">
        <w:r w:rsidRPr="0050252E">
          <w:t>techn</w:t>
        </w:r>
      </w:ins>
      <w:ins w:id="58" w:author="Andrew Harper" w:date="2025-10-26T22:25:00Z">
        <w:r w:rsidRPr="0050252E">
          <w:t>ologies</w:t>
        </w:r>
      </w:ins>
      <w:r w:rsidRPr="0050252E">
        <w:t>;</w:t>
      </w:r>
    </w:p>
    <w:p w14:paraId="661A345E" w14:textId="77777777" w:rsidR="00B7433A" w:rsidRDefault="00442404">
      <w:pPr>
        <w:pStyle w:val="Indent1"/>
      </w:pPr>
      <w:r w:rsidRPr="0050252E">
        <w:t>(c)</w:t>
      </w:r>
      <w:r>
        <w:tab/>
      </w:r>
      <w:r w:rsidRPr="0050252E">
        <w:t>Programme management</w:t>
      </w:r>
      <w:ins w:id="59" w:author="Andrew Harper" w:date="2025-10-26T22:25:00Z">
        <w:r w:rsidRPr="0050252E">
          <w:t xml:space="preserve"> skills</w:t>
        </w:r>
      </w:ins>
      <w:r w:rsidRPr="0050252E">
        <w:t xml:space="preserve">, including </w:t>
      </w:r>
      <w:del w:id="60" w:author="Andrew Harper" w:date="2025-10-26T22:25:00Z">
        <w:r w:rsidRPr="0050252E">
          <w:delText xml:space="preserve">knowledge of programme </w:delText>
        </w:r>
      </w:del>
      <w:r w:rsidRPr="0050252E">
        <w:t xml:space="preserve">planning, </w:t>
      </w:r>
      <w:ins w:id="61" w:author="Andrew Harper" w:date="2025-10-26T22:26:00Z">
        <w:r w:rsidRPr="0050252E">
          <w:t xml:space="preserve">task scheduling, </w:t>
        </w:r>
      </w:ins>
      <w:r w:rsidRPr="0050252E">
        <w:t xml:space="preserve">organizational structure, </w:t>
      </w:r>
      <w:del w:id="62" w:author="Andrew Harper" w:date="2025-10-26T22:26:00Z">
        <w:r w:rsidRPr="0050252E">
          <w:delText xml:space="preserve">design and scheduling of tasks </w:delText>
        </w:r>
      </w:del>
      <w:r w:rsidRPr="0050252E">
        <w:t xml:space="preserve">and </w:t>
      </w:r>
      <w:del w:id="63" w:author="Andrew Harper" w:date="2025-10-26T22:26:00Z">
        <w:r w:rsidRPr="0050252E">
          <w:delText>liaison with</w:delText>
        </w:r>
      </w:del>
      <w:r w:rsidRPr="0050252E">
        <w:t xml:space="preserve"> stakeholder</w:t>
      </w:r>
      <w:del w:id="64" w:author="Andrew Harper" w:date="2025-10-26T22:26:00Z">
        <w:r w:rsidRPr="0050252E">
          <w:delText>s</w:delText>
        </w:r>
      </w:del>
      <w:ins w:id="65" w:author="Andrew Harper" w:date="2025-10-26T22:26:00Z">
        <w:r w:rsidRPr="0050252E">
          <w:t xml:space="preserve"> </w:t>
        </w:r>
        <w:proofErr w:type="gramStart"/>
        <w:r w:rsidRPr="0050252E">
          <w:t>engagement</w:t>
        </w:r>
      </w:ins>
      <w:r w:rsidRPr="0050252E">
        <w:t>;</w:t>
      </w:r>
      <w:proofErr w:type="gramEnd"/>
    </w:p>
    <w:p w14:paraId="7B5D059F" w14:textId="77777777" w:rsidR="00B7433A" w:rsidRDefault="00442404">
      <w:pPr>
        <w:pStyle w:val="Indent1"/>
      </w:pPr>
      <w:r w:rsidRPr="0050252E">
        <w:lastRenderedPageBreak/>
        <w:t>(d)</w:t>
      </w:r>
      <w:r>
        <w:tab/>
      </w:r>
      <w:r w:rsidRPr="0050252E">
        <w:t xml:space="preserve">Financial planning and management, including </w:t>
      </w:r>
      <w:del w:id="66" w:author="Andrew Harper" w:date="2025-10-26T22:26:00Z">
        <w:r w:rsidRPr="0050252E">
          <w:delText xml:space="preserve">knowledge </w:delText>
        </w:r>
      </w:del>
      <w:ins w:id="67" w:author="Andrew Harper" w:date="2025-10-26T22:26:00Z">
        <w:r w:rsidRPr="0050252E">
          <w:t>familiarity</w:t>
        </w:r>
      </w:ins>
      <w:ins w:id="68" w:author="Andrew Harper" w:date="2025-10-26T22:27:00Z">
        <w:r w:rsidRPr="0050252E">
          <w:t xml:space="preserve"> with</w:t>
        </w:r>
      </w:ins>
      <w:del w:id="69" w:author="Andrew Harper" w:date="2025-10-26T22:27:00Z">
        <w:r w:rsidRPr="0050252E">
          <w:delText>of different financial</w:delText>
        </w:r>
      </w:del>
      <w:r w:rsidRPr="0050252E">
        <w:t xml:space="preserve"> accounting models – for example, accrual and cash</w:t>
      </w:r>
      <w:del w:id="70" w:author="Andrew Harper" w:date="2025-10-26T22:27:00Z">
        <w:r w:rsidRPr="0050252E">
          <w:delText xml:space="preserve"> accounting</w:delText>
        </w:r>
      </w:del>
      <w:del w:id="71" w:author="Andrew Harper" w:date="2025-10-26T23:51:00Z">
        <w:r w:rsidRPr="0050252E">
          <w:delText xml:space="preserve">, </w:delText>
        </w:r>
      </w:del>
      <w:del w:id="72" w:author="Andrew Harper" w:date="2025-10-26T22:27:00Z">
        <w:r w:rsidRPr="0050252E">
          <w:delText>asset versus recurrent costing</w:delText>
        </w:r>
      </w:del>
      <w:r w:rsidRPr="0050252E">
        <w:t>, costs benefit</w:t>
      </w:r>
      <w:del w:id="73" w:author="Andrew Harper" w:date="2025-10-26T23:52:00Z">
        <w:r w:rsidRPr="0050252E">
          <w:delText>s</w:delText>
        </w:r>
      </w:del>
      <w:r w:rsidRPr="0050252E">
        <w:t xml:space="preserve"> analysis, and whole</w:t>
      </w:r>
      <w:r>
        <w:noBreakHyphen/>
      </w:r>
      <w:r w:rsidRPr="0050252E">
        <w:t>life costing;</w:t>
      </w:r>
    </w:p>
    <w:p w14:paraId="14985B56" w14:textId="77777777" w:rsidR="00B7433A" w:rsidRDefault="337754EE">
      <w:pPr>
        <w:pStyle w:val="Indent1"/>
      </w:pPr>
      <w:r w:rsidRPr="0050252E">
        <w:t>(e)</w:t>
      </w:r>
      <w:r w:rsidR="00442404">
        <w:tab/>
      </w:r>
      <w:del w:id="74" w:author="是栗子的利" w:date="2025-11-12T15:08:00Z">
        <w:r w:rsidR="00442404" w:rsidRPr="337754EE" w:rsidDel="337754EE">
          <w:rPr>
            <w:rFonts w:eastAsia="SimSun"/>
            <w:lang w:val="en-US" w:eastAsia="zh-CN"/>
          </w:rPr>
          <w:delText xml:space="preserve">Understanding of </w:delText>
        </w:r>
      </w:del>
      <w:ins w:id="75" w:author="Andrew Harper" w:date="2025-10-26T22:28:00Z">
        <w:r w:rsidRPr="0050252E">
          <w:t>H</w:t>
        </w:r>
      </w:ins>
      <w:r w:rsidRPr="0050252E">
        <w:t xml:space="preserve">uman resource </w:t>
      </w:r>
      <w:ins w:id="76" w:author="Andrew Harper" w:date="2025-10-26T22:28:00Z">
        <w:r w:rsidRPr="0050252E">
          <w:t>planning and development</w:t>
        </w:r>
      </w:ins>
      <w:del w:id="77" w:author="Andrew Harper" w:date="2025-10-26T22:28:00Z">
        <w:r w:rsidR="00442404" w:rsidRPr="0050252E" w:rsidDel="337754EE">
          <w:delText>management, including knowledge of planning and developing human resources, and the like</w:delText>
        </w:r>
      </w:del>
      <w:r w:rsidRPr="0050252E">
        <w:t>;</w:t>
      </w:r>
    </w:p>
    <w:p w14:paraId="0446872B" w14:textId="77777777" w:rsidR="00B7433A" w:rsidRDefault="00442404">
      <w:pPr>
        <w:pStyle w:val="Indent1"/>
      </w:pPr>
      <w:r w:rsidRPr="0050252E">
        <w:t>(f)</w:t>
      </w:r>
      <w:r>
        <w:tab/>
      </w:r>
      <w:r w:rsidRPr="0050252E">
        <w:t xml:space="preserve">Contingency planning </w:t>
      </w:r>
      <w:del w:id="78" w:author="Andrew Harper" w:date="2025-10-26T22:28:00Z">
        <w:r w:rsidRPr="0050252E">
          <w:delText xml:space="preserve">and </w:delText>
        </w:r>
      </w:del>
      <w:ins w:id="79" w:author="Andrew Harper" w:date="2025-10-26T22:28:00Z">
        <w:r w:rsidRPr="0050252E">
          <w:t xml:space="preserve">for </w:t>
        </w:r>
      </w:ins>
      <w:r w:rsidRPr="0050252E">
        <w:t xml:space="preserve">existing </w:t>
      </w:r>
      <w:ins w:id="80" w:author="Andrew Harper" w:date="2025-10-26T22:28:00Z">
        <w:r w:rsidRPr="0050252E">
          <w:t xml:space="preserve">and proposed </w:t>
        </w:r>
      </w:ins>
      <w:r w:rsidRPr="0050252E">
        <w:t>observing system</w:t>
      </w:r>
      <w:ins w:id="81" w:author="Andrew Harper" w:date="2025-10-26T22:29:00Z">
        <w:r w:rsidRPr="0050252E">
          <w:t>s</w:t>
        </w:r>
      </w:ins>
      <w:del w:id="82" w:author="Andrew Harper" w:date="2025-10-26T22:29:00Z">
        <w:r w:rsidRPr="0050252E">
          <w:delText xml:space="preserve"> contingency plans</w:delText>
        </w:r>
      </w:del>
      <w:r w:rsidRPr="0050252E">
        <w:t>;</w:t>
      </w:r>
    </w:p>
    <w:p w14:paraId="46ECA247" w14:textId="48AD40A8" w:rsidR="00B7433A" w:rsidRDefault="337754EE">
      <w:pPr>
        <w:pStyle w:val="Indent1"/>
        <w:rPr>
          <w:rFonts w:eastAsia="SimSun"/>
          <w:lang w:val="en-US" w:eastAsia="zh-CN"/>
        </w:rPr>
      </w:pPr>
      <w:r w:rsidRPr="0050252E">
        <w:t>(g)</w:t>
      </w:r>
      <w:r w:rsidR="00442404">
        <w:tab/>
      </w:r>
      <w:r w:rsidRPr="0050252E">
        <w:t xml:space="preserve">Familiarity with WMO regulations, guidelines and activities (for example, the </w:t>
      </w:r>
      <w:hyperlink r:id="rId16">
        <w:r w:rsidRPr="0050252E">
          <w:rPr>
            <w:rStyle w:val="HyperlinkItalic"/>
          </w:rPr>
          <w:t>Guide to Instruments and Methods of Observation</w:t>
        </w:r>
      </w:hyperlink>
      <w:r w:rsidRPr="0050252E">
        <w:t xml:space="preserve"> (</w:t>
      </w:r>
      <w:r w:rsidRPr="0050252E">
        <w:rPr>
          <w:rStyle w:val="NoBreak"/>
        </w:rPr>
        <w:t>WMO-No. 8</w:t>
      </w:r>
      <w:r w:rsidRPr="0050252E">
        <w:t xml:space="preserve">), </w:t>
      </w:r>
      <w:ins w:id="83" w:author="user" w:date="2025-11-13T11:36:00Z">
        <w:r w:rsidR="00E12922" w:rsidRPr="0050252E">
          <w:t xml:space="preserve">the </w:t>
        </w:r>
      </w:ins>
      <w:ins w:id="84" w:author="user" w:date="2025-11-13T11:35:00Z">
        <w:r w:rsidR="00E12922" w:rsidRPr="337754EE">
          <w:rPr>
            <w:rFonts w:eastAsia="SimSun"/>
            <w:lang w:val="en-US" w:eastAsia="zh-CN"/>
          </w:rPr>
          <w:t>Guide to Hydrological Practices (WMO-No.</w:t>
        </w:r>
        <w:r w:rsidR="00E12922">
          <w:rPr>
            <w:rFonts w:eastAsia="SimSun"/>
            <w:lang w:val="en-US" w:eastAsia="zh-CN"/>
          </w:rPr>
          <w:t xml:space="preserve"> </w:t>
        </w:r>
        <w:r w:rsidR="00E12922" w:rsidRPr="337754EE">
          <w:rPr>
            <w:rFonts w:eastAsia="SimSun"/>
            <w:lang w:val="en-US" w:eastAsia="zh-CN"/>
          </w:rPr>
          <w:t>168, Vol I),</w:t>
        </w:r>
        <w:r w:rsidR="00E12922">
          <w:rPr>
            <w:rFonts w:eastAsia="SimSun"/>
            <w:lang w:val="en-US" w:eastAsia="zh-CN"/>
          </w:rPr>
          <w:t xml:space="preserve"> </w:t>
        </w:r>
      </w:ins>
      <w:del w:id="85" w:author="Andrew Harper" w:date="2025-10-26T22:31:00Z">
        <w:r w:rsidR="00442404" w:rsidRPr="0050252E" w:rsidDel="337754EE">
          <w:delText xml:space="preserve">the </w:delText>
        </w:r>
        <w:r w:rsidR="00442404">
          <w:fldChar w:fldCharType="begin"/>
        </w:r>
        <w:r w:rsidR="00442404">
          <w:delInstrText>HYPERLINK "https://library.wmo.int/index.php?lvl=notice_display&amp;id=12516"</w:delInstrText>
        </w:r>
        <w:r w:rsidR="00442404">
          <w:fldChar w:fldCharType="separate"/>
        </w:r>
        <w:r w:rsidR="00442404" w:rsidRPr="0050252E" w:rsidDel="337754EE">
          <w:rPr>
            <w:rStyle w:val="HyperlinkItalic"/>
          </w:rPr>
          <w:delText>Guide to the Global Observing System</w:delText>
        </w:r>
        <w:r w:rsidR="00442404">
          <w:fldChar w:fldCharType="end"/>
        </w:r>
        <w:r w:rsidR="00442404" w:rsidRPr="0050252E" w:rsidDel="337754EE">
          <w:delText xml:space="preserve"> (</w:delText>
        </w:r>
        <w:r w:rsidR="00442404" w:rsidRPr="0050252E" w:rsidDel="337754EE">
          <w:rPr>
            <w:rStyle w:val="NoBreak"/>
          </w:rPr>
          <w:delText>WMO-No. 488</w:delText>
        </w:r>
        <w:r w:rsidR="00442404" w:rsidRPr="0050252E" w:rsidDel="337754EE">
          <w:delText xml:space="preserve">), </w:delText>
        </w:r>
      </w:del>
      <w:r w:rsidRPr="0050252E">
        <w:t xml:space="preserve">the </w:t>
      </w:r>
      <w:hyperlink r:id="rId17">
        <w:r w:rsidRPr="0050252E">
          <w:rPr>
            <w:rStyle w:val="HyperlinkItalic"/>
          </w:rPr>
          <w:t>Manual on the WMO Integrated Global Observing System</w:t>
        </w:r>
      </w:hyperlink>
      <w:r w:rsidRPr="0050252E">
        <w:t xml:space="preserve"> (</w:t>
      </w:r>
      <w:r w:rsidRPr="0050252E">
        <w:rPr>
          <w:rStyle w:val="NoBreak"/>
        </w:rPr>
        <w:t>WMO-No. 1160</w:t>
      </w:r>
      <w:r w:rsidRPr="0050252E">
        <w:t xml:space="preserve">), </w:t>
      </w:r>
      <w:ins w:id="86" w:author="Andrew Harper" w:date="2025-11-10T12:45:00Z">
        <w:r w:rsidRPr="0050252E">
          <w:t>the Guide to the WMO Inte</w:t>
        </w:r>
        <w:del w:id="87" w:author="Ercan Buyukbas" w:date="2025-11-10T16:38:00Z">
          <w:r w:rsidR="00442404" w:rsidRPr="0050252E" w:rsidDel="337754EE">
            <w:delText>r</w:delText>
          </w:r>
        </w:del>
        <w:r w:rsidRPr="0050252E">
          <w:t>grated Global Observing System (WMO-No</w:t>
        </w:r>
      </w:ins>
      <w:ins w:id="88" w:author="user" w:date="2025-11-13T11:35:00Z">
        <w:r w:rsidR="00E12922" w:rsidRPr="0050252E">
          <w:t>.</w:t>
        </w:r>
      </w:ins>
      <w:ins w:id="89" w:author="Andrew Harper" w:date="2025-11-10T12:45:00Z">
        <w:r w:rsidRPr="0050252E">
          <w:t xml:space="preserve"> 116</w:t>
        </w:r>
      </w:ins>
      <w:ins w:id="90" w:author="Andrew Harper" w:date="2025-11-10T12:46:00Z">
        <w:r w:rsidRPr="0050252E">
          <w:t>5),</w:t>
        </w:r>
      </w:ins>
      <w:ins w:id="91" w:author="是栗子的利" w:date="2025-11-12T15:12:00Z">
        <w:r w:rsidRPr="337754EE">
          <w:rPr>
            <w:rFonts w:eastAsia="SimSun"/>
            <w:lang w:val="en-US" w:eastAsia="zh-CN"/>
          </w:rPr>
          <w:t xml:space="preserve"> </w:t>
        </w:r>
        <w:del w:id="92" w:author="user" w:date="2025-11-13T11:35:00Z">
          <w:r w:rsidRPr="337754EE" w:rsidDel="00E12922">
            <w:rPr>
              <w:rFonts w:eastAsia="SimSun"/>
              <w:lang w:val="en-US" w:eastAsia="zh-CN"/>
            </w:rPr>
            <w:delText xml:space="preserve">Guide </w:delText>
          </w:r>
        </w:del>
      </w:ins>
      <w:ins w:id="93" w:author="是栗子的利" w:date="2025-11-12T15:13:00Z">
        <w:del w:id="94" w:author="user" w:date="2025-11-13T11:35:00Z">
          <w:r w:rsidRPr="337754EE" w:rsidDel="00E12922">
            <w:rPr>
              <w:rFonts w:eastAsia="SimSun"/>
              <w:lang w:val="en-US" w:eastAsia="zh-CN"/>
            </w:rPr>
            <w:delText>to</w:delText>
          </w:r>
        </w:del>
      </w:ins>
      <w:ins w:id="95" w:author="是栗子的利" w:date="2025-11-12T15:12:00Z">
        <w:del w:id="96" w:author="user" w:date="2025-11-13T11:35:00Z">
          <w:r w:rsidRPr="337754EE" w:rsidDel="00E12922">
            <w:rPr>
              <w:rFonts w:eastAsia="SimSun"/>
              <w:lang w:val="en-US" w:eastAsia="zh-CN"/>
            </w:rPr>
            <w:delText xml:space="preserve"> Hydrolog</w:delText>
          </w:r>
        </w:del>
      </w:ins>
      <w:ins w:id="97" w:author="是栗子的利" w:date="2025-11-12T15:13:00Z">
        <w:del w:id="98" w:author="user" w:date="2025-11-13T11:35:00Z">
          <w:r w:rsidRPr="337754EE" w:rsidDel="00E12922">
            <w:rPr>
              <w:rFonts w:eastAsia="SimSun"/>
              <w:lang w:val="en-US" w:eastAsia="zh-CN"/>
            </w:rPr>
            <w:delText>ical Practices (WMO-No.168, Vol I),</w:delText>
          </w:r>
        </w:del>
      </w:ins>
      <w:ins w:id="99" w:author="Andrew Harper" w:date="2025-11-10T12:46:00Z">
        <w:del w:id="100" w:author="user" w:date="2025-11-13T11:35:00Z">
          <w:r w:rsidRPr="0050252E" w:rsidDel="00E12922">
            <w:delText xml:space="preserve"> </w:delText>
          </w:r>
        </w:del>
      </w:ins>
      <w:r w:rsidRPr="0050252E">
        <w:t>the Rolling Review of Requirements, OSCAR</w:t>
      </w:r>
      <w:ins w:id="101" w:author="Ercan Buyukbas" w:date="2025-10-28T13:46:00Z">
        <w:r w:rsidRPr="0050252E">
          <w:t>/Surface, R</w:t>
        </w:r>
      </w:ins>
      <w:proofErr w:type="spellStart"/>
      <w:ins w:id="102" w:author="是栗子的利" w:date="2025-11-12T15:12:00Z">
        <w:r w:rsidRPr="337754EE">
          <w:rPr>
            <w:rFonts w:eastAsia="SimSun"/>
            <w:lang w:val="en-US" w:eastAsia="zh-CN"/>
          </w:rPr>
          <w:t>egional</w:t>
        </w:r>
        <w:proofErr w:type="spellEnd"/>
        <w:r w:rsidRPr="337754EE">
          <w:rPr>
            <w:rFonts w:eastAsia="SimSun"/>
            <w:lang w:val="en-US" w:eastAsia="zh-CN"/>
          </w:rPr>
          <w:t xml:space="preserve"> </w:t>
        </w:r>
      </w:ins>
      <w:ins w:id="103" w:author="Ercan Buyukbas" w:date="2025-10-28T13:46:00Z">
        <w:r w:rsidRPr="0050252E">
          <w:t>I</w:t>
        </w:r>
      </w:ins>
      <w:proofErr w:type="spellStart"/>
      <w:ins w:id="104" w:author="是栗子的利" w:date="2025-11-12T15:14:00Z">
        <w:r w:rsidRPr="337754EE">
          <w:rPr>
            <w:rFonts w:eastAsia="SimSun"/>
            <w:lang w:val="en-US" w:eastAsia="zh-CN"/>
          </w:rPr>
          <w:t>nstrument</w:t>
        </w:r>
        <w:proofErr w:type="spellEnd"/>
        <w:r w:rsidRPr="337754EE">
          <w:rPr>
            <w:rFonts w:eastAsia="SimSun"/>
            <w:lang w:val="en-US" w:eastAsia="zh-CN"/>
          </w:rPr>
          <w:t xml:space="preserve"> </w:t>
        </w:r>
      </w:ins>
      <w:ins w:id="105" w:author="Ercan Buyukbas" w:date="2025-10-28T13:46:00Z">
        <w:r w:rsidRPr="0050252E">
          <w:t>C</w:t>
        </w:r>
      </w:ins>
      <w:ins w:id="106" w:author="是栗子的利" w:date="2025-11-12T15:14:00Z">
        <w:r w:rsidRPr="337754EE">
          <w:rPr>
            <w:rFonts w:eastAsia="SimSun"/>
            <w:lang w:val="en-US" w:eastAsia="zh-CN"/>
          </w:rPr>
          <w:t>entre</w:t>
        </w:r>
      </w:ins>
      <w:ins w:id="107" w:author="Ercan Buyukbas" w:date="2025-10-28T13:46:00Z">
        <w:r w:rsidRPr="0050252E">
          <w:t>s</w:t>
        </w:r>
      </w:ins>
      <w:r w:rsidRPr="0050252E">
        <w:t>);</w:t>
      </w:r>
      <w:ins w:id="108" w:author="是栗子的利" w:date="2025-11-12T15:12:00Z">
        <w:r w:rsidRPr="337754EE">
          <w:rPr>
            <w:rFonts w:eastAsia="SimSun"/>
            <w:lang w:val="en-US" w:eastAsia="zh-CN"/>
          </w:rPr>
          <w:t xml:space="preserve"> </w:t>
        </w:r>
      </w:ins>
    </w:p>
    <w:p w14:paraId="582920ED" w14:textId="72641611" w:rsidR="00B7433A" w:rsidRDefault="00442404">
      <w:pPr>
        <w:pStyle w:val="Keepnextindent1"/>
        <w:rPr>
          <w:lang w:val="en-US"/>
        </w:rPr>
      </w:pPr>
      <w:r>
        <w:rPr>
          <w:lang w:val="en-US"/>
        </w:rPr>
        <w:t>(h)</w:t>
      </w:r>
      <w:r>
        <w:rPr>
          <w:lang w:val="en-US"/>
        </w:rPr>
        <w:tab/>
        <w:t xml:space="preserve">Familiarity with the Implementation Plan for the Evolution of Global Observing Systems and any national observing system </w:t>
      </w:r>
      <w:proofErr w:type="gramStart"/>
      <w:r>
        <w:rPr>
          <w:lang w:val="en-US"/>
        </w:rPr>
        <w:t>strategies;</w:t>
      </w:r>
      <w:proofErr w:type="gramEnd"/>
    </w:p>
    <w:p w14:paraId="2AB3F1BA" w14:textId="20A17BD2" w:rsidR="00B7433A" w:rsidRDefault="337754EE">
      <w:pPr>
        <w:pStyle w:val="Indent1"/>
        <w:rPr>
          <w:ins w:id="109" w:author="Andrew Harper" w:date="2025-10-26T22:34:00Z"/>
        </w:rPr>
      </w:pPr>
      <w:r w:rsidRPr="0050252E">
        <w:t>(</w:t>
      </w:r>
      <w:proofErr w:type="spellStart"/>
      <w:r w:rsidRPr="0050252E">
        <w:t>i</w:t>
      </w:r>
      <w:proofErr w:type="spellEnd"/>
      <w:r w:rsidRPr="0050252E">
        <w:t>)</w:t>
      </w:r>
      <w:r w:rsidR="00442404">
        <w:tab/>
      </w:r>
      <w:ins w:id="110" w:author="Andrew Harper" w:date="2025-10-26T22:33:00Z">
        <w:del w:id="111" w:author="user" w:date="2025-11-13T11:40:00Z">
          <w:r w:rsidRPr="0050252E" w:rsidDel="002C79DF">
            <w:delText xml:space="preserve">Knowledge </w:delText>
          </w:r>
        </w:del>
      </w:ins>
      <w:ins w:id="112" w:author="Andrew Harper" w:date="2025-10-26T22:34:00Z">
        <w:del w:id="113" w:author="user" w:date="2025-11-13T11:40:00Z">
          <w:r w:rsidRPr="0050252E" w:rsidDel="002C79DF">
            <w:delText>of</w:delText>
          </w:r>
          <w:r w:rsidR="00442404" w:rsidRPr="0050252E" w:rsidDel="002C79DF">
            <w:delText xml:space="preserve"> </w:delText>
          </w:r>
        </w:del>
      </w:ins>
      <w:del w:id="114" w:author="Andrew Harper" w:date="2025-10-26T22:34:00Z">
        <w:r w:rsidR="00442404" w:rsidRPr="0050252E" w:rsidDel="337754EE">
          <w:delText>ISO 9001 (</w:delText>
        </w:r>
      </w:del>
      <w:r w:rsidRPr="0050252E">
        <w:t>Quality Management Systems</w:t>
      </w:r>
      <w:ins w:id="115" w:author="user" w:date="2025-11-13T11:37:00Z">
        <w:r w:rsidR="00E12922" w:rsidRPr="0050252E">
          <w:t>,</w:t>
        </w:r>
      </w:ins>
      <w:ins w:id="116" w:author="Andrew Harper" w:date="2025-10-26T22:34:00Z">
        <w:r w:rsidRPr="0050252E">
          <w:t xml:space="preserve"> </w:t>
        </w:r>
        <w:del w:id="117" w:author="user" w:date="2025-11-13T11:37:00Z">
          <w:r w:rsidRPr="0050252E" w:rsidDel="00E12922">
            <w:delText>for example</w:delText>
          </w:r>
        </w:del>
      </w:ins>
      <w:proofErr w:type="gramStart"/>
      <w:ins w:id="118" w:author="user" w:date="2025-11-13T11:37:00Z">
        <w:r w:rsidR="00E12922">
          <w:t>in particular</w:t>
        </w:r>
      </w:ins>
      <w:ins w:id="119" w:author="Andrew Harper" w:date="2025-10-26T22:34:00Z">
        <w:r w:rsidRPr="0050252E">
          <w:t xml:space="preserve"> ISO</w:t>
        </w:r>
        <w:proofErr w:type="gramEnd"/>
        <w:r w:rsidRPr="0050252E">
          <w:t xml:space="preserve"> 9001</w:t>
        </w:r>
      </w:ins>
      <w:del w:id="120" w:author="Andrew Harper" w:date="2025-10-26T22:34:00Z">
        <w:r w:rsidR="00442404" w:rsidRPr="0050252E" w:rsidDel="337754EE">
          <w:delText>)</w:delText>
        </w:r>
      </w:del>
      <w:ins w:id="121" w:author="Andrew Harper" w:date="2025-10-26T22:34:00Z">
        <w:r w:rsidRPr="0050252E">
          <w:t>;</w:t>
        </w:r>
      </w:ins>
    </w:p>
    <w:p w14:paraId="433C3E7B" w14:textId="77777777" w:rsidR="00B7433A" w:rsidRDefault="00442404">
      <w:pPr>
        <w:pStyle w:val="Indent1"/>
      </w:pPr>
      <w:ins w:id="122" w:author="Andrew Harper" w:date="2025-10-26T22:34:00Z">
        <w:r w:rsidRPr="0050252E">
          <w:t>(k)</w:t>
        </w:r>
        <w:r>
          <w:tab/>
        </w:r>
        <w:del w:id="123" w:author="是栗子的利" w:date="2025-11-12T15:15:00Z">
          <w:r w:rsidRPr="0050252E">
            <w:delText xml:space="preserve">Understanding of </w:delText>
          </w:r>
        </w:del>
      </w:ins>
      <w:ins w:id="124" w:author="是栗子的利" w:date="2025-11-12T15:15:00Z">
        <w:r>
          <w:rPr>
            <w:rFonts w:eastAsia="SimSun" w:hint="eastAsia"/>
            <w:lang w:val="en-US" w:eastAsia="zh-CN"/>
          </w:rPr>
          <w:t xml:space="preserve">Applicable </w:t>
        </w:r>
      </w:ins>
      <w:ins w:id="125" w:author="Andrew Harper" w:date="2025-10-26T22:34:00Z">
        <w:r w:rsidRPr="0050252E">
          <w:t>national and international regulations, occupational safety standards, and risk assessment methods to safeguard personnel and equipment</w:t>
        </w:r>
      </w:ins>
      <w:r w:rsidRPr="0050252E">
        <w:t>.</w:t>
      </w:r>
    </w:p>
    <w:p w14:paraId="66A94D1F" w14:textId="77777777" w:rsidR="00B7433A" w:rsidRPr="00E12922" w:rsidRDefault="00442404">
      <w:pPr>
        <w:pStyle w:val="Heading2NOToC"/>
        <w:rPr>
          <w:rFonts w:eastAsiaTheme="minorEastAsia"/>
          <w:lang w:val="en-GB"/>
        </w:rPr>
      </w:pPr>
      <w:r w:rsidRPr="00E12922">
        <w:rPr>
          <w:rFonts w:eastAsiaTheme="minorEastAsia"/>
          <w:lang w:val="en-GB"/>
        </w:rPr>
        <w:t>Competency 2: Procure equipment</w:t>
      </w:r>
    </w:p>
    <w:p w14:paraId="758163AD" w14:textId="77777777" w:rsidR="00B7433A" w:rsidRDefault="00442404">
      <w:pPr>
        <w:pStyle w:val="Heading2NOToC"/>
        <w:rPr>
          <w:rFonts w:eastAsiaTheme="minorEastAsia"/>
          <w:lang w:val="en-GB"/>
        </w:rPr>
      </w:pPr>
      <w:r>
        <w:rPr>
          <w:rFonts w:eastAsiaTheme="minorEastAsia"/>
          <w:lang w:val="en-GB"/>
        </w:rPr>
        <w:t>Competency description:</w:t>
      </w:r>
    </w:p>
    <w:p w14:paraId="5E6857DA" w14:textId="77777777" w:rsidR="00B7433A" w:rsidRDefault="00442404">
      <w:pPr>
        <w:pStyle w:val="Bodytext0"/>
        <w:rPr>
          <w:rFonts w:eastAsiaTheme="minorEastAsia"/>
          <w:lang w:val="en-GB" w:eastAsia="zh-HK"/>
        </w:rPr>
      </w:pPr>
      <w:r>
        <w:rPr>
          <w:rFonts w:eastAsiaTheme="minorEastAsia"/>
          <w:lang w:val="en-GB" w:eastAsia="zh-HK"/>
        </w:rPr>
        <w:t>Procure instruments and the associated infrastructure (including communications systems, initial spares and staff training) as specified for the implementation, continuous operation and long</w:t>
      </w:r>
      <w:r>
        <w:rPr>
          <w:rFonts w:eastAsiaTheme="minorEastAsia"/>
          <w:lang w:val="en-GB" w:eastAsia="zh-HK"/>
        </w:rPr>
        <w:noBreakHyphen/>
        <w:t>term sustainability of the observing programme.</w:t>
      </w:r>
    </w:p>
    <w:p w14:paraId="103C9915" w14:textId="77777777" w:rsidR="00B7433A" w:rsidRDefault="00442404">
      <w:pPr>
        <w:pStyle w:val="Heading2NOToC"/>
        <w:rPr>
          <w:rFonts w:eastAsiaTheme="minorEastAsia"/>
          <w:lang w:val="en-GB"/>
        </w:rPr>
      </w:pPr>
      <w:r>
        <w:rPr>
          <w:rFonts w:eastAsiaTheme="minorEastAsia"/>
          <w:lang w:val="en-GB"/>
        </w:rPr>
        <w:t>Performance components:</w:t>
      </w:r>
    </w:p>
    <w:p w14:paraId="544ADD12" w14:textId="77777777" w:rsidR="00B7433A" w:rsidRDefault="00442404">
      <w:pPr>
        <w:pStyle w:val="Keepnextindent1"/>
        <w:rPr>
          <w:lang w:val="en-US"/>
        </w:rPr>
      </w:pPr>
      <w:r>
        <w:rPr>
          <w:lang w:val="en-US"/>
        </w:rPr>
        <w:t>(a)</w:t>
      </w:r>
      <w:r>
        <w:rPr>
          <w:lang w:val="en-US"/>
        </w:rPr>
        <w:tab/>
        <w:t xml:space="preserve">Confirm procurement scope with the planning team, including availability of funds to meet capital and operational </w:t>
      </w:r>
      <w:proofErr w:type="gramStart"/>
      <w:r>
        <w:rPr>
          <w:lang w:val="en-US"/>
        </w:rPr>
        <w:t>costs;</w:t>
      </w:r>
      <w:proofErr w:type="gramEnd"/>
    </w:p>
    <w:p w14:paraId="1ABD8559" w14:textId="77777777" w:rsidR="00B7433A" w:rsidRDefault="00B7433A">
      <w:pPr>
        <w:pStyle w:val="Indent1"/>
        <w:rPr>
          <w:ins w:id="126" w:author="Andrew Harper" w:date="2025-10-26T22:35:00Z"/>
        </w:rPr>
      </w:pPr>
    </w:p>
    <w:p w14:paraId="74F15019" w14:textId="77777777" w:rsidR="00B7433A" w:rsidRDefault="00442404">
      <w:pPr>
        <w:pStyle w:val="Indent1"/>
      </w:pPr>
      <w:r w:rsidRPr="0050252E">
        <w:t>(b)</w:t>
      </w:r>
      <w:r>
        <w:tab/>
      </w:r>
      <w:r w:rsidRPr="0050252E">
        <w:t xml:space="preserve">Conduct market surveys to identify the suitable models of instruments meeting observation </w:t>
      </w:r>
      <w:proofErr w:type="gramStart"/>
      <w:r w:rsidRPr="0050252E">
        <w:t>requirements;</w:t>
      </w:r>
      <w:proofErr w:type="gramEnd"/>
    </w:p>
    <w:p w14:paraId="0DA5F64F" w14:textId="77777777" w:rsidR="00B7433A" w:rsidRDefault="00442404">
      <w:pPr>
        <w:pStyle w:val="Indent1"/>
      </w:pPr>
      <w:r w:rsidRPr="0050252E">
        <w:t>(c)</w:t>
      </w:r>
      <w:r>
        <w:tab/>
      </w:r>
      <w:r w:rsidRPr="0050252E">
        <w:t>Conduct engineering design an</w:t>
      </w:r>
      <w:r w:rsidRPr="0050252E">
        <w:rPr>
          <w:rStyle w:val="NoBreak"/>
        </w:rPr>
        <w:t>d/o</w:t>
      </w:r>
      <w:r w:rsidRPr="0050252E">
        <w:t xml:space="preserve">r draw up functional specifications of the instruments to be </w:t>
      </w:r>
      <w:proofErr w:type="gramStart"/>
      <w:r w:rsidRPr="0050252E">
        <w:t>procured;</w:t>
      </w:r>
      <w:proofErr w:type="gramEnd"/>
    </w:p>
    <w:p w14:paraId="12C73294" w14:textId="77777777" w:rsidR="00B7433A" w:rsidRDefault="00442404">
      <w:pPr>
        <w:pStyle w:val="Keepnextindent1"/>
        <w:rPr>
          <w:lang w:val="en-US"/>
        </w:rPr>
      </w:pPr>
      <w:r>
        <w:rPr>
          <w:lang w:val="en-US"/>
        </w:rPr>
        <w:t>(d)</w:t>
      </w:r>
      <w:r>
        <w:rPr>
          <w:lang w:val="en-US"/>
        </w:rPr>
        <w:tab/>
        <w:t>Initiate tender or purchasing processes for equipment and infrastructure (obtain the necessary approvals) and prepare and issue procurement documents:</w:t>
      </w:r>
    </w:p>
    <w:p w14:paraId="47BC118E" w14:textId="77777777" w:rsidR="00B7433A" w:rsidRDefault="00442404">
      <w:pPr>
        <w:pStyle w:val="Indent2"/>
      </w:pPr>
      <w:r w:rsidRPr="0050252E">
        <w:t>–</w:t>
      </w:r>
      <w:r>
        <w:tab/>
      </w:r>
      <w:r w:rsidRPr="0050252E">
        <w:t xml:space="preserve">Tender </w:t>
      </w:r>
      <w:proofErr w:type="gramStart"/>
      <w:r w:rsidRPr="0050252E">
        <w:t>evaluation;</w:t>
      </w:r>
      <w:proofErr w:type="gramEnd"/>
    </w:p>
    <w:p w14:paraId="05F68C7C" w14:textId="77777777" w:rsidR="00B7433A" w:rsidRDefault="00442404">
      <w:pPr>
        <w:pStyle w:val="Indent2"/>
      </w:pPr>
      <w:r w:rsidRPr="0050252E">
        <w:t>–</w:t>
      </w:r>
      <w:r>
        <w:tab/>
      </w:r>
      <w:r w:rsidRPr="0050252E">
        <w:t xml:space="preserve">Purchase </w:t>
      </w:r>
      <w:proofErr w:type="gramStart"/>
      <w:r w:rsidRPr="0050252E">
        <w:t>recommendation;</w:t>
      </w:r>
      <w:proofErr w:type="gramEnd"/>
    </w:p>
    <w:p w14:paraId="020E0762" w14:textId="77777777" w:rsidR="00B7433A" w:rsidRPr="0050252E" w:rsidRDefault="00442404">
      <w:pPr>
        <w:pStyle w:val="Indent2"/>
      </w:pPr>
      <w:r w:rsidRPr="0050252E">
        <w:t>–</w:t>
      </w:r>
      <w:r>
        <w:tab/>
      </w:r>
      <w:r w:rsidRPr="0050252E">
        <w:t xml:space="preserve">Appoint </w:t>
      </w:r>
      <w:proofErr w:type="gramStart"/>
      <w:r w:rsidRPr="0050252E">
        <w:t>supplier;</w:t>
      </w:r>
      <w:proofErr w:type="gramEnd"/>
    </w:p>
    <w:p w14:paraId="6221402C" w14:textId="77777777" w:rsidR="00B7433A" w:rsidRPr="0050252E" w:rsidRDefault="00442404">
      <w:pPr>
        <w:pStyle w:val="Indent1"/>
      </w:pPr>
      <w:r w:rsidRPr="0050252E">
        <w:t>(e)</w:t>
      </w:r>
      <w:r>
        <w:tab/>
      </w:r>
      <w:r w:rsidRPr="0050252E">
        <w:t>Conduct factory acceptance tests</w:t>
      </w:r>
      <w:ins w:id="127" w:author="Ercan Buyukbas" w:date="2025-10-28T13:47:00Z">
        <w:r w:rsidRPr="0050252E">
          <w:t xml:space="preserve"> (if required</w:t>
        </w:r>
        <w:proofErr w:type="gramStart"/>
        <w:r w:rsidRPr="0050252E">
          <w:t>)</w:t>
        </w:r>
      </w:ins>
      <w:r w:rsidRPr="0050252E">
        <w:t>;</w:t>
      </w:r>
      <w:proofErr w:type="gramEnd"/>
    </w:p>
    <w:p w14:paraId="305D1D55" w14:textId="77777777" w:rsidR="00B7433A" w:rsidRDefault="00442404">
      <w:pPr>
        <w:pStyle w:val="Keepnextindent1"/>
        <w:rPr>
          <w:ins w:id="128" w:author="Andrew Harper" w:date="2025-10-26T22:39:00Z"/>
          <w:lang w:val="en-US"/>
        </w:rPr>
      </w:pPr>
      <w:r>
        <w:rPr>
          <w:lang w:val="en-US"/>
        </w:rPr>
        <w:t>(f)</w:t>
      </w:r>
      <w:r>
        <w:rPr>
          <w:lang w:val="en-US"/>
        </w:rPr>
        <w:tab/>
        <w:t>Conduct site acceptance tests (if required</w:t>
      </w:r>
      <w:proofErr w:type="gramStart"/>
      <w:r>
        <w:rPr>
          <w:lang w:val="en-US"/>
        </w:rPr>
        <w:t>);</w:t>
      </w:r>
      <w:proofErr w:type="gramEnd"/>
    </w:p>
    <w:p w14:paraId="37A62145" w14:textId="77777777" w:rsidR="00B7433A" w:rsidRDefault="00B7433A">
      <w:pPr>
        <w:pStyle w:val="Keepnextindent1"/>
        <w:rPr>
          <w:lang w:val="en-US"/>
        </w:rPr>
      </w:pPr>
    </w:p>
    <w:p w14:paraId="6E640EDE" w14:textId="77777777" w:rsidR="00B7433A" w:rsidRDefault="00442404">
      <w:pPr>
        <w:pStyle w:val="Indent1"/>
      </w:pPr>
      <w:r w:rsidRPr="0050252E">
        <w:t>(g)</w:t>
      </w:r>
      <w:r>
        <w:tab/>
      </w:r>
      <w:r w:rsidRPr="0050252E">
        <w:t>Authorize payments subject to satisfactory fulfilment of the contract terms.</w:t>
      </w:r>
    </w:p>
    <w:p w14:paraId="398986EA" w14:textId="77777777" w:rsidR="00B7433A" w:rsidRDefault="00442404">
      <w:pPr>
        <w:pStyle w:val="Heading2NOToC"/>
        <w:rPr>
          <w:rFonts w:eastAsiaTheme="minorEastAsia"/>
          <w:lang w:val="en-GB"/>
        </w:rPr>
      </w:pPr>
      <w:r>
        <w:rPr>
          <w:rFonts w:eastAsiaTheme="minorEastAsia"/>
          <w:lang w:val="en-GB"/>
        </w:rPr>
        <w:lastRenderedPageBreak/>
        <w:t>Knowledge and skill requirements</w:t>
      </w:r>
    </w:p>
    <w:p w14:paraId="2786FCDB" w14:textId="6B44BB37" w:rsidR="00B7433A" w:rsidRDefault="337754EE">
      <w:pPr>
        <w:pStyle w:val="Keepnextindent1"/>
        <w:rPr>
          <w:ins w:id="129" w:author="Andrew Harper" w:date="2025-10-26T22:40:00Z"/>
          <w:lang w:val="en-US"/>
        </w:rPr>
      </w:pPr>
      <w:r w:rsidRPr="337754EE">
        <w:rPr>
          <w:lang w:val="en-US"/>
        </w:rPr>
        <w:t>(a)</w:t>
      </w:r>
      <w:r w:rsidR="00442404" w:rsidRPr="0050252E">
        <w:rPr>
          <w:lang w:val="en-GB"/>
        </w:rPr>
        <w:tab/>
      </w:r>
      <w:r w:rsidRPr="337754EE">
        <w:rPr>
          <w:lang w:val="en-US"/>
        </w:rPr>
        <w:t xml:space="preserve">Observing </w:t>
      </w:r>
      <w:proofErr w:type="spellStart"/>
      <w:r w:rsidRPr="337754EE">
        <w:rPr>
          <w:lang w:val="en-US"/>
        </w:rPr>
        <w:t>programme</w:t>
      </w:r>
      <w:proofErr w:type="spellEnd"/>
      <w:r w:rsidRPr="337754EE">
        <w:rPr>
          <w:lang w:val="en-US"/>
        </w:rPr>
        <w:t xml:space="preserve">, including </w:t>
      </w:r>
      <w:del w:id="130" w:author="user" w:date="2025-11-13T11:38:00Z">
        <w:r w:rsidRPr="337754EE" w:rsidDel="002C79DF">
          <w:rPr>
            <w:lang w:val="en-US"/>
          </w:rPr>
          <w:delText xml:space="preserve">meteorological </w:delText>
        </w:r>
      </w:del>
      <w:r w:rsidRPr="337754EE">
        <w:rPr>
          <w:lang w:val="en-US"/>
        </w:rPr>
        <w:t xml:space="preserve">instruments and communications systems installed in the observing </w:t>
      </w:r>
      <w:proofErr w:type="gramStart"/>
      <w:r w:rsidRPr="337754EE">
        <w:rPr>
          <w:lang w:val="en-US"/>
        </w:rPr>
        <w:t>network;</w:t>
      </w:r>
      <w:proofErr w:type="gramEnd"/>
    </w:p>
    <w:p w14:paraId="3D0DF3F1" w14:textId="77777777" w:rsidR="00B7433A" w:rsidRDefault="00B7433A">
      <w:pPr>
        <w:pStyle w:val="Keepnextindent1"/>
        <w:rPr>
          <w:lang w:val="en-US"/>
        </w:rPr>
      </w:pPr>
    </w:p>
    <w:p w14:paraId="4114120A" w14:textId="6D4C0F17" w:rsidR="00B7433A" w:rsidRPr="0050252E" w:rsidRDefault="337754EE">
      <w:pPr>
        <w:pStyle w:val="Indent1"/>
      </w:pPr>
      <w:r w:rsidRPr="0050252E">
        <w:t>(b)</w:t>
      </w:r>
      <w:r w:rsidR="00442404">
        <w:tab/>
      </w:r>
      <w:r w:rsidRPr="0050252E">
        <w:t>Observing technology options (as described in the present Guide</w:t>
      </w:r>
      <w:proofErr w:type="gramStart"/>
      <w:r w:rsidRPr="0050252E">
        <w:t>);</w:t>
      </w:r>
      <w:proofErr w:type="gramEnd"/>
    </w:p>
    <w:p w14:paraId="27787027" w14:textId="77777777" w:rsidR="00B7433A" w:rsidRPr="0050252E" w:rsidRDefault="00442404">
      <w:pPr>
        <w:pStyle w:val="Indent1"/>
      </w:pPr>
      <w:r w:rsidRPr="0050252E">
        <w:t>(c)</w:t>
      </w:r>
      <w:r>
        <w:tab/>
      </w:r>
      <w:r w:rsidRPr="0050252E">
        <w:t>ICT options</w:t>
      </w:r>
      <w:ins w:id="131" w:author="Andrew Harper" w:date="2025-10-26T22:41:00Z">
        <w:r w:rsidRPr="0050252E">
          <w:t xml:space="preserve">, network infrastructure, and ICT </w:t>
        </w:r>
        <w:proofErr w:type="gramStart"/>
        <w:r w:rsidRPr="0050252E">
          <w:t>management</w:t>
        </w:r>
      </w:ins>
      <w:r w:rsidRPr="0050252E">
        <w:t>;</w:t>
      </w:r>
      <w:proofErr w:type="gramEnd"/>
    </w:p>
    <w:p w14:paraId="3C8234E4" w14:textId="77777777" w:rsidR="00B7433A" w:rsidRPr="0050252E" w:rsidRDefault="00442404">
      <w:pPr>
        <w:pStyle w:val="Indent1"/>
      </w:pPr>
      <w:r w:rsidRPr="0050252E">
        <w:t>(d)</w:t>
      </w:r>
      <w:r>
        <w:tab/>
      </w:r>
      <w:r w:rsidRPr="0050252E">
        <w:t xml:space="preserve">National and organizational procurement rules and </w:t>
      </w:r>
      <w:proofErr w:type="gramStart"/>
      <w:r w:rsidRPr="0050252E">
        <w:t>guidelines;</w:t>
      </w:r>
      <w:proofErr w:type="gramEnd"/>
    </w:p>
    <w:p w14:paraId="0D8734EA" w14:textId="77777777" w:rsidR="00B7433A" w:rsidRDefault="00442404">
      <w:pPr>
        <w:pStyle w:val="Indent1"/>
      </w:pPr>
      <w:r w:rsidRPr="0050252E">
        <w:t>(e)</w:t>
      </w:r>
      <w:r>
        <w:tab/>
      </w:r>
      <w:r w:rsidRPr="0050252E">
        <w:t xml:space="preserve">Project management </w:t>
      </w:r>
      <w:ins w:id="132" w:author="Andrew Harper" w:date="2025-10-26T22:42:00Z">
        <w:r w:rsidRPr="0050252E">
          <w:t xml:space="preserve">skills </w:t>
        </w:r>
      </w:ins>
      <w:del w:id="133" w:author="Andrew Harper" w:date="2025-10-26T22:42:00Z">
        <w:r w:rsidRPr="0050252E">
          <w:delText>(</w:delText>
        </w:r>
      </w:del>
      <w:r w:rsidRPr="0050252E">
        <w:t xml:space="preserve">especially </w:t>
      </w:r>
      <w:del w:id="134" w:author="Andrew Harper" w:date="2025-10-26T22:42:00Z">
        <w:r w:rsidRPr="0050252E">
          <w:delText>with</w:delText>
        </w:r>
      </w:del>
      <w:ins w:id="135" w:author="Andrew Harper" w:date="2025-10-26T22:42:00Z">
        <w:r w:rsidRPr="0050252E">
          <w:t>for</w:t>
        </w:r>
      </w:ins>
      <w:r w:rsidRPr="0050252E">
        <w:t xml:space="preserve"> significant procurement projects</w:t>
      </w:r>
      <w:del w:id="136" w:author="Andrew Harper" w:date="2025-10-26T22:42:00Z">
        <w:r w:rsidRPr="0050252E">
          <w:delText>)</w:delText>
        </w:r>
      </w:del>
      <w:r w:rsidRPr="0050252E">
        <w:t>;</w:t>
      </w:r>
    </w:p>
    <w:p w14:paraId="18DE94D2" w14:textId="77777777" w:rsidR="00B7433A" w:rsidRDefault="00442404">
      <w:pPr>
        <w:pStyle w:val="Keepnextindent1"/>
        <w:rPr>
          <w:lang w:val="en-US"/>
        </w:rPr>
      </w:pPr>
      <w:r>
        <w:rPr>
          <w:lang w:val="en-US"/>
        </w:rPr>
        <w:t>(f)</w:t>
      </w:r>
      <w:r>
        <w:rPr>
          <w:lang w:val="en-US"/>
        </w:rPr>
        <w:tab/>
        <w:t xml:space="preserve">ISO 31000 </w:t>
      </w:r>
      <w:ins w:id="137" w:author="Andrew Harper" w:date="2025-10-26T22:43:00Z">
        <w:r>
          <w:rPr>
            <w:lang w:val="en-US"/>
          </w:rPr>
          <w:t>-</w:t>
        </w:r>
      </w:ins>
      <w:del w:id="138" w:author="Andrew Harper" w:date="2025-10-26T22:43:00Z">
        <w:r>
          <w:rPr>
            <w:lang w:val="en-US"/>
          </w:rPr>
          <w:delText>(</w:delText>
        </w:r>
      </w:del>
      <w:r>
        <w:rPr>
          <w:lang w:val="en-US"/>
        </w:rPr>
        <w:t>Risk Management: Principles and Guidelines on Implementation</w:t>
      </w:r>
      <w:del w:id="139" w:author="Andrew Harper" w:date="2025-10-26T22:43:00Z">
        <w:r>
          <w:rPr>
            <w:lang w:val="en-US"/>
          </w:rPr>
          <w:delText>)</w:delText>
        </w:r>
      </w:del>
      <w:r>
        <w:rPr>
          <w:lang w:val="en-US"/>
        </w:rPr>
        <w:t>;</w:t>
      </w:r>
    </w:p>
    <w:p w14:paraId="456AFD45" w14:textId="77777777" w:rsidR="00B7433A" w:rsidRDefault="00442404">
      <w:pPr>
        <w:pStyle w:val="Indent1"/>
        <w:rPr>
          <w:ins w:id="140" w:author="Andrew Harper" w:date="2025-10-26T22:43:00Z"/>
        </w:rPr>
      </w:pPr>
      <w:r w:rsidRPr="0050252E">
        <w:t>(g)</w:t>
      </w:r>
      <w:r>
        <w:tab/>
      </w:r>
      <w:r w:rsidRPr="0050252E">
        <w:t xml:space="preserve">Occupational safety and health requirements for instruments and </w:t>
      </w:r>
      <w:proofErr w:type="gramStart"/>
      <w:r w:rsidRPr="0050252E">
        <w:t>systems</w:t>
      </w:r>
      <w:ins w:id="141" w:author="Andrew Harper" w:date="2025-10-26T22:43:00Z">
        <w:r w:rsidRPr="0050252E">
          <w:t>;</w:t>
        </w:r>
        <w:proofErr w:type="gramEnd"/>
      </w:ins>
    </w:p>
    <w:p w14:paraId="777235FB" w14:textId="1784C4ED" w:rsidR="00B7433A" w:rsidRPr="0050252E" w:rsidRDefault="337754EE">
      <w:pPr>
        <w:pStyle w:val="Indent1"/>
      </w:pPr>
      <w:ins w:id="142" w:author="Andrew Harper" w:date="2025-10-26T22:43:00Z">
        <w:r w:rsidRPr="0050252E">
          <w:t>(h)</w:t>
        </w:r>
      </w:ins>
      <w:ins w:id="143" w:author="user" w:date="2025-11-13T11:40:00Z">
        <w:r w:rsidR="002C79DF" w:rsidRPr="0050252E">
          <w:t xml:space="preserve">  </w:t>
        </w:r>
      </w:ins>
      <w:ins w:id="144" w:author="Andrew Harper" w:date="2025-10-26T22:44:00Z">
        <w:r w:rsidRPr="0050252E">
          <w:t xml:space="preserve">WMO </w:t>
        </w:r>
      </w:ins>
      <w:ins w:id="145" w:author="Isabelle Ruedi" w:date="2025-11-11T15:05:00Z">
        <w:r w:rsidRPr="0050252E">
          <w:t>regulatory and guidance</w:t>
        </w:r>
      </w:ins>
      <w:ins w:id="146" w:author="user" w:date="2025-11-13T11:40:00Z">
        <w:r w:rsidR="002C79DF" w:rsidRPr="0050252E">
          <w:t xml:space="preserve"> </w:t>
        </w:r>
      </w:ins>
      <w:ins w:id="147" w:author="Isabelle Ruedi" w:date="2025-11-11T15:05:00Z">
        <w:r w:rsidRPr="0050252E">
          <w:t>material</w:t>
        </w:r>
      </w:ins>
      <w:ins w:id="148" w:author="Andrew Harper" w:date="2025-10-26T22:44:00Z">
        <w:del w:id="149" w:author="Isabelle Ruedi" w:date="2025-11-11T15:05:00Z">
          <w:r w:rsidR="00442404" w:rsidRPr="0050252E" w:rsidDel="337754EE">
            <w:delText>guides</w:delText>
          </w:r>
        </w:del>
        <w:r w:rsidRPr="0050252E">
          <w:t xml:space="preserve"> (</w:t>
        </w:r>
      </w:ins>
      <w:ins w:id="150" w:author="Andrew Harper" w:date="2025-11-12T14:12:00Z">
        <w:r w:rsidRPr="0050252E">
          <w:t>e.g.</w:t>
        </w:r>
      </w:ins>
      <w:ins w:id="151" w:author="Andrew Harper" w:date="2025-10-26T22:44:00Z">
        <w:r w:rsidRPr="0050252E">
          <w:t xml:space="preserve"> AWS tender specifications, </w:t>
        </w:r>
      </w:ins>
      <w:ins w:id="152" w:author="Andrew Harper" w:date="2025-10-26T22:45:00Z">
        <w:r w:rsidRPr="0050252E">
          <w:t>GBON compliance</w:t>
        </w:r>
      </w:ins>
      <w:ins w:id="153" w:author="Ercan Buyukbas" w:date="2025-10-28T13:48:00Z">
        <w:r w:rsidRPr="0050252E">
          <w:t xml:space="preserve"> requirements</w:t>
        </w:r>
      </w:ins>
      <w:ins w:id="154" w:author="Andrew Harper" w:date="2025-11-12T14:12:00Z">
        <w:r w:rsidRPr="0050252E">
          <w:t>)</w:t>
        </w:r>
      </w:ins>
      <w:r w:rsidRPr="0050252E">
        <w:t>.</w:t>
      </w:r>
    </w:p>
    <w:p w14:paraId="0C5D8C05" w14:textId="77777777" w:rsidR="00B7433A" w:rsidRDefault="00442404">
      <w:pPr>
        <w:pStyle w:val="Heading2NOToC"/>
        <w:rPr>
          <w:rFonts w:eastAsiaTheme="minorEastAsia"/>
          <w:lang w:val="en-GB"/>
        </w:rPr>
      </w:pPr>
      <w:r>
        <w:rPr>
          <w:rFonts w:eastAsiaTheme="minorEastAsia"/>
          <w:lang w:val="en-GB"/>
        </w:rPr>
        <w:t>Competency 3: Select and acquire sites</w:t>
      </w:r>
    </w:p>
    <w:p w14:paraId="1C08C9A6" w14:textId="77777777" w:rsidR="00B7433A" w:rsidRDefault="00442404">
      <w:pPr>
        <w:pStyle w:val="Heading2NOToC"/>
        <w:rPr>
          <w:rFonts w:eastAsiaTheme="minorEastAsia"/>
          <w:lang w:val="en-GB"/>
        </w:rPr>
      </w:pPr>
      <w:r>
        <w:rPr>
          <w:rFonts w:eastAsiaTheme="minorEastAsia"/>
          <w:lang w:val="en-GB"/>
        </w:rPr>
        <w:t>Competency description:</w:t>
      </w:r>
    </w:p>
    <w:p w14:paraId="20D96F76" w14:textId="77777777" w:rsidR="00B7433A" w:rsidRDefault="00442404">
      <w:pPr>
        <w:pStyle w:val="Bodytext0"/>
        <w:rPr>
          <w:rFonts w:eastAsiaTheme="minorEastAsia"/>
          <w:lang w:val="en-GB" w:eastAsia="zh-HK"/>
        </w:rPr>
      </w:pPr>
      <w:r>
        <w:rPr>
          <w:rFonts w:eastAsiaTheme="minorEastAsia"/>
          <w:lang w:val="en-GB" w:eastAsia="zh-HK"/>
        </w:rPr>
        <w:t>Select, acquire and commission observing sites for installation of instruments and communications systems.</w:t>
      </w:r>
    </w:p>
    <w:p w14:paraId="0208B201" w14:textId="77777777" w:rsidR="00B7433A" w:rsidRDefault="00442404">
      <w:pPr>
        <w:pStyle w:val="Heading2NOToC"/>
        <w:rPr>
          <w:rFonts w:eastAsiaTheme="minorEastAsia"/>
          <w:lang w:val="en-GB"/>
        </w:rPr>
      </w:pPr>
      <w:r>
        <w:rPr>
          <w:rFonts w:eastAsiaTheme="minorEastAsia"/>
          <w:lang w:val="en-GB"/>
        </w:rPr>
        <w:t>Performance components:</w:t>
      </w:r>
    </w:p>
    <w:p w14:paraId="44B5C45A" w14:textId="77777777" w:rsidR="00B7433A" w:rsidRPr="0050252E" w:rsidRDefault="00442404">
      <w:pPr>
        <w:pStyle w:val="Indent1"/>
      </w:pPr>
      <w:r w:rsidRPr="0050252E">
        <w:t>(a)</w:t>
      </w:r>
      <w:r>
        <w:tab/>
      </w:r>
      <w:r w:rsidRPr="0050252E">
        <w:t>Identify suitable sites for long</w:t>
      </w:r>
      <w:r>
        <w:noBreakHyphen/>
      </w:r>
      <w:r w:rsidRPr="0050252E">
        <w:t xml:space="preserve">term observations that meet observational </w:t>
      </w:r>
      <w:del w:id="155" w:author="Andrew Harper" w:date="2025-10-26T22:47:00Z">
        <w:r w:rsidRPr="0050252E">
          <w:delText xml:space="preserve">requirements </w:delText>
        </w:r>
      </w:del>
      <w:ins w:id="156" w:author="Andrew Harper" w:date="2025-10-26T22:47:00Z">
        <w:r w:rsidRPr="0050252E">
          <w:t xml:space="preserve">criteria </w:t>
        </w:r>
      </w:ins>
      <w:r w:rsidRPr="0050252E">
        <w:t>(for example, conduct site survey to ensure representative measurements of the required variables can be taken to satisfy the data requirements of relevant WMO application areas</w:t>
      </w:r>
      <w:proofErr w:type="gramStart"/>
      <w:r w:rsidRPr="0050252E">
        <w:t>);</w:t>
      </w:r>
      <w:proofErr w:type="gramEnd"/>
    </w:p>
    <w:p w14:paraId="30EE81D0" w14:textId="77777777" w:rsidR="00B7433A" w:rsidRPr="0050252E" w:rsidRDefault="00442404">
      <w:pPr>
        <w:pStyle w:val="Indent1"/>
      </w:pPr>
      <w:r w:rsidRPr="0050252E">
        <w:t>(b)</w:t>
      </w:r>
      <w:r>
        <w:tab/>
      </w:r>
      <w:ins w:id="157" w:author="Andrew Harper" w:date="2025-10-26T22:48:00Z">
        <w:r w:rsidRPr="0050252E">
          <w:t xml:space="preserve">Conduct </w:t>
        </w:r>
      </w:ins>
      <w:del w:id="158" w:author="Andrew Harper" w:date="2025-10-26T22:48:00Z">
        <w:r w:rsidRPr="0050252E">
          <w:delText>D</w:delText>
        </w:r>
      </w:del>
      <w:ins w:id="159" w:author="Andrew Harper" w:date="2025-10-26T22:48:00Z">
        <w:r w:rsidRPr="0050252E">
          <w:t>d</w:t>
        </w:r>
      </w:ins>
      <w:r w:rsidRPr="0050252E">
        <w:t xml:space="preserve">etailed site planning and </w:t>
      </w:r>
      <w:del w:id="160" w:author="Andrew Harper" w:date="2025-10-26T22:48:00Z">
        <w:r w:rsidRPr="0050252E">
          <w:delText xml:space="preserve">site </w:delText>
        </w:r>
      </w:del>
      <w:r w:rsidRPr="0050252E">
        <w:t>acquisition (</w:t>
      </w:r>
      <w:ins w:id="161" w:author="Andrew Harper" w:date="2025-10-26T22:48:00Z">
        <w:r w:rsidRPr="0050252E">
          <w:t xml:space="preserve">for example </w:t>
        </w:r>
      </w:ins>
      <w:r w:rsidRPr="0050252E">
        <w:t xml:space="preserve">ensure reliable power </w:t>
      </w:r>
      <w:del w:id="162" w:author="Andrew Harper" w:date="2025-10-26T22:49:00Z">
        <w:r w:rsidRPr="0050252E">
          <w:delText xml:space="preserve">supply </w:delText>
        </w:r>
      </w:del>
      <w:r w:rsidRPr="0050252E">
        <w:t xml:space="preserve">and communications; </w:t>
      </w:r>
      <w:ins w:id="163" w:author="Andrew Harper" w:date="2025-10-26T22:49:00Z">
        <w:r w:rsidRPr="0050252E">
          <w:t>determine optimal</w:t>
        </w:r>
      </w:ins>
      <w:del w:id="164" w:author="Andrew Harper" w:date="2025-10-26T22:50:00Z">
        <w:r w:rsidRPr="0050252E">
          <w:delText>ascertain best form(s) of</w:delText>
        </w:r>
      </w:del>
      <w:r w:rsidRPr="0050252E">
        <w:t xml:space="preserve"> communication</w:t>
      </w:r>
      <w:ins w:id="165" w:author="Andrew Harper" w:date="2025-10-26T22:50:00Z">
        <w:r w:rsidRPr="0050252E">
          <w:t xml:space="preserve"> method</w:t>
        </w:r>
      </w:ins>
      <w:r w:rsidRPr="0050252E">
        <w:t xml:space="preserve">s </w:t>
      </w:r>
      <w:ins w:id="166" w:author="Andrew Harper" w:date="2025-10-26T22:50:00Z">
        <w:r w:rsidRPr="0050252E">
          <w:t xml:space="preserve">such as </w:t>
        </w:r>
      </w:ins>
      <w:del w:id="167" w:author="Andrew Harper" w:date="2025-10-26T22:50:00Z">
        <w:r w:rsidRPr="0050252E">
          <w:delText>(</w:delText>
        </w:r>
      </w:del>
      <w:r w:rsidRPr="0050252E">
        <w:t xml:space="preserve">satellite, </w:t>
      </w:r>
      <w:del w:id="168" w:author="Andrew Harper" w:date="2025-10-26T22:50:00Z">
        <w:r w:rsidRPr="0050252E">
          <w:delText xml:space="preserve">copper cable, optical </w:delText>
        </w:r>
      </w:del>
      <w:r w:rsidRPr="0050252E">
        <w:t>fibre, microwave</w:t>
      </w:r>
      <w:del w:id="169" w:author="Andrew Harper" w:date="2025-10-26T22:50:00Z">
        <w:r w:rsidRPr="0050252E">
          <w:delText xml:space="preserve"> link</w:delText>
        </w:r>
      </w:del>
      <w:r w:rsidRPr="0050252E">
        <w:t>, General Packet Radio Service</w:t>
      </w:r>
      <w:ins w:id="170" w:author="Andrew Harper" w:date="2025-10-26T22:51:00Z">
        <w:r w:rsidRPr="0050252E">
          <w:t xml:space="preserve"> (GPRS)</w:t>
        </w:r>
      </w:ins>
      <w:r w:rsidRPr="0050252E">
        <w:t>,</w:t>
      </w:r>
      <w:ins w:id="171" w:author="Andrew Harper" w:date="2025-10-26T22:51:00Z">
        <w:r w:rsidRPr="0050252E">
          <w:t>etc</w:t>
        </w:r>
      </w:ins>
      <w:del w:id="172" w:author="Andrew Harper" w:date="2025-10-26T22:51:00Z">
        <w:r w:rsidRPr="0050252E">
          <w:delText xml:space="preserve"> private wire)</w:delText>
        </w:r>
      </w:del>
      <w:r w:rsidRPr="0050252E">
        <w:t xml:space="preserve">; </w:t>
      </w:r>
      <w:ins w:id="173" w:author="Andrew Harper" w:date="2025-10-26T22:51:00Z">
        <w:r w:rsidRPr="0050252E">
          <w:t xml:space="preserve">secure </w:t>
        </w:r>
      </w:ins>
      <w:r w:rsidRPr="0050252E">
        <w:t xml:space="preserve">road access, site </w:t>
      </w:r>
      <w:del w:id="174" w:author="Andrew Harper" w:date="2025-10-26T22:51:00Z">
        <w:r w:rsidRPr="0050252E">
          <w:delText xml:space="preserve">exposure, granting of site </w:delText>
        </w:r>
      </w:del>
      <w:r w:rsidRPr="0050252E">
        <w:t xml:space="preserve">lease, </w:t>
      </w:r>
      <w:del w:id="175" w:author="Andrew Harper" w:date="2025-10-26T22:51:00Z">
        <w:r w:rsidRPr="0050252E">
          <w:delText>acquisition of</w:delText>
        </w:r>
      </w:del>
      <w:ins w:id="176" w:author="Andrew Harper" w:date="2025-10-26T22:51:00Z">
        <w:r w:rsidRPr="0050252E">
          <w:t>and</w:t>
        </w:r>
      </w:ins>
      <w:r w:rsidRPr="0050252E">
        <w:t xml:space="preserve"> formal land allocation notification, and the like);</w:t>
      </w:r>
    </w:p>
    <w:p w14:paraId="7D4B05D3" w14:textId="6FED77E0" w:rsidR="00B7433A" w:rsidRDefault="337754EE" w:rsidP="337754EE">
      <w:pPr>
        <w:pStyle w:val="Indent1"/>
        <w:rPr>
          <w:lang w:val="en-US"/>
        </w:rPr>
      </w:pPr>
      <w:r w:rsidRPr="337754EE">
        <w:rPr>
          <w:lang w:val="en-US"/>
        </w:rPr>
        <w:t>(c)</w:t>
      </w:r>
      <w:r w:rsidR="00442404">
        <w:tab/>
      </w:r>
      <w:r w:rsidRPr="337754EE">
        <w:rPr>
          <w:lang w:val="en-US"/>
        </w:rPr>
        <w:t>Prepare site or enclosure (for example, civil works: clear and level the site, establish power and communications;</w:t>
      </w:r>
      <w:ins w:id="177" w:author="Andrew Harper" w:date="2025-11-12T14:14:00Z">
        <w:r w:rsidRPr="337754EE">
          <w:rPr>
            <w:lang w:val="en-US"/>
          </w:rPr>
          <w:t xml:space="preserve"> install stilling well</w:t>
        </w:r>
      </w:ins>
      <w:r w:rsidRPr="337754EE">
        <w:rPr>
          <w:lang w:val="en-US"/>
        </w:rPr>
        <w:t xml:space="preserve"> </w:t>
      </w:r>
      <w:del w:id="178" w:author="Andrew Harper" w:date="2025-10-26T22:52:00Z">
        <w:r w:rsidR="00442404" w:rsidRPr="337754EE" w:rsidDel="337754EE">
          <w:rPr>
            <w:lang w:val="en-US"/>
          </w:rPr>
          <w:delText xml:space="preserve">ensure </w:delText>
        </w:r>
      </w:del>
      <w:ins w:id="179" w:author="Andrew Harper" w:date="2025-10-26T22:52:00Z">
        <w:r w:rsidRPr="337754EE">
          <w:rPr>
            <w:lang w:val="en-US"/>
          </w:rPr>
          <w:t xml:space="preserve">install </w:t>
        </w:r>
      </w:ins>
      <w:r w:rsidRPr="337754EE">
        <w:rPr>
          <w:lang w:val="en-US"/>
        </w:rPr>
        <w:t>fencing of site and road access</w:t>
      </w:r>
      <w:proofErr w:type="gramStart"/>
      <w:r w:rsidRPr="337754EE">
        <w:rPr>
          <w:lang w:val="en-US"/>
        </w:rPr>
        <w:t>);</w:t>
      </w:r>
      <w:proofErr w:type="gramEnd"/>
    </w:p>
    <w:p w14:paraId="11C02749" w14:textId="77777777" w:rsidR="00B7433A" w:rsidRDefault="00442404">
      <w:pPr>
        <w:pStyle w:val="Indent1"/>
      </w:pPr>
      <w:r w:rsidRPr="0050252E">
        <w:t>(d)</w:t>
      </w:r>
      <w:r>
        <w:tab/>
      </w:r>
      <w:r w:rsidRPr="0050252E">
        <w:t>Provide site plan, layout diagrams of observing equipment, power supply, communication links</w:t>
      </w:r>
      <w:del w:id="180" w:author="Andrew Harper" w:date="2025-10-26T22:53:00Z">
        <w:r w:rsidRPr="0050252E">
          <w:delText>, and the like</w:delText>
        </w:r>
      </w:del>
      <w:r w:rsidRPr="0050252E">
        <w:t>;</w:t>
      </w:r>
    </w:p>
    <w:p w14:paraId="0512DD6A" w14:textId="77777777" w:rsidR="00B7433A" w:rsidRPr="0050252E" w:rsidRDefault="00442404">
      <w:pPr>
        <w:pStyle w:val="Indent1"/>
      </w:pPr>
      <w:r w:rsidRPr="0050252E">
        <w:t>(e)</w:t>
      </w:r>
      <w:r>
        <w:tab/>
      </w:r>
      <w:r w:rsidRPr="0050252E">
        <w:t xml:space="preserve">Conduct joint site inspection and acceptance </w:t>
      </w:r>
      <w:proofErr w:type="gramStart"/>
      <w:r w:rsidRPr="0050252E">
        <w:t>tests;</w:t>
      </w:r>
      <w:proofErr w:type="gramEnd"/>
    </w:p>
    <w:p w14:paraId="29759A19" w14:textId="77777777" w:rsidR="00B7433A" w:rsidRDefault="00442404">
      <w:pPr>
        <w:pStyle w:val="Indent1"/>
      </w:pPr>
      <w:r w:rsidRPr="0050252E">
        <w:t>(f)</w:t>
      </w:r>
      <w:r>
        <w:tab/>
      </w:r>
      <w:r w:rsidRPr="0050252E">
        <w:t xml:space="preserve">Confirm site conditions, for example, flatness of site, earthing </w:t>
      </w:r>
      <w:ins w:id="181" w:author="Andrew Harper" w:date="2025-10-26T22:53:00Z">
        <w:r w:rsidRPr="0050252E">
          <w:t>resistance</w:t>
        </w:r>
      </w:ins>
      <w:del w:id="182" w:author="Andrew Harper" w:date="2025-10-26T22:53:00Z">
        <w:r w:rsidRPr="0050252E">
          <w:delText>conditions</w:delText>
        </w:r>
      </w:del>
      <w:r w:rsidRPr="0050252E">
        <w:t xml:space="preserve"> (&lt; 10 ohms) for lightning protection, low electromagnetic wave background for lightning location detector, quality of power supply, communications bandwidth, roadways and </w:t>
      </w:r>
      <w:proofErr w:type="gramStart"/>
      <w:r w:rsidRPr="0050252E">
        <w:t>fencing;</w:t>
      </w:r>
      <w:proofErr w:type="gramEnd"/>
    </w:p>
    <w:p w14:paraId="47084606" w14:textId="3CB48A2F" w:rsidR="00B7433A" w:rsidRDefault="00442404">
      <w:pPr>
        <w:pStyle w:val="Keepnextindent1"/>
        <w:rPr>
          <w:lang w:val="en-US"/>
        </w:rPr>
      </w:pPr>
      <w:r>
        <w:rPr>
          <w:lang w:val="en-US"/>
        </w:rPr>
        <w:t>(g)</w:t>
      </w:r>
      <w:r>
        <w:rPr>
          <w:lang w:val="en-US"/>
        </w:rPr>
        <w:tab/>
        <w:t>Complete the handover of site (</w:t>
      </w:r>
      <w:del w:id="183" w:author="user" w:date="2025-11-13T11:41:00Z">
        <w:r w:rsidDel="002C79DF">
          <w:rPr>
            <w:lang w:val="en-US"/>
          </w:rPr>
          <w:delText>for example,</w:delText>
        </w:r>
      </w:del>
      <w:ins w:id="184" w:author="user" w:date="2025-11-13T11:41:00Z">
        <w:r w:rsidR="002C79DF">
          <w:rPr>
            <w:lang w:val="en-US"/>
          </w:rPr>
          <w:t>e.g.</w:t>
        </w:r>
      </w:ins>
      <w:r>
        <w:rPr>
          <w:lang w:val="en-US"/>
        </w:rPr>
        <w:t xml:space="preserve"> obtain site acceptance certificates</w:t>
      </w:r>
      <w:proofErr w:type="gramStart"/>
      <w:r>
        <w:rPr>
          <w:lang w:val="en-US"/>
        </w:rPr>
        <w:t>);</w:t>
      </w:r>
      <w:proofErr w:type="gramEnd"/>
    </w:p>
    <w:p w14:paraId="648616F1" w14:textId="77777777" w:rsidR="00B7433A" w:rsidRDefault="00442404">
      <w:pPr>
        <w:pStyle w:val="Indent1"/>
      </w:pPr>
      <w:r>
        <w:rPr>
          <w:lang w:val="en-US"/>
        </w:rPr>
        <w:t>(h)</w:t>
      </w:r>
      <w:r>
        <w:tab/>
      </w:r>
      <w:r>
        <w:rPr>
          <w:lang w:val="en-US"/>
        </w:rPr>
        <w:t xml:space="preserve">Prepare and submit site metadata to </w:t>
      </w:r>
      <w:del w:id="185" w:author="Andrew Harper" w:date="2025-11-11T15:25:00Z">
        <w:r>
          <w:rPr>
            <w:lang w:val="en-US"/>
          </w:rPr>
          <w:delText>WIGOS via</w:delText>
        </w:r>
      </w:del>
      <w:r>
        <w:rPr>
          <w:lang w:val="en-US"/>
        </w:rPr>
        <w:t xml:space="preserve"> OSCAR</w:t>
      </w:r>
      <w:ins w:id="186" w:author="Andrew Harper" w:date="2025-11-11T15:25:00Z">
        <w:r>
          <w:rPr>
            <w:lang w:val="en-US"/>
          </w:rPr>
          <w:t>/Surface</w:t>
        </w:r>
      </w:ins>
      <w:r>
        <w:rPr>
          <w:lang w:val="en-US"/>
        </w:rPr>
        <w:t>.</w:t>
      </w:r>
    </w:p>
    <w:p w14:paraId="55D2BB6E" w14:textId="77777777" w:rsidR="00B7433A" w:rsidRDefault="00442404">
      <w:pPr>
        <w:pStyle w:val="Heading2NOToC"/>
        <w:rPr>
          <w:rFonts w:eastAsiaTheme="minorEastAsia"/>
          <w:lang w:val="en-GB"/>
        </w:rPr>
      </w:pPr>
      <w:r>
        <w:rPr>
          <w:rFonts w:eastAsiaTheme="minorEastAsia"/>
          <w:lang w:val="en-GB"/>
        </w:rPr>
        <w:t>Knowledge and skill requirements</w:t>
      </w:r>
    </w:p>
    <w:p w14:paraId="722F846D" w14:textId="57E05482" w:rsidR="00B7433A" w:rsidRDefault="337754EE">
      <w:pPr>
        <w:pStyle w:val="Keepnextindent1"/>
        <w:rPr>
          <w:lang w:val="en-US"/>
        </w:rPr>
      </w:pPr>
      <w:r w:rsidRPr="337754EE">
        <w:rPr>
          <w:lang w:val="en-US"/>
        </w:rPr>
        <w:t>(a)</w:t>
      </w:r>
      <w:r w:rsidR="00442404" w:rsidRPr="0050252E">
        <w:rPr>
          <w:lang w:val="en-GB"/>
        </w:rPr>
        <w:tab/>
      </w:r>
      <w:r w:rsidRPr="0050252E">
        <w:rPr>
          <w:lang w:val="en-GB"/>
        </w:rPr>
        <w:t>T</w:t>
      </w:r>
      <w:r w:rsidRPr="337754EE">
        <w:rPr>
          <w:lang w:val="en-US"/>
        </w:rPr>
        <w:t xml:space="preserve">he </w:t>
      </w:r>
      <w:hyperlink r:id="rId18">
        <w:r w:rsidRPr="337754EE">
          <w:rPr>
            <w:rStyle w:val="HyperlinkItalic"/>
            <w:lang w:val="en-US"/>
          </w:rPr>
          <w:t>Guide to Instruments and Methods of Observation</w:t>
        </w:r>
      </w:hyperlink>
      <w:r w:rsidRPr="337754EE">
        <w:rPr>
          <w:lang w:val="en-US"/>
        </w:rPr>
        <w:t xml:space="preserve"> (</w:t>
      </w:r>
      <w:r w:rsidRPr="337754EE">
        <w:rPr>
          <w:rStyle w:val="NoBreak"/>
        </w:rPr>
        <w:t>WMO-No. 8</w:t>
      </w:r>
      <w:r w:rsidRPr="337754EE">
        <w:rPr>
          <w:lang w:val="en-US"/>
        </w:rPr>
        <w:t>) (</w:t>
      </w:r>
      <w:del w:id="187" w:author="user" w:date="2025-11-13T11:41:00Z">
        <w:r w:rsidRPr="337754EE" w:rsidDel="002C79DF">
          <w:rPr>
            <w:lang w:val="en-US"/>
          </w:rPr>
          <w:delText>for example,</w:delText>
        </w:r>
      </w:del>
      <w:ins w:id="188" w:author="user" w:date="2025-11-13T11:41:00Z">
        <w:r w:rsidR="002C79DF">
          <w:rPr>
            <w:lang w:val="en-US"/>
          </w:rPr>
          <w:t>e.g.</w:t>
        </w:r>
      </w:ins>
      <w:r w:rsidRPr="337754EE">
        <w:rPr>
          <w:lang w:val="en-US"/>
        </w:rPr>
        <w:t xml:space="preserve"> Volume</w:t>
      </w:r>
      <w:r w:rsidRPr="0050252E">
        <w:rPr>
          <w:lang w:val="en-GB"/>
        </w:rPr>
        <w:t> </w:t>
      </w:r>
      <w:r w:rsidRPr="337754EE">
        <w:rPr>
          <w:lang w:val="en-US"/>
        </w:rPr>
        <w:t>I, Chapter</w:t>
      </w:r>
      <w:r w:rsidRPr="0050252E">
        <w:rPr>
          <w:lang w:val="en-GB"/>
        </w:rPr>
        <w:t> </w:t>
      </w:r>
      <w:r w:rsidRPr="337754EE">
        <w:rPr>
          <w:lang w:val="en-US"/>
        </w:rPr>
        <w:t>1, in</w:t>
      </w:r>
      <w:r w:rsidRPr="0050252E">
        <w:rPr>
          <w:lang w:val="en-GB"/>
        </w:rPr>
        <w:t> </w:t>
      </w:r>
      <w:r w:rsidRPr="337754EE">
        <w:rPr>
          <w:lang w:val="en-US"/>
        </w:rPr>
        <w:t>particular</w:t>
      </w:r>
      <w:r w:rsidRPr="0050252E">
        <w:rPr>
          <w:lang w:val="en-GB"/>
        </w:rPr>
        <w:t> </w:t>
      </w:r>
      <w:r w:rsidRPr="337754EE">
        <w:rPr>
          <w:lang w:val="en-US"/>
        </w:rPr>
        <w:t>1.3, and Annex</w:t>
      </w:r>
      <w:r w:rsidRPr="0050252E">
        <w:rPr>
          <w:lang w:val="en-GB"/>
        </w:rPr>
        <w:t> </w:t>
      </w:r>
      <w:r w:rsidRPr="337754EE">
        <w:rPr>
          <w:lang w:val="en-US"/>
        </w:rPr>
        <w:t xml:space="preserve">1.D – Siting classification for surface </w:t>
      </w:r>
      <w:r w:rsidRPr="337754EE">
        <w:rPr>
          <w:lang w:val="en-US"/>
        </w:rPr>
        <w:lastRenderedPageBreak/>
        <w:t>observing stations on land (</w:t>
      </w:r>
      <w:r w:rsidRPr="337754EE">
        <w:rPr>
          <w:rStyle w:val="NoBreak"/>
        </w:rPr>
        <w:t>WMO/ISO</w:t>
      </w:r>
      <w:r w:rsidRPr="337754EE">
        <w:rPr>
          <w:lang w:val="en-US"/>
        </w:rPr>
        <w:t>); Annex</w:t>
      </w:r>
      <w:r w:rsidRPr="0050252E">
        <w:rPr>
          <w:lang w:val="en-GB"/>
        </w:rPr>
        <w:t> </w:t>
      </w:r>
      <w:r w:rsidRPr="337754EE">
        <w:rPr>
          <w:lang w:val="en-US"/>
        </w:rPr>
        <w:t>1.F – Station exposure description)</w:t>
      </w:r>
      <w:ins w:id="189" w:author="Andrew Harper" w:date="2025-11-12T14:16:00Z">
        <w:r w:rsidRPr="337754EE">
          <w:rPr>
            <w:lang w:val="en-US"/>
          </w:rPr>
          <w:t xml:space="preserve">, The </w:t>
        </w:r>
        <w:r w:rsidRPr="337754EE">
          <w:rPr>
            <w:rFonts w:eastAsia="SimSun"/>
            <w:lang w:val="en-US" w:eastAsia="zh-CN"/>
          </w:rPr>
          <w:t>Guide to Hydrological Practices (WMO-No.168, Vol I)</w:t>
        </w:r>
      </w:ins>
      <w:r w:rsidRPr="337754EE">
        <w:rPr>
          <w:lang w:val="en-US"/>
        </w:rPr>
        <w:t>;</w:t>
      </w:r>
    </w:p>
    <w:p w14:paraId="3F1A6F3B" w14:textId="77777777" w:rsidR="00B7433A" w:rsidRPr="0050252E" w:rsidRDefault="00442404">
      <w:pPr>
        <w:pStyle w:val="Indent1"/>
      </w:pPr>
      <w:r w:rsidRPr="0050252E">
        <w:t>(b)</w:t>
      </w:r>
      <w:r>
        <w:tab/>
      </w:r>
      <w:ins w:id="190" w:author="Andrew Harper" w:date="2025-10-26T22:57:00Z">
        <w:r w:rsidRPr="0050252E">
          <w:t xml:space="preserve">Understanding of </w:t>
        </w:r>
      </w:ins>
      <w:proofErr w:type="spellStart"/>
      <w:r w:rsidRPr="0050252E">
        <w:t>WIGOS</w:t>
      </w:r>
      <w:del w:id="191" w:author="Andrew Harper" w:date="2025-10-26T22:57:00Z">
        <w:r w:rsidRPr="0050252E">
          <w:delText>, in particular</w:delText>
        </w:r>
      </w:del>
      <w:ins w:id="192" w:author="Andrew Harper" w:date="2025-10-26T22:57:00Z">
        <w:r w:rsidRPr="0050252E">
          <w:t>and</w:t>
        </w:r>
        <w:proofErr w:type="spellEnd"/>
        <w:r w:rsidRPr="0050252E">
          <w:t xml:space="preserve"> the</w:t>
        </w:r>
      </w:ins>
      <w:r w:rsidRPr="0050252E">
        <w:t xml:space="preserve"> OSCAR</w:t>
      </w:r>
      <w:ins w:id="193" w:author="Ercan Buyukbas" w:date="2025-10-28T13:51:00Z">
        <w:r w:rsidRPr="0050252E">
          <w:t>/Surface</w:t>
        </w:r>
      </w:ins>
      <w:r w:rsidRPr="0050252E">
        <w:t xml:space="preserve"> </w:t>
      </w:r>
      <w:ins w:id="194" w:author="Andrew Harper" w:date="2025-10-26T22:57:00Z">
        <w:r w:rsidRPr="0050252E">
          <w:t>crit</w:t>
        </w:r>
      </w:ins>
      <w:ins w:id="195" w:author="Andrew Harper" w:date="2025-10-26T22:58:00Z">
        <w:r w:rsidRPr="0050252E">
          <w:t>eria</w:t>
        </w:r>
      </w:ins>
      <w:del w:id="196" w:author="Andrew Harper" w:date="2025-10-26T22:57:00Z">
        <w:r w:rsidRPr="0050252E">
          <w:delText>requirements</w:delText>
        </w:r>
      </w:del>
      <w:r w:rsidRPr="0050252E">
        <w:t xml:space="preserve"> and </w:t>
      </w:r>
      <w:ins w:id="197" w:author="Andrew Harper" w:date="2025-10-26T22:58:00Z">
        <w:r w:rsidRPr="0050252E">
          <w:t>meta</w:t>
        </w:r>
      </w:ins>
      <w:r w:rsidRPr="0050252E">
        <w:t xml:space="preserve">data submission </w:t>
      </w:r>
      <w:proofErr w:type="gramStart"/>
      <w:r w:rsidRPr="0050252E">
        <w:t>process;</w:t>
      </w:r>
      <w:proofErr w:type="gramEnd"/>
    </w:p>
    <w:p w14:paraId="18083E15" w14:textId="77777777" w:rsidR="00B7433A" w:rsidRDefault="00442404">
      <w:pPr>
        <w:pStyle w:val="Indent1"/>
      </w:pPr>
      <w:r w:rsidRPr="0050252E">
        <w:t>(c)</w:t>
      </w:r>
      <w:r>
        <w:tab/>
      </w:r>
      <w:r w:rsidRPr="0050252E">
        <w:t>ICT</w:t>
      </w:r>
      <w:ins w:id="198" w:author="Andrew Harper" w:date="2025-10-26T22:58:00Z">
        <w:r w:rsidRPr="0050252E">
          <w:t xml:space="preserve"> and network infrastructure management</w:t>
        </w:r>
      </w:ins>
      <w:del w:id="199" w:author="Andrew Harper" w:date="2025-10-26T22:58:00Z">
        <w:r w:rsidRPr="0050252E">
          <w:delText>s</w:delText>
        </w:r>
      </w:del>
      <w:r w:rsidRPr="0050252E">
        <w:t>;</w:t>
      </w:r>
    </w:p>
    <w:p w14:paraId="37E9447C" w14:textId="77777777" w:rsidR="00B7433A" w:rsidRDefault="00442404">
      <w:pPr>
        <w:pStyle w:val="Indent1"/>
      </w:pPr>
      <w:r w:rsidRPr="0050252E">
        <w:t>(d)</w:t>
      </w:r>
      <w:r>
        <w:tab/>
      </w:r>
      <w:r w:rsidRPr="0050252E">
        <w:t xml:space="preserve">Site leasing process and negotiation </w:t>
      </w:r>
      <w:proofErr w:type="gramStart"/>
      <w:r w:rsidRPr="0050252E">
        <w:t>skills;</w:t>
      </w:r>
      <w:proofErr w:type="gramEnd"/>
    </w:p>
    <w:p w14:paraId="0578F019" w14:textId="77777777" w:rsidR="00B7433A" w:rsidRDefault="00442404">
      <w:pPr>
        <w:pStyle w:val="Keepnextindent1"/>
        <w:rPr>
          <w:lang w:val="en-US"/>
        </w:rPr>
      </w:pPr>
      <w:r>
        <w:rPr>
          <w:lang w:val="en-US"/>
        </w:rPr>
        <w:t>(e)</w:t>
      </w:r>
      <w:r>
        <w:rPr>
          <w:lang w:val="en-US"/>
        </w:rPr>
        <w:tab/>
        <w:t xml:space="preserve">Project </w:t>
      </w:r>
      <w:proofErr w:type="gramStart"/>
      <w:r>
        <w:rPr>
          <w:lang w:val="en-US"/>
        </w:rPr>
        <w:t>management;</w:t>
      </w:r>
      <w:proofErr w:type="gramEnd"/>
    </w:p>
    <w:p w14:paraId="38F1AADE" w14:textId="77777777" w:rsidR="00B7433A" w:rsidRPr="0050252E" w:rsidRDefault="00442404">
      <w:pPr>
        <w:pStyle w:val="Indent1"/>
        <w:rPr>
          <w:ins w:id="200" w:author="Andrew Harper" w:date="2025-10-26T22:59:00Z"/>
        </w:rPr>
      </w:pPr>
      <w:r w:rsidRPr="0050252E">
        <w:t>(f)</w:t>
      </w:r>
      <w:r>
        <w:tab/>
      </w:r>
      <w:r w:rsidRPr="0050252E">
        <w:t>Occupational safety and health requirements</w:t>
      </w:r>
    </w:p>
    <w:p w14:paraId="1B0E665F" w14:textId="77777777" w:rsidR="00B7433A" w:rsidRDefault="00442404">
      <w:pPr>
        <w:pStyle w:val="Indent1"/>
      </w:pPr>
      <w:ins w:id="201" w:author="Andrew Harper" w:date="2025-10-26T22:59:00Z">
        <w:r w:rsidRPr="0050252E">
          <w:t>(g)</w:t>
        </w:r>
        <w:r>
          <w:tab/>
        </w:r>
        <w:r w:rsidRPr="0050252E">
          <w:t>Awareness of environmental regulations and impact assessment procedures</w:t>
        </w:r>
      </w:ins>
      <w:ins w:id="202" w:author="Andrew Harper" w:date="2025-10-26T23:00:00Z">
        <w:r w:rsidRPr="0050252E">
          <w:t xml:space="preserve"> to ensure installations meet legal and community requirements</w:t>
        </w:r>
      </w:ins>
      <w:r w:rsidRPr="0050252E">
        <w:t>.</w:t>
      </w:r>
    </w:p>
    <w:p w14:paraId="561BF302" w14:textId="77777777" w:rsidR="00B7433A" w:rsidRDefault="00442404">
      <w:pPr>
        <w:pStyle w:val="Heading2NOToC"/>
        <w:rPr>
          <w:rFonts w:eastAsiaTheme="minorEastAsia"/>
          <w:lang w:val="en-GB"/>
        </w:rPr>
      </w:pPr>
      <w:r>
        <w:rPr>
          <w:rFonts w:eastAsiaTheme="minorEastAsia"/>
          <w:lang w:val="en-GB"/>
        </w:rPr>
        <w:t>Competency 4: Install network components</w:t>
      </w:r>
    </w:p>
    <w:p w14:paraId="05EC8713" w14:textId="77777777" w:rsidR="00B7433A" w:rsidRDefault="00442404">
      <w:pPr>
        <w:pStyle w:val="Heading2NOToC"/>
        <w:rPr>
          <w:rFonts w:eastAsiaTheme="minorEastAsia"/>
          <w:lang w:val="en-GB"/>
        </w:rPr>
      </w:pPr>
      <w:r>
        <w:rPr>
          <w:rFonts w:eastAsiaTheme="minorEastAsia"/>
          <w:lang w:val="en-GB"/>
        </w:rPr>
        <w:t>Competency description</w:t>
      </w:r>
    </w:p>
    <w:p w14:paraId="72C2B90F" w14:textId="77777777" w:rsidR="00B7433A" w:rsidRDefault="337754EE">
      <w:pPr>
        <w:pStyle w:val="Bodytext0"/>
        <w:rPr>
          <w:rFonts w:eastAsiaTheme="minorEastAsia"/>
          <w:lang w:val="en-GB"/>
        </w:rPr>
      </w:pPr>
      <w:r w:rsidRPr="337754EE">
        <w:rPr>
          <w:rFonts w:eastAsiaTheme="minorEastAsia"/>
          <w:lang w:val="en-GB"/>
        </w:rPr>
        <w:t>Install, test and commission major</w:t>
      </w:r>
      <w:r w:rsidR="00442404" w:rsidRPr="337754EE">
        <w:rPr>
          <w:rStyle w:val="FootnoteReference"/>
          <w:rFonts w:eastAsiaTheme="minorEastAsia"/>
        </w:rPr>
        <w:footnoteReference w:id="2"/>
      </w:r>
      <w:r w:rsidRPr="337754EE">
        <w:rPr>
          <w:rFonts w:eastAsiaTheme="minorEastAsia"/>
          <w:lang w:val="en-GB"/>
        </w:rPr>
        <w:t xml:space="preserve"> components of observing networks (for example, weather radars, vertical wind profilers).</w:t>
      </w:r>
    </w:p>
    <w:p w14:paraId="4FCA917D" w14:textId="77777777" w:rsidR="00B7433A" w:rsidRDefault="00442404">
      <w:pPr>
        <w:pStyle w:val="Heading2NOToC"/>
        <w:rPr>
          <w:rFonts w:eastAsiaTheme="minorEastAsia"/>
          <w:lang w:val="en-GB"/>
        </w:rPr>
      </w:pPr>
      <w:r>
        <w:rPr>
          <w:rFonts w:eastAsiaTheme="minorEastAsia"/>
          <w:lang w:val="en-GB"/>
        </w:rPr>
        <w:t>Performance components</w:t>
      </w:r>
    </w:p>
    <w:p w14:paraId="62DA1A56" w14:textId="77777777" w:rsidR="00B7433A" w:rsidRDefault="00442404">
      <w:pPr>
        <w:pStyle w:val="Keepnextindent1"/>
        <w:rPr>
          <w:lang w:val="en-US"/>
        </w:rPr>
      </w:pPr>
      <w:r>
        <w:rPr>
          <w:lang w:val="en-US"/>
        </w:rPr>
        <w:t>(a)</w:t>
      </w:r>
      <w:r>
        <w:rPr>
          <w:lang w:val="en-US"/>
        </w:rPr>
        <w:tab/>
        <w:t xml:space="preserve">Assemble, test and calibrate network components (for example, instruments, communications, support systems) before transport to </w:t>
      </w:r>
      <w:proofErr w:type="gramStart"/>
      <w:r>
        <w:rPr>
          <w:lang w:val="en-US"/>
        </w:rPr>
        <w:t>site;</w:t>
      </w:r>
      <w:proofErr w:type="gramEnd"/>
    </w:p>
    <w:p w14:paraId="770D6A1A" w14:textId="77777777" w:rsidR="00B7433A" w:rsidRPr="0050252E" w:rsidRDefault="00442404">
      <w:pPr>
        <w:pStyle w:val="Indent1"/>
      </w:pPr>
      <w:r w:rsidRPr="0050252E">
        <w:t>(b)</w:t>
      </w:r>
      <w:r>
        <w:tab/>
      </w:r>
      <w:r w:rsidRPr="0050252E">
        <w:t xml:space="preserve">Transport network components to site or coordinate delivery by </w:t>
      </w:r>
      <w:proofErr w:type="gramStart"/>
      <w:r w:rsidRPr="0050252E">
        <w:t>supplier;</w:t>
      </w:r>
      <w:proofErr w:type="gramEnd"/>
    </w:p>
    <w:p w14:paraId="2A73F1B9" w14:textId="77777777" w:rsidR="00B7433A" w:rsidRPr="0050252E" w:rsidRDefault="00442404">
      <w:pPr>
        <w:pStyle w:val="Indent1"/>
      </w:pPr>
      <w:r w:rsidRPr="0050252E">
        <w:t>(c)</w:t>
      </w:r>
      <w:r>
        <w:tab/>
      </w:r>
      <w:r w:rsidRPr="0050252E">
        <w:t xml:space="preserve">Install network components and carry out user acceptance </w:t>
      </w:r>
      <w:proofErr w:type="gramStart"/>
      <w:r w:rsidRPr="0050252E">
        <w:t>tests;</w:t>
      </w:r>
      <w:proofErr w:type="gramEnd"/>
    </w:p>
    <w:p w14:paraId="244CA8BE" w14:textId="77777777" w:rsidR="00B7433A" w:rsidRPr="0050252E" w:rsidRDefault="00442404">
      <w:pPr>
        <w:pStyle w:val="Indent1"/>
      </w:pPr>
      <w:r w:rsidRPr="0050252E">
        <w:t>(d)</w:t>
      </w:r>
      <w:r>
        <w:tab/>
      </w:r>
      <w:r w:rsidRPr="0050252E">
        <w:t>Ensure training is conducted to meet user or operational requirements (including SOPs and instructions, systems manuals, wiring diagrams, and the like</w:t>
      </w:r>
      <w:proofErr w:type="gramStart"/>
      <w:r w:rsidRPr="0050252E">
        <w:t>);</w:t>
      </w:r>
      <w:proofErr w:type="gramEnd"/>
    </w:p>
    <w:p w14:paraId="66DC624B" w14:textId="1F264988" w:rsidR="00B7433A" w:rsidRDefault="337754EE">
      <w:pPr>
        <w:pStyle w:val="Keepnextindent1"/>
        <w:rPr>
          <w:lang w:val="en-US"/>
        </w:rPr>
      </w:pPr>
      <w:r>
        <w:rPr>
          <w:lang w:val="en-US"/>
        </w:rPr>
        <w:t>(e)</w:t>
      </w:r>
      <w:r w:rsidR="00442404" w:rsidRPr="0050252E">
        <w:rPr>
          <w:lang w:val="en-GB"/>
        </w:rPr>
        <w:tab/>
      </w:r>
      <w:r>
        <w:rPr>
          <w:lang w:val="en-US"/>
        </w:rPr>
        <w:t>Complete site classification</w:t>
      </w:r>
      <w:ins w:id="203" w:author="Andrew Harper" w:date="2025-11-11T15:27:00Z">
        <w:r w:rsidRPr="337754EE">
          <w:rPr>
            <w:lang w:val="en-US"/>
          </w:rPr>
          <w:t>,</w:t>
        </w:r>
      </w:ins>
      <w:del w:id="204" w:author="Andrew Harper" w:date="2025-11-11T15:27:00Z">
        <w:r w:rsidR="00442404" w:rsidRPr="337754EE" w:rsidDel="337754EE">
          <w:rPr>
            <w:lang w:val="en-US"/>
          </w:rPr>
          <w:delText xml:space="preserve"> for variable(s) concerned;</w:delText>
        </w:r>
      </w:del>
      <w:r>
        <w:rPr>
          <w:lang w:val="en-US"/>
        </w:rPr>
        <w:t xml:space="preserve"> prepare </w:t>
      </w:r>
      <w:ins w:id="205" w:author="Andrew Harper" w:date="2025-11-11T15:27:00Z">
        <w:r w:rsidRPr="337754EE">
          <w:rPr>
            <w:lang w:val="en-US"/>
          </w:rPr>
          <w:t>instrument metadata</w:t>
        </w:r>
      </w:ins>
      <w:ins w:id="206" w:author="Andrew Harper" w:date="2025-11-12T14:17:00Z">
        <w:r w:rsidRPr="337754EE">
          <w:rPr>
            <w:lang w:val="en-US"/>
          </w:rPr>
          <w:t>,</w:t>
        </w:r>
      </w:ins>
      <w:del w:id="207" w:author="Andrew Harper" w:date="2025-11-12T14:17:00Z">
        <w:r w:rsidR="00442404" w:rsidRPr="337754EE" w:rsidDel="337754EE">
          <w:rPr>
            <w:lang w:val="en-US"/>
          </w:rPr>
          <w:delText>and</w:delText>
        </w:r>
      </w:del>
      <w:ins w:id="208" w:author="Andrew Harper" w:date="2025-11-11T15:27:00Z">
        <w:r w:rsidRPr="337754EE">
          <w:rPr>
            <w:lang w:val="en-US"/>
          </w:rPr>
          <w:t xml:space="preserve"> register</w:t>
        </w:r>
      </w:ins>
      <w:ins w:id="209" w:author="Andrew Harper" w:date="2025-11-12T14:17:00Z">
        <w:r w:rsidRPr="337754EE">
          <w:rPr>
            <w:lang w:val="en-US"/>
          </w:rPr>
          <w:t xml:space="preserve"> and keep them up to date </w:t>
        </w:r>
      </w:ins>
      <w:ins w:id="210" w:author="Andrew Harper" w:date="2025-11-11T15:28:00Z">
        <w:r w:rsidRPr="337754EE">
          <w:rPr>
            <w:lang w:val="en-US"/>
          </w:rPr>
          <w:t xml:space="preserve">in metadata database and </w:t>
        </w:r>
      </w:ins>
      <w:del w:id="211" w:author="Andrew Harper" w:date="2025-11-11T15:28:00Z">
        <w:r w:rsidR="00442404" w:rsidRPr="337754EE" w:rsidDel="337754EE">
          <w:rPr>
            <w:lang w:val="en-US"/>
          </w:rPr>
          <w:delText xml:space="preserve"> submit instrumentation metadata to WIGOS </w:delText>
        </w:r>
      </w:del>
      <w:del w:id="212" w:author="Andrew Harper" w:date="2025-11-11T15:29:00Z">
        <w:r w:rsidR="00442404" w:rsidRPr="337754EE" w:rsidDel="337754EE">
          <w:rPr>
            <w:lang w:val="en-US"/>
          </w:rPr>
          <w:delText>via OSCAR;</w:delText>
        </w:r>
      </w:del>
      <w:ins w:id="213" w:author="Andrew Harper" w:date="2025-11-11T15:27:00Z">
        <w:r w:rsidRPr="0050252E">
          <w:rPr>
            <w:rFonts w:eastAsia="Verdana" w:cs="Verdana"/>
            <w:lang w:val="en-GB"/>
          </w:rPr>
          <w:t>Observing Systems Capability Analysis and Review Tool (OSCAR</w:t>
        </w:r>
        <w:r w:rsidRPr="0050252E">
          <w:rPr>
            <w:rFonts w:eastAsia="Verdana" w:cs="Verdana"/>
            <w:color w:val="498205"/>
            <w:u w:val="single"/>
            <w:lang w:val="en-GB"/>
          </w:rPr>
          <w:t>/Surface</w:t>
        </w:r>
        <w:r w:rsidRPr="0050252E">
          <w:rPr>
            <w:rFonts w:eastAsia="Verdana" w:cs="Verdana"/>
            <w:lang w:val="en-GB"/>
          </w:rPr>
          <w:t>)</w:t>
        </w:r>
      </w:ins>
    </w:p>
    <w:p w14:paraId="4FB1B18B" w14:textId="77777777" w:rsidR="00B7433A" w:rsidRDefault="00442404">
      <w:pPr>
        <w:pStyle w:val="Indent1"/>
      </w:pPr>
      <w:r w:rsidRPr="0050252E">
        <w:t>(f)</w:t>
      </w:r>
      <w:r>
        <w:tab/>
      </w:r>
      <w:r w:rsidRPr="0050252E">
        <w:t>Switch network components to operational mode.</w:t>
      </w:r>
    </w:p>
    <w:p w14:paraId="35638EA1" w14:textId="77777777" w:rsidR="00B7433A" w:rsidRDefault="00442404">
      <w:pPr>
        <w:pStyle w:val="Heading2NOToC"/>
        <w:rPr>
          <w:rFonts w:eastAsiaTheme="minorEastAsia"/>
          <w:lang w:val="en-GB"/>
        </w:rPr>
      </w:pPr>
      <w:r>
        <w:rPr>
          <w:rFonts w:eastAsiaTheme="minorEastAsia"/>
          <w:lang w:val="en-GB"/>
        </w:rPr>
        <w:t>Knowledge and skill requirements</w:t>
      </w:r>
    </w:p>
    <w:p w14:paraId="2F6A0689" w14:textId="25FFC37B" w:rsidR="00B7433A" w:rsidRDefault="00442404">
      <w:pPr>
        <w:pStyle w:val="Keepnextindent1"/>
        <w:rPr>
          <w:lang w:val="en-US"/>
        </w:rPr>
      </w:pPr>
      <w:r>
        <w:rPr>
          <w:lang w:val="en-US"/>
        </w:rPr>
        <w:t>(a)</w:t>
      </w:r>
      <w:r>
        <w:rPr>
          <w:lang w:val="en-US"/>
        </w:rPr>
        <w:tab/>
      </w:r>
      <w:del w:id="214" w:author="user" w:date="2025-11-13T11:43:00Z">
        <w:r w:rsidDel="002C79DF">
          <w:rPr>
            <w:lang w:val="en-US"/>
          </w:rPr>
          <w:delText xml:space="preserve">Understanding of general </w:delText>
        </w:r>
      </w:del>
      <w:ins w:id="215" w:author="user" w:date="2025-11-13T11:43:00Z">
        <w:r w:rsidR="002C79DF">
          <w:rPr>
            <w:lang w:val="en-US"/>
          </w:rPr>
          <w:t xml:space="preserve">General </w:t>
        </w:r>
      </w:ins>
      <w:r>
        <w:rPr>
          <w:lang w:val="en-US"/>
        </w:rPr>
        <w:t>meteorology as described in BIP</w:t>
      </w:r>
      <w:r>
        <w:rPr>
          <w:lang w:val="en-US"/>
        </w:rPr>
        <w:noBreakHyphen/>
        <w:t xml:space="preserve">MT, including </w:t>
      </w:r>
      <w:del w:id="216" w:author="user" w:date="2025-11-13T11:43:00Z">
        <w:r w:rsidDel="002C79DF">
          <w:rPr>
            <w:lang w:val="en-US"/>
          </w:rPr>
          <w:delText xml:space="preserve">meteorological </w:delText>
        </w:r>
      </w:del>
      <w:r>
        <w:rPr>
          <w:lang w:val="en-US"/>
        </w:rPr>
        <w:t xml:space="preserve">codes, and </w:t>
      </w:r>
      <w:ins w:id="217" w:author="user" w:date="2025-11-13T11:44:00Z">
        <w:r w:rsidR="002C79DF">
          <w:rPr>
            <w:lang w:val="en-US"/>
          </w:rPr>
          <w:t>national and international data transmission</w:t>
        </w:r>
      </w:ins>
      <w:del w:id="218" w:author="user" w:date="2025-11-13T11:44:00Z">
        <w:r w:rsidDel="002C79DF">
          <w:rPr>
            <w:lang w:val="en-US"/>
          </w:rPr>
          <w:delText>WIS</w:delText>
        </w:r>
      </w:del>
      <w:r>
        <w:rPr>
          <w:lang w:val="en-US"/>
        </w:rPr>
        <w:t xml:space="preserve"> set</w:t>
      </w:r>
      <w:r>
        <w:rPr>
          <w:lang w:val="en-US"/>
        </w:rPr>
        <w:noBreakHyphen/>
      </w:r>
      <w:proofErr w:type="gramStart"/>
      <w:r>
        <w:rPr>
          <w:lang w:val="en-US"/>
        </w:rPr>
        <w:t>up;</w:t>
      </w:r>
      <w:proofErr w:type="gramEnd"/>
    </w:p>
    <w:p w14:paraId="1C7A5B6A" w14:textId="77777777" w:rsidR="00B7433A" w:rsidRPr="0050252E" w:rsidRDefault="00442404">
      <w:pPr>
        <w:pStyle w:val="Indent1"/>
      </w:pPr>
      <w:r w:rsidRPr="0050252E">
        <w:t>(b)</w:t>
      </w:r>
      <w:r>
        <w:tab/>
      </w:r>
      <w:r w:rsidRPr="0050252E">
        <w:t xml:space="preserve">The observing programme, including existing network components or new components to be installed in the observing </w:t>
      </w:r>
      <w:proofErr w:type="gramStart"/>
      <w:r w:rsidRPr="0050252E">
        <w:t>network;</w:t>
      </w:r>
      <w:proofErr w:type="gramEnd"/>
    </w:p>
    <w:p w14:paraId="49F4327B" w14:textId="77777777" w:rsidR="00B7433A" w:rsidRPr="0050252E" w:rsidRDefault="00442404">
      <w:pPr>
        <w:pStyle w:val="Indent1"/>
      </w:pPr>
      <w:r w:rsidRPr="0050252E">
        <w:t>(c)</w:t>
      </w:r>
      <w:r>
        <w:tab/>
      </w:r>
      <w:r w:rsidRPr="0050252E">
        <w:t xml:space="preserve">Careful handling of network components, including during </w:t>
      </w:r>
      <w:proofErr w:type="gramStart"/>
      <w:r w:rsidRPr="0050252E">
        <w:t>transportation;</w:t>
      </w:r>
      <w:proofErr w:type="gramEnd"/>
    </w:p>
    <w:p w14:paraId="2362A45D" w14:textId="77777777" w:rsidR="00B7433A" w:rsidRDefault="00442404">
      <w:pPr>
        <w:pStyle w:val="Indent1"/>
      </w:pPr>
      <w:r w:rsidRPr="0050252E">
        <w:t>(d)</w:t>
      </w:r>
      <w:r>
        <w:tab/>
      </w:r>
      <w:r w:rsidRPr="0050252E">
        <w:t xml:space="preserve">Electronics and </w:t>
      </w:r>
      <w:proofErr w:type="gramStart"/>
      <w:r w:rsidRPr="0050252E">
        <w:t>ICTs;</w:t>
      </w:r>
      <w:proofErr w:type="gramEnd"/>
    </w:p>
    <w:p w14:paraId="3F3F140D" w14:textId="77777777" w:rsidR="00B7433A" w:rsidRDefault="00442404">
      <w:pPr>
        <w:pStyle w:val="Indent1"/>
      </w:pPr>
      <w:r w:rsidRPr="0050252E">
        <w:t>(e)</w:t>
      </w:r>
      <w:r>
        <w:tab/>
      </w:r>
      <w:r w:rsidRPr="0050252E">
        <w:t xml:space="preserve">Correct and safe use of mechanical and electrical </w:t>
      </w:r>
      <w:proofErr w:type="gramStart"/>
      <w:r w:rsidRPr="0050252E">
        <w:t>tools;</w:t>
      </w:r>
      <w:proofErr w:type="gramEnd"/>
    </w:p>
    <w:p w14:paraId="116D3FD9" w14:textId="77777777" w:rsidR="00B7433A" w:rsidRDefault="00442404">
      <w:pPr>
        <w:pStyle w:val="Keepnextindent1"/>
        <w:rPr>
          <w:lang w:val="en-US"/>
        </w:rPr>
      </w:pPr>
      <w:r>
        <w:rPr>
          <w:lang w:val="en-US"/>
        </w:rPr>
        <w:t>(f)</w:t>
      </w:r>
      <w:r>
        <w:rPr>
          <w:lang w:val="en-US"/>
        </w:rPr>
        <w:tab/>
        <w:t xml:space="preserve">SOPs, practices and quality management </w:t>
      </w:r>
      <w:proofErr w:type="gramStart"/>
      <w:r>
        <w:rPr>
          <w:lang w:val="en-US"/>
        </w:rPr>
        <w:t>systems;</w:t>
      </w:r>
      <w:proofErr w:type="gramEnd"/>
    </w:p>
    <w:p w14:paraId="26A17574" w14:textId="77777777" w:rsidR="00B7433A" w:rsidRDefault="00442404">
      <w:pPr>
        <w:pStyle w:val="Indent1"/>
      </w:pPr>
      <w:r w:rsidRPr="0050252E">
        <w:t>(g)</w:t>
      </w:r>
      <w:r>
        <w:tab/>
      </w:r>
      <w:r w:rsidRPr="0050252E">
        <w:t>Occupation safety and health requirements.</w:t>
      </w:r>
    </w:p>
    <w:p w14:paraId="23E21A69" w14:textId="77777777" w:rsidR="00B7433A" w:rsidRDefault="00442404">
      <w:pPr>
        <w:pStyle w:val="Heading2NOToC"/>
        <w:rPr>
          <w:rFonts w:eastAsiaTheme="minorEastAsia"/>
          <w:lang w:val="en-GB"/>
        </w:rPr>
      </w:pPr>
      <w:r>
        <w:rPr>
          <w:rFonts w:eastAsiaTheme="minorEastAsia"/>
          <w:lang w:val="en-GB"/>
        </w:rPr>
        <w:lastRenderedPageBreak/>
        <w:t>Competency 5: Manage the network operation</w:t>
      </w:r>
    </w:p>
    <w:p w14:paraId="16A00916" w14:textId="77777777" w:rsidR="00B7433A" w:rsidRDefault="00442404">
      <w:pPr>
        <w:pStyle w:val="Heading2NOToC"/>
        <w:rPr>
          <w:rFonts w:eastAsiaTheme="minorEastAsia"/>
          <w:lang w:val="en-GB"/>
        </w:rPr>
      </w:pPr>
      <w:r>
        <w:rPr>
          <w:rFonts w:eastAsiaTheme="minorEastAsia"/>
          <w:lang w:val="en-GB"/>
        </w:rPr>
        <w:t>Competency description</w:t>
      </w:r>
    </w:p>
    <w:p w14:paraId="38A2F6B1" w14:textId="77777777" w:rsidR="00B7433A" w:rsidRDefault="00442404">
      <w:pPr>
        <w:pStyle w:val="Bodytext0"/>
        <w:rPr>
          <w:rFonts w:eastAsiaTheme="minorEastAsia"/>
          <w:lang w:val="en-GB"/>
        </w:rPr>
      </w:pPr>
      <w:r>
        <w:rPr>
          <w:rFonts w:eastAsiaTheme="minorEastAsia"/>
          <w:lang w:val="en-GB"/>
        </w:rPr>
        <w:t>Manage the observing network (including observations, instrument calibration and maintenance) to ensure its continuous operation and timely delivery of quality observations.</w:t>
      </w:r>
    </w:p>
    <w:p w14:paraId="031DF76C" w14:textId="77777777" w:rsidR="00B7433A" w:rsidRDefault="00442404">
      <w:pPr>
        <w:pStyle w:val="Heading2NOToC"/>
        <w:rPr>
          <w:rFonts w:eastAsiaTheme="minorEastAsia"/>
          <w:lang w:val="en-GB"/>
        </w:rPr>
      </w:pPr>
      <w:r>
        <w:rPr>
          <w:rFonts w:eastAsiaTheme="minorEastAsia"/>
          <w:lang w:val="en-GB"/>
        </w:rPr>
        <w:t>Performance components</w:t>
      </w:r>
    </w:p>
    <w:p w14:paraId="648B3DCF" w14:textId="77777777" w:rsidR="00B7433A" w:rsidRDefault="00442404">
      <w:pPr>
        <w:pStyle w:val="Keepnextindent1"/>
        <w:rPr>
          <w:ins w:id="219" w:author="Andrew Harper" w:date="2025-10-26T23:27:00Z"/>
          <w:lang w:val="en-US"/>
        </w:rPr>
      </w:pPr>
      <w:r>
        <w:rPr>
          <w:lang w:val="en-US"/>
        </w:rPr>
        <w:t>(a)</w:t>
      </w:r>
      <w:r>
        <w:rPr>
          <w:lang w:val="en-US"/>
        </w:rPr>
        <w:tab/>
        <w:t xml:space="preserve">Implement network maintenance </w:t>
      </w:r>
      <w:proofErr w:type="spellStart"/>
      <w:ins w:id="220" w:author="Andrew Harper" w:date="2025-10-26T23:30:00Z">
        <w:r>
          <w:rPr>
            <w:lang w:val="en-US"/>
          </w:rPr>
          <w:t>programmes</w:t>
        </w:r>
        <w:proofErr w:type="spellEnd"/>
        <w:r>
          <w:rPr>
            <w:lang w:val="en-US"/>
          </w:rPr>
          <w:t xml:space="preserve"> </w:t>
        </w:r>
      </w:ins>
      <w:r>
        <w:rPr>
          <w:lang w:val="en-US"/>
        </w:rPr>
        <w:t xml:space="preserve">(preventive, corrective, adaptive), </w:t>
      </w:r>
      <w:ins w:id="221" w:author="Andrew Harper" w:date="2025-10-26T23:31:00Z">
        <w:r>
          <w:rPr>
            <w:lang w:val="en-US"/>
          </w:rPr>
          <w:t xml:space="preserve">conduct </w:t>
        </w:r>
      </w:ins>
      <w:r>
        <w:rPr>
          <w:lang w:val="en-US"/>
        </w:rPr>
        <w:t>site inspection</w:t>
      </w:r>
      <w:ins w:id="222" w:author="Andrew Harper" w:date="2025-10-26T23:31:00Z">
        <w:r>
          <w:rPr>
            <w:lang w:val="en-US"/>
          </w:rPr>
          <w:t>s</w:t>
        </w:r>
      </w:ins>
      <w:r>
        <w:rPr>
          <w:lang w:val="en-US"/>
        </w:rPr>
        <w:t xml:space="preserve"> and </w:t>
      </w:r>
      <w:ins w:id="223" w:author="Andrew Harper" w:date="2025-10-26T23:31:00Z">
        <w:r>
          <w:rPr>
            <w:lang w:val="en-US"/>
          </w:rPr>
          <w:t xml:space="preserve">carry out </w:t>
        </w:r>
      </w:ins>
      <w:r>
        <w:rPr>
          <w:lang w:val="en-US"/>
        </w:rPr>
        <w:t xml:space="preserve">instrument calibration </w:t>
      </w:r>
      <w:proofErr w:type="spellStart"/>
      <w:r>
        <w:rPr>
          <w:lang w:val="en-US"/>
        </w:rPr>
        <w:t>programmes</w:t>
      </w:r>
      <w:proofErr w:type="spellEnd"/>
      <w:r>
        <w:rPr>
          <w:rStyle w:val="FootnoteReference"/>
        </w:rPr>
        <w:footnoteReference w:id="3"/>
      </w:r>
      <w:r>
        <w:rPr>
          <w:lang w:val="en-US"/>
        </w:rPr>
        <w:t xml:space="preserve"> to ensure correct and sustainable functioning of all </w:t>
      </w:r>
      <w:proofErr w:type="gramStart"/>
      <w:r>
        <w:rPr>
          <w:lang w:val="en-US"/>
        </w:rPr>
        <w:t>equipment;</w:t>
      </w:r>
      <w:proofErr w:type="gramEnd"/>
    </w:p>
    <w:p w14:paraId="327158F1" w14:textId="77777777" w:rsidR="00B7433A" w:rsidRDefault="00B7433A">
      <w:pPr>
        <w:pStyle w:val="Keepnextindent1"/>
        <w:rPr>
          <w:lang w:val="en-US"/>
        </w:rPr>
      </w:pPr>
    </w:p>
    <w:p w14:paraId="02BC796A" w14:textId="77777777" w:rsidR="00B7433A" w:rsidRPr="0050252E" w:rsidRDefault="00442404">
      <w:pPr>
        <w:pStyle w:val="Indent1"/>
        <w:rPr>
          <w:ins w:id="225" w:author="Andrew Harper" w:date="2025-10-26T23:27:00Z"/>
        </w:rPr>
      </w:pPr>
      <w:ins w:id="226" w:author="Andrew Harper" w:date="2025-10-26T23:27:00Z">
        <w:r w:rsidRPr="0050252E">
          <w:t>(b)</w:t>
        </w:r>
        <w:r>
          <w:tab/>
        </w:r>
        <w:r w:rsidRPr="0050252E">
          <w:t xml:space="preserve">Ensure </w:t>
        </w:r>
      </w:ins>
      <w:ins w:id="227" w:author="Andrew Harper" w:date="2025-10-26T23:31:00Z">
        <w:r w:rsidRPr="0050252E">
          <w:t>the availability</w:t>
        </w:r>
      </w:ins>
      <w:ins w:id="228" w:author="Andrew Harper" w:date="2025-10-26T23:32:00Z">
        <w:r w:rsidRPr="0050252E">
          <w:t xml:space="preserve"> and timely </w:t>
        </w:r>
      </w:ins>
      <w:ins w:id="229" w:author="Andrew Harper" w:date="2025-10-26T23:27:00Z">
        <w:r w:rsidRPr="0050252E">
          <w:t>supply of consumables and spare instruments/sensors</w:t>
        </w:r>
      </w:ins>
      <w:ins w:id="230" w:author="Andrew Harper" w:date="2025-10-26T23:33:00Z">
        <w:r w:rsidRPr="0050252E">
          <w:t xml:space="preserve"> to support uninterrupted network </w:t>
        </w:r>
        <w:proofErr w:type="gramStart"/>
        <w:r w:rsidRPr="0050252E">
          <w:t>operations</w:t>
        </w:r>
      </w:ins>
      <w:ins w:id="231" w:author="Andrew Harper" w:date="2025-10-26T23:27:00Z">
        <w:r w:rsidRPr="0050252E">
          <w:t>;</w:t>
        </w:r>
        <w:proofErr w:type="gramEnd"/>
      </w:ins>
    </w:p>
    <w:p w14:paraId="11B9D4B7" w14:textId="77777777" w:rsidR="00B7433A" w:rsidRPr="0050252E" w:rsidRDefault="00442404">
      <w:pPr>
        <w:pStyle w:val="Indent1"/>
      </w:pPr>
      <w:r w:rsidRPr="0050252E">
        <w:t>(</w:t>
      </w:r>
      <w:del w:id="232" w:author="Andrew Harper" w:date="2025-10-26T23:33:00Z">
        <w:r w:rsidRPr="0050252E">
          <w:delText>b</w:delText>
        </w:r>
      </w:del>
      <w:ins w:id="233" w:author="Andrew Harper" w:date="2025-10-26T23:33:00Z">
        <w:r w:rsidRPr="0050252E">
          <w:t>c</w:t>
        </w:r>
      </w:ins>
      <w:r w:rsidRPr="0050252E">
        <w:t>)</w:t>
      </w:r>
      <w:r>
        <w:tab/>
      </w:r>
      <w:r w:rsidRPr="0050252E">
        <w:t xml:space="preserve">Develop and employ quality assurance tools </w:t>
      </w:r>
      <w:del w:id="234" w:author="Andrew Harper" w:date="2025-10-26T23:20:00Z">
        <w:r w:rsidRPr="0050252E">
          <w:delText>(</w:delText>
        </w:r>
      </w:del>
      <w:r w:rsidRPr="0050252E">
        <w:t>for regular diagnosis of system functions and parameters</w:t>
      </w:r>
      <w:del w:id="235" w:author="Andrew Harper" w:date="2025-10-26T23:20:00Z">
        <w:r w:rsidRPr="0050252E">
          <w:delText>)</w:delText>
        </w:r>
      </w:del>
      <w:r w:rsidRPr="0050252E">
        <w:t xml:space="preserve"> </w:t>
      </w:r>
      <w:ins w:id="236" w:author="Andrew Harper" w:date="2025-10-26T23:20:00Z">
        <w:r w:rsidRPr="0050252E">
          <w:t>across</w:t>
        </w:r>
      </w:ins>
      <w:del w:id="237" w:author="Andrew Harper" w:date="2025-10-26T23:20:00Z">
        <w:r w:rsidRPr="0050252E">
          <w:delText>for all instrumentation</w:delText>
        </w:r>
      </w:del>
      <w:r w:rsidRPr="0050252E">
        <w:t xml:space="preserve"> both in situ and remote sensing</w:t>
      </w:r>
      <w:ins w:id="238" w:author="Andrew Harper" w:date="2025-10-26T23:20:00Z">
        <w:r w:rsidRPr="0050252E">
          <w:t xml:space="preserve"> </w:t>
        </w:r>
        <w:proofErr w:type="gramStart"/>
        <w:r w:rsidRPr="0050252E">
          <w:t>instrumentation</w:t>
        </w:r>
      </w:ins>
      <w:r w:rsidRPr="0050252E">
        <w:t>;</w:t>
      </w:r>
      <w:proofErr w:type="gramEnd"/>
    </w:p>
    <w:p w14:paraId="47BDC1EB" w14:textId="37047B5D" w:rsidR="00B7433A" w:rsidRDefault="00442404">
      <w:pPr>
        <w:pStyle w:val="Indent1"/>
      </w:pPr>
      <w:r w:rsidRPr="0050252E">
        <w:t>(</w:t>
      </w:r>
      <w:ins w:id="239" w:author="Andrew Harper" w:date="2025-10-26T23:34:00Z">
        <w:r w:rsidRPr="0050252E">
          <w:t>d</w:t>
        </w:r>
      </w:ins>
      <w:del w:id="240" w:author="Andrew Harper" w:date="2025-10-26T23:34:00Z">
        <w:r w:rsidRPr="0050252E">
          <w:delText>c</w:delText>
        </w:r>
      </w:del>
      <w:r w:rsidRPr="0050252E">
        <w:t>)</w:t>
      </w:r>
      <w:r>
        <w:tab/>
      </w:r>
      <w:r w:rsidRPr="0050252E">
        <w:t>Develop and maintain a data quality monitoring system (</w:t>
      </w:r>
      <w:del w:id="241" w:author="user" w:date="2025-11-13T11:45:00Z">
        <w:r w:rsidRPr="0050252E" w:rsidDel="002C79DF">
          <w:delText>for example</w:delText>
        </w:r>
      </w:del>
      <w:ins w:id="242" w:author="user" w:date="2025-11-13T11:45:00Z">
        <w:r w:rsidR="002C79DF" w:rsidRPr="0050252E">
          <w:t>e.g.</w:t>
        </w:r>
      </w:ins>
      <w:del w:id="243" w:author="user" w:date="2025-11-13T11:45:00Z">
        <w:r w:rsidRPr="0050252E" w:rsidDel="002C79DF">
          <w:delText>,</w:delText>
        </w:r>
      </w:del>
      <w:r w:rsidRPr="0050252E">
        <w:t xml:space="preserve"> manual an</w:t>
      </w:r>
      <w:r w:rsidRPr="0050252E">
        <w:rPr>
          <w:rStyle w:val="NoBreak"/>
        </w:rPr>
        <w:t>d/o</w:t>
      </w:r>
      <w:r w:rsidRPr="0050252E">
        <w:t>r automated data quality control</w:t>
      </w:r>
      <w:del w:id="244" w:author="Andrew Harper" w:date="2025-10-26T23:21:00Z">
        <w:r w:rsidRPr="0050252E">
          <w:delText xml:space="preserve"> systems</w:delText>
        </w:r>
      </w:del>
      <w:r w:rsidRPr="0050252E">
        <w:t xml:space="preserve">) to ensure data traceability and metadata </w:t>
      </w:r>
      <w:proofErr w:type="gramStart"/>
      <w:r w:rsidRPr="0050252E">
        <w:t>accuracy;</w:t>
      </w:r>
      <w:proofErr w:type="gramEnd"/>
    </w:p>
    <w:p w14:paraId="0F2DA1F1" w14:textId="6C2A07F4" w:rsidR="00B7433A" w:rsidRPr="0050252E" w:rsidRDefault="00442404">
      <w:pPr>
        <w:pStyle w:val="Indent1"/>
      </w:pPr>
      <w:r w:rsidRPr="0050252E">
        <w:t>(</w:t>
      </w:r>
      <w:ins w:id="245" w:author="Andrew Harper" w:date="2025-10-26T23:34:00Z">
        <w:r w:rsidRPr="0050252E">
          <w:t>e</w:t>
        </w:r>
      </w:ins>
      <w:del w:id="246" w:author="Andrew Harper" w:date="2025-10-26T23:34:00Z">
        <w:r w:rsidRPr="0050252E">
          <w:delText>d</w:delText>
        </w:r>
      </w:del>
      <w:r w:rsidRPr="0050252E">
        <w:t>)</w:t>
      </w:r>
      <w:r>
        <w:tab/>
      </w:r>
      <w:r w:rsidRPr="0050252E">
        <w:t>Coordinate with external sources (</w:t>
      </w:r>
      <w:ins w:id="247" w:author="Andrew Harper" w:date="2025-10-26T23:21:00Z">
        <w:del w:id="248" w:author="user" w:date="2025-11-13T11:45:00Z">
          <w:r w:rsidRPr="0050252E" w:rsidDel="002C79DF">
            <w:delText>for example</w:delText>
          </w:r>
        </w:del>
      </w:ins>
      <w:ins w:id="249" w:author="user" w:date="2025-11-13T11:45:00Z">
        <w:r w:rsidR="002C79DF" w:rsidRPr="0050252E">
          <w:t>e.g.</w:t>
        </w:r>
      </w:ins>
      <w:ins w:id="250" w:author="Andrew Harper" w:date="2025-10-26T23:21:00Z">
        <w:r w:rsidRPr="0050252E">
          <w:t xml:space="preserve"> </w:t>
        </w:r>
      </w:ins>
      <w:r w:rsidRPr="0050252E">
        <w:t>partners, volunteers and other third</w:t>
      </w:r>
      <w:r>
        <w:noBreakHyphen/>
      </w:r>
      <w:r w:rsidRPr="0050252E">
        <w:t xml:space="preserve">party sources such as crowdsourcing) regarding the provision of their data to ensure the quality of data and homogeneity </w:t>
      </w:r>
      <w:ins w:id="251" w:author="Andrew Harper" w:date="2025-10-26T23:22:00Z">
        <w:r w:rsidRPr="0050252E">
          <w:t>across</w:t>
        </w:r>
      </w:ins>
      <w:del w:id="252" w:author="Andrew Harper" w:date="2025-10-26T23:22:00Z">
        <w:r w:rsidRPr="0050252E">
          <w:delText>of</w:delText>
        </w:r>
      </w:del>
      <w:r w:rsidRPr="0050252E">
        <w:t xml:space="preserve"> the integrated </w:t>
      </w:r>
      <w:proofErr w:type="gramStart"/>
      <w:r w:rsidRPr="0050252E">
        <w:t>network;</w:t>
      </w:r>
      <w:proofErr w:type="gramEnd"/>
    </w:p>
    <w:p w14:paraId="5591E8E5" w14:textId="77777777" w:rsidR="00B7433A" w:rsidRDefault="00442404">
      <w:pPr>
        <w:pStyle w:val="Indent1"/>
      </w:pPr>
      <w:r w:rsidRPr="0050252E">
        <w:t>(</w:t>
      </w:r>
      <w:ins w:id="253" w:author="Andrew Harper" w:date="2025-10-26T23:34:00Z">
        <w:r w:rsidRPr="0050252E">
          <w:t>f</w:t>
        </w:r>
      </w:ins>
      <w:del w:id="254" w:author="Andrew Harper" w:date="2025-10-26T23:34:00Z">
        <w:r w:rsidRPr="0050252E">
          <w:delText>e</w:delText>
        </w:r>
      </w:del>
      <w:r w:rsidRPr="0050252E">
        <w:t>)</w:t>
      </w:r>
      <w:r>
        <w:tab/>
      </w:r>
      <w:r w:rsidRPr="0050252E">
        <w:t xml:space="preserve">Prepare </w:t>
      </w:r>
      <w:ins w:id="255" w:author="Andrew Harper" w:date="2025-10-26T23:22:00Z">
        <w:r w:rsidRPr="0050252E">
          <w:t>and peri</w:t>
        </w:r>
      </w:ins>
      <w:ins w:id="256" w:author="Andrew Harper" w:date="2025-10-26T23:23:00Z">
        <w:r w:rsidRPr="0050252E">
          <w:t xml:space="preserve">odically test </w:t>
        </w:r>
      </w:ins>
      <w:r w:rsidRPr="0050252E">
        <w:t>contingency plans for network operation and data acquisition</w:t>
      </w:r>
      <w:del w:id="257" w:author="Andrew Harper" w:date="2025-10-26T23:23:00Z">
        <w:r w:rsidRPr="0050252E">
          <w:delText>, including periodic testing of effectiveness</w:delText>
        </w:r>
      </w:del>
      <w:r w:rsidRPr="0050252E">
        <w:t>;</w:t>
      </w:r>
    </w:p>
    <w:p w14:paraId="3C6EA7E8" w14:textId="7CC98C0B" w:rsidR="00B7433A" w:rsidRDefault="337754EE">
      <w:pPr>
        <w:pStyle w:val="Keepnextindent1"/>
        <w:rPr>
          <w:lang w:val="en-US"/>
        </w:rPr>
      </w:pPr>
      <w:r w:rsidRPr="337754EE">
        <w:rPr>
          <w:lang w:val="en-US"/>
        </w:rPr>
        <w:t>(</w:t>
      </w:r>
      <w:ins w:id="258" w:author="Andrew Harper" w:date="2025-10-26T23:34:00Z">
        <w:r w:rsidRPr="337754EE">
          <w:rPr>
            <w:lang w:val="en-US"/>
          </w:rPr>
          <w:t>g</w:t>
        </w:r>
      </w:ins>
      <w:del w:id="259" w:author="Andrew Harper" w:date="2025-10-26T23:34:00Z">
        <w:r w:rsidR="00442404" w:rsidRPr="337754EE" w:rsidDel="337754EE">
          <w:rPr>
            <w:lang w:val="en-US"/>
          </w:rPr>
          <w:delText>f</w:delText>
        </w:r>
      </w:del>
      <w:r w:rsidRPr="337754EE">
        <w:rPr>
          <w:lang w:val="en-US"/>
        </w:rPr>
        <w:t>)</w:t>
      </w:r>
      <w:r w:rsidR="00442404" w:rsidRPr="0050252E">
        <w:rPr>
          <w:lang w:val="en-GB"/>
        </w:rPr>
        <w:tab/>
      </w:r>
      <w:r w:rsidRPr="337754EE">
        <w:rPr>
          <w:lang w:val="en-US"/>
        </w:rPr>
        <w:t>Monitor network performance using appropriate tools</w:t>
      </w:r>
      <w:ins w:id="260" w:author="Ercan Buyukbas" w:date="2025-10-28T14:03:00Z">
        <w:r w:rsidRPr="337754EE">
          <w:rPr>
            <w:lang w:val="en-US"/>
          </w:rPr>
          <w:t xml:space="preserve"> (e.g. WDQMS)</w:t>
        </w:r>
      </w:ins>
      <w:r w:rsidRPr="337754EE">
        <w:rPr>
          <w:lang w:val="en-US"/>
        </w:rPr>
        <w:t xml:space="preserve"> and schemes, and devise indicators to measure network performance (</w:t>
      </w:r>
      <w:del w:id="261" w:author="user" w:date="2025-11-13T11:45:00Z">
        <w:r w:rsidRPr="337754EE" w:rsidDel="002C79DF">
          <w:rPr>
            <w:lang w:val="en-US"/>
          </w:rPr>
          <w:delText>for example,</w:delText>
        </w:r>
      </w:del>
      <w:ins w:id="262" w:author="user" w:date="2025-11-13T11:45:00Z">
        <w:r w:rsidR="002C79DF">
          <w:rPr>
            <w:lang w:val="en-US"/>
          </w:rPr>
          <w:t>e.g.</w:t>
        </w:r>
      </w:ins>
      <w:r w:rsidRPr="337754EE">
        <w:rPr>
          <w:lang w:val="en-US"/>
        </w:rPr>
        <w:t xml:space="preserve"> data availability, timeliness</w:t>
      </w:r>
      <w:proofErr w:type="gramStart"/>
      <w:r w:rsidRPr="337754EE">
        <w:rPr>
          <w:lang w:val="en-US"/>
        </w:rPr>
        <w:t>);</w:t>
      </w:r>
      <w:proofErr w:type="gramEnd"/>
    </w:p>
    <w:p w14:paraId="73B48A78" w14:textId="43D90EB6" w:rsidR="00B7433A" w:rsidRDefault="00442404">
      <w:pPr>
        <w:pStyle w:val="Keepnextindent1"/>
        <w:rPr>
          <w:lang w:val="en-US"/>
        </w:rPr>
      </w:pPr>
      <w:r>
        <w:rPr>
          <w:lang w:val="en-US"/>
        </w:rPr>
        <w:t>(</w:t>
      </w:r>
      <w:ins w:id="263" w:author="Andrew Harper" w:date="2025-10-26T23:34:00Z">
        <w:r>
          <w:rPr>
            <w:lang w:val="en-US"/>
          </w:rPr>
          <w:t>h</w:t>
        </w:r>
      </w:ins>
      <w:del w:id="264" w:author="Andrew Harper" w:date="2025-10-26T23:34:00Z">
        <w:r>
          <w:rPr>
            <w:lang w:val="en-US"/>
          </w:rPr>
          <w:delText>g</w:delText>
        </w:r>
      </w:del>
      <w:r>
        <w:rPr>
          <w:lang w:val="en-US"/>
        </w:rPr>
        <w:t>)</w:t>
      </w:r>
      <w:r>
        <w:rPr>
          <w:lang w:val="en-US"/>
        </w:rPr>
        <w:tab/>
        <w:t>Document all operational procedures (</w:t>
      </w:r>
      <w:ins w:id="265" w:author="user" w:date="2025-11-13T11:45:00Z">
        <w:r w:rsidR="002C79DF">
          <w:rPr>
            <w:lang w:val="en-US"/>
          </w:rPr>
          <w:t>e.g.</w:t>
        </w:r>
      </w:ins>
      <w:del w:id="266" w:author="user" w:date="2025-11-13T11:45:00Z">
        <w:r w:rsidDel="002C79DF">
          <w:rPr>
            <w:lang w:val="en-US"/>
          </w:rPr>
          <w:delText>for example,</w:delText>
        </w:r>
      </w:del>
      <w:r>
        <w:rPr>
          <w:lang w:val="en-US"/>
        </w:rPr>
        <w:t xml:space="preserve"> network maintenance, instrument calibration, data quality control algorithms, contingency plans</w:t>
      </w:r>
      <w:proofErr w:type="gramStart"/>
      <w:r>
        <w:rPr>
          <w:lang w:val="en-US"/>
        </w:rPr>
        <w:t>);</w:t>
      </w:r>
      <w:proofErr w:type="gramEnd"/>
    </w:p>
    <w:p w14:paraId="243D4988" w14:textId="77777777" w:rsidR="00B7433A" w:rsidRDefault="00442404">
      <w:pPr>
        <w:pStyle w:val="Indent1"/>
        <w:rPr>
          <w:del w:id="267" w:author="Andrew Harper" w:date="2025-10-26T23:28:00Z"/>
        </w:rPr>
      </w:pPr>
      <w:r w:rsidRPr="0050252E">
        <w:t>(</w:t>
      </w:r>
      <w:proofErr w:type="spellStart"/>
      <w:ins w:id="268" w:author="Andrew Harper" w:date="2025-10-26T23:34:00Z">
        <w:r w:rsidRPr="0050252E">
          <w:t>i</w:t>
        </w:r>
      </w:ins>
      <w:proofErr w:type="spellEnd"/>
      <w:del w:id="269" w:author="Andrew Harper" w:date="2025-10-26T23:34:00Z">
        <w:r w:rsidRPr="0050252E">
          <w:delText>h</w:delText>
        </w:r>
      </w:del>
      <w:r w:rsidRPr="0050252E">
        <w:t>)</w:t>
      </w:r>
      <w:r>
        <w:tab/>
      </w:r>
      <w:r w:rsidRPr="0050252E">
        <w:t>Maintain an asset register</w:t>
      </w:r>
      <w:ins w:id="270" w:author="Andrew Harper" w:date="2025-10-26T23:24:00Z">
        <w:r w:rsidRPr="0050252E">
          <w:t xml:space="preserve"> for all network </w:t>
        </w:r>
        <w:proofErr w:type="spellStart"/>
        <w:r w:rsidRPr="0050252E">
          <w:t>components</w:t>
        </w:r>
      </w:ins>
      <w:del w:id="271" w:author="Andrew Harper" w:date="2025-10-26T23:28:00Z">
        <w:r w:rsidRPr="0050252E">
          <w:delText>.</w:delText>
        </w:r>
      </w:del>
      <w:ins w:id="272" w:author="Andrew Harper" w:date="2025-10-26T23:29:00Z">
        <w:r w:rsidRPr="0050252E">
          <w:t>.</w:t>
        </w:r>
      </w:ins>
    </w:p>
    <w:p w14:paraId="23945EB6" w14:textId="77777777" w:rsidR="00B7433A" w:rsidRDefault="00442404" w:rsidP="0050252E">
      <w:pPr>
        <w:pStyle w:val="Indent1"/>
        <w:ind w:left="0" w:firstLine="0"/>
        <w:rPr>
          <w:rFonts w:eastAsiaTheme="minorEastAsia"/>
        </w:rPr>
      </w:pPr>
      <w:r w:rsidRPr="0050252E">
        <w:rPr>
          <w:rFonts w:eastAsiaTheme="minorEastAsia"/>
          <w:b/>
          <w:bCs/>
        </w:rPr>
        <w:t>Knowledge</w:t>
      </w:r>
      <w:proofErr w:type="spellEnd"/>
      <w:r w:rsidRPr="0050252E">
        <w:rPr>
          <w:rFonts w:eastAsiaTheme="minorEastAsia"/>
          <w:b/>
          <w:bCs/>
        </w:rPr>
        <w:t xml:space="preserve"> and skill requirements</w:t>
      </w:r>
    </w:p>
    <w:p w14:paraId="3C6F6128" w14:textId="7FE66677" w:rsidR="00B7433A" w:rsidRDefault="00442404">
      <w:pPr>
        <w:pStyle w:val="Keepnextindent1"/>
        <w:rPr>
          <w:lang w:val="en-US"/>
        </w:rPr>
      </w:pPr>
      <w:r>
        <w:rPr>
          <w:lang w:val="en-US"/>
        </w:rPr>
        <w:t>(a)</w:t>
      </w:r>
      <w:r>
        <w:rPr>
          <w:lang w:val="en-US"/>
        </w:rPr>
        <w:tab/>
      </w:r>
      <w:ins w:id="273" w:author="Andrew Harper" w:date="2025-10-26T23:34:00Z">
        <w:r>
          <w:rPr>
            <w:lang w:val="en-US"/>
          </w:rPr>
          <w:t xml:space="preserve">Functional understanding of </w:t>
        </w:r>
      </w:ins>
      <w:del w:id="274" w:author="user" w:date="2025-11-13T11:46:00Z">
        <w:r w:rsidDel="002C79DF">
          <w:rPr>
            <w:lang w:val="en-US"/>
          </w:rPr>
          <w:delText>M</w:delText>
        </w:r>
      </w:del>
      <w:ins w:id="275" w:author="Andrew Harper" w:date="2025-10-26T23:34:00Z">
        <w:del w:id="276" w:author="user" w:date="2025-11-13T11:46:00Z">
          <w:r w:rsidDel="002C79DF">
            <w:rPr>
              <w:lang w:val="en-US"/>
            </w:rPr>
            <w:delText>m</w:delText>
          </w:r>
        </w:del>
      </w:ins>
      <w:del w:id="277" w:author="user" w:date="2025-11-13T11:46:00Z">
        <w:r w:rsidDel="002C79DF">
          <w:rPr>
            <w:lang w:val="en-US"/>
          </w:rPr>
          <w:delText xml:space="preserve">eteorological </w:delText>
        </w:r>
      </w:del>
      <w:r>
        <w:rPr>
          <w:lang w:val="en-US"/>
        </w:rPr>
        <w:t xml:space="preserve">instruments and communications systems installed in the observing </w:t>
      </w:r>
      <w:proofErr w:type="gramStart"/>
      <w:r>
        <w:rPr>
          <w:lang w:val="en-US"/>
        </w:rPr>
        <w:t>network;</w:t>
      </w:r>
      <w:proofErr w:type="gramEnd"/>
    </w:p>
    <w:p w14:paraId="5F9AACB1" w14:textId="04EB2BCA" w:rsidR="00B7433A" w:rsidRPr="0050252E" w:rsidRDefault="337754EE">
      <w:pPr>
        <w:pStyle w:val="Indent1"/>
      </w:pPr>
      <w:r w:rsidRPr="0050252E">
        <w:t>(b)</w:t>
      </w:r>
      <w:r w:rsidR="00442404">
        <w:tab/>
      </w:r>
      <w:r w:rsidRPr="0050252E">
        <w:t xml:space="preserve">Familiarity with WMO guidelines and regulations on </w:t>
      </w:r>
      <w:del w:id="278" w:author="user" w:date="2025-11-13T11:48:00Z">
        <w:r w:rsidRPr="0050252E" w:rsidDel="002C79DF">
          <w:delText xml:space="preserve">meteorological observations </w:delText>
        </w:r>
      </w:del>
      <w:ins w:id="279" w:author="user" w:date="2025-11-13T11:48:00Z">
        <w:r w:rsidR="002C79DF" w:rsidRPr="0050252E">
          <w:t xml:space="preserve">observing systems and instrumentation </w:t>
        </w:r>
      </w:ins>
      <w:r w:rsidRPr="0050252E">
        <w:t>(</w:t>
      </w:r>
      <w:ins w:id="280" w:author="user" w:date="2025-11-13T11:48:00Z">
        <w:r w:rsidR="002C79DF">
          <w:rPr>
            <w:lang w:val="en-US"/>
          </w:rPr>
          <w:t>e.g.</w:t>
        </w:r>
      </w:ins>
      <w:del w:id="281" w:author="user" w:date="2025-11-13T11:48:00Z">
        <w:r w:rsidRPr="0050252E" w:rsidDel="002C79DF">
          <w:delText>for example,</w:delText>
        </w:r>
      </w:del>
      <w:r w:rsidRPr="0050252E">
        <w:t xml:space="preserve"> the </w:t>
      </w:r>
      <w:hyperlink r:id="rId19">
        <w:r w:rsidRPr="0050252E">
          <w:rPr>
            <w:rStyle w:val="HyperlinkItalic"/>
          </w:rPr>
          <w:t>Guide to Instruments and Methods of Observation</w:t>
        </w:r>
      </w:hyperlink>
      <w:r w:rsidRPr="0050252E">
        <w:t xml:space="preserve"> (</w:t>
      </w:r>
      <w:r w:rsidRPr="0050252E">
        <w:rPr>
          <w:rStyle w:val="NoBreak"/>
        </w:rPr>
        <w:t>WMO-No. 8</w:t>
      </w:r>
      <w:r w:rsidRPr="0050252E">
        <w:t>),</w:t>
      </w:r>
      <w:ins w:id="282" w:author="Andrew Harper" w:date="2025-11-12T14:21:00Z">
        <w:r w:rsidRPr="337754EE">
          <w:rPr>
            <w:rFonts w:eastAsia="SimSun"/>
            <w:lang w:val="en-US" w:eastAsia="zh-CN"/>
          </w:rPr>
          <w:t xml:space="preserve"> the Guide to Hydrological Practices (WMO-No.</w:t>
        </w:r>
      </w:ins>
      <w:ins w:id="283" w:author="user" w:date="2025-11-13T11:46:00Z">
        <w:r w:rsidR="002C79DF">
          <w:rPr>
            <w:rFonts w:eastAsia="SimSun"/>
            <w:lang w:val="en-US" w:eastAsia="zh-CN"/>
          </w:rPr>
          <w:t xml:space="preserve"> </w:t>
        </w:r>
      </w:ins>
      <w:ins w:id="284" w:author="Andrew Harper" w:date="2025-11-12T14:21:00Z">
        <w:r w:rsidRPr="337754EE">
          <w:rPr>
            <w:rFonts w:eastAsia="SimSun"/>
            <w:lang w:val="en-US" w:eastAsia="zh-CN"/>
          </w:rPr>
          <w:t>168, Vol I),</w:t>
        </w:r>
      </w:ins>
      <w:r w:rsidRPr="0050252E">
        <w:t xml:space="preserve"> </w:t>
      </w:r>
      <w:ins w:id="285" w:author="user" w:date="2025-11-13T11:49:00Z">
        <w:r w:rsidR="00B406C9" w:rsidRPr="0050252E">
          <w:t xml:space="preserve">and </w:t>
        </w:r>
      </w:ins>
      <w:r w:rsidRPr="0050252E">
        <w:t xml:space="preserve">the </w:t>
      </w:r>
      <w:hyperlink r:id="rId20">
        <w:r w:rsidRPr="0050252E">
          <w:rPr>
            <w:rStyle w:val="HyperlinkItalic"/>
          </w:rPr>
          <w:t>Manual on the WMO Integrated Global Observing System</w:t>
        </w:r>
      </w:hyperlink>
      <w:r w:rsidRPr="0050252E">
        <w:t xml:space="preserve"> (</w:t>
      </w:r>
      <w:r w:rsidRPr="0050252E">
        <w:rPr>
          <w:rStyle w:val="NoBreak"/>
        </w:rPr>
        <w:t>WMO-No. 1160</w:t>
      </w:r>
      <w:r w:rsidRPr="0050252E">
        <w:t>)</w:t>
      </w:r>
      <w:del w:id="286" w:author="user" w:date="2025-11-13T11:49:00Z">
        <w:r w:rsidRPr="0050252E" w:rsidDel="00B406C9">
          <w:delText xml:space="preserve"> and the WIGOS Framework Implementation Plan</w:delText>
        </w:r>
      </w:del>
      <w:r w:rsidRPr="0050252E">
        <w:t>);</w:t>
      </w:r>
    </w:p>
    <w:p w14:paraId="745B0073" w14:textId="77777777" w:rsidR="00B7433A" w:rsidRDefault="00442404">
      <w:pPr>
        <w:pStyle w:val="Indent1"/>
      </w:pPr>
      <w:r w:rsidRPr="0050252E">
        <w:t>(c)</w:t>
      </w:r>
      <w:r>
        <w:tab/>
      </w:r>
      <w:r w:rsidRPr="0050252E">
        <w:t>Detailed knowledge of operational programme management and organizational structure</w:t>
      </w:r>
      <w:ins w:id="287" w:author="Andrew Harper" w:date="2025-10-26T23:35:00Z">
        <w:r w:rsidRPr="0050252E">
          <w:t>s</w:t>
        </w:r>
      </w:ins>
      <w:del w:id="288" w:author="Andrew Harper" w:date="2025-10-26T23:35:00Z">
        <w:r w:rsidRPr="0050252E">
          <w:delText>, and the like</w:delText>
        </w:r>
      </w:del>
      <w:r w:rsidRPr="0050252E">
        <w:t>;</w:t>
      </w:r>
    </w:p>
    <w:p w14:paraId="639C6618" w14:textId="3938F70E" w:rsidR="00B7433A" w:rsidRDefault="337754EE">
      <w:pPr>
        <w:pStyle w:val="Indent1"/>
      </w:pPr>
      <w:r w:rsidRPr="0050252E">
        <w:t>(d)</w:t>
      </w:r>
      <w:r w:rsidR="00442404">
        <w:tab/>
      </w:r>
      <w:r w:rsidRPr="0050252E">
        <w:t xml:space="preserve">Contingency plans </w:t>
      </w:r>
      <w:del w:id="289" w:author="Andrew Harper" w:date="2025-10-26T23:36:00Z">
        <w:r w:rsidR="00442404" w:rsidRPr="0050252E" w:rsidDel="337754EE">
          <w:delText>(</w:delText>
        </w:r>
      </w:del>
      <w:r w:rsidRPr="0050252E">
        <w:t xml:space="preserve">to ensure continuity of the </w:t>
      </w:r>
      <w:del w:id="290" w:author="Andrew Harper" w:date="2025-10-26T23:36:00Z">
        <w:r w:rsidR="00442404" w:rsidRPr="0050252E" w:rsidDel="337754EE">
          <w:delText xml:space="preserve">observing </w:delText>
        </w:r>
      </w:del>
      <w:r w:rsidRPr="0050252E">
        <w:t>network</w:t>
      </w:r>
      <w:del w:id="291" w:author="Andrew Harper" w:date="2025-10-26T23:36:00Z">
        <w:r w:rsidR="00442404" w:rsidRPr="0050252E" w:rsidDel="337754EE">
          <w:delText>)</w:delText>
        </w:r>
      </w:del>
      <w:ins w:id="292" w:author="Andrew Harper" w:date="2025-10-26T23:36:00Z">
        <w:r w:rsidRPr="0050252E">
          <w:t xml:space="preserve"> </w:t>
        </w:r>
        <w:proofErr w:type="gramStart"/>
        <w:r w:rsidRPr="0050252E">
          <w:t>operations</w:t>
        </w:r>
      </w:ins>
      <w:r w:rsidRPr="0050252E">
        <w:t>;</w:t>
      </w:r>
      <w:proofErr w:type="gramEnd"/>
    </w:p>
    <w:p w14:paraId="08E2A995" w14:textId="77777777" w:rsidR="00B7433A" w:rsidRDefault="00442404">
      <w:pPr>
        <w:pStyle w:val="Keepnextindent1"/>
        <w:rPr>
          <w:lang w:val="en-US"/>
        </w:rPr>
      </w:pPr>
      <w:r>
        <w:rPr>
          <w:lang w:val="en-US"/>
        </w:rPr>
        <w:t>(e)</w:t>
      </w:r>
      <w:r>
        <w:rPr>
          <w:lang w:val="en-US"/>
        </w:rPr>
        <w:tab/>
        <w:t xml:space="preserve">Asset management standards, for example, ISO 55000 (Asset Management: Overview, Principles and Terminology) and the Global Forum on Maintenance and Asset </w:t>
      </w:r>
      <w:proofErr w:type="gramStart"/>
      <w:r>
        <w:rPr>
          <w:lang w:val="en-US"/>
        </w:rPr>
        <w:t>Management;</w:t>
      </w:r>
      <w:proofErr w:type="gramEnd"/>
    </w:p>
    <w:p w14:paraId="657EECF2" w14:textId="6EA3B40C" w:rsidR="00B7433A" w:rsidRDefault="337754EE">
      <w:pPr>
        <w:pStyle w:val="Indent1"/>
      </w:pPr>
      <w:r w:rsidRPr="337754EE">
        <w:rPr>
          <w:lang w:val="en-US"/>
        </w:rPr>
        <w:t>(f)</w:t>
      </w:r>
      <w:r w:rsidR="00442404">
        <w:tab/>
      </w:r>
      <w:r w:rsidRPr="337754EE">
        <w:rPr>
          <w:lang w:val="en-US"/>
        </w:rPr>
        <w:t>Occupation</w:t>
      </w:r>
      <w:ins w:id="293" w:author="Andrew Harper" w:date="2025-10-26T23:37:00Z">
        <w:r w:rsidRPr="337754EE">
          <w:rPr>
            <w:lang w:val="en-US"/>
          </w:rPr>
          <w:t>al</w:t>
        </w:r>
      </w:ins>
      <w:r w:rsidRPr="337754EE">
        <w:rPr>
          <w:lang w:val="en-US"/>
        </w:rPr>
        <w:t xml:space="preserve"> safety and health requirements for the observing network.</w:t>
      </w:r>
    </w:p>
    <w:p w14:paraId="72EEC1ED" w14:textId="77777777" w:rsidR="00B7433A" w:rsidRDefault="00442404">
      <w:pPr>
        <w:pStyle w:val="Heading2NOToC"/>
        <w:rPr>
          <w:rFonts w:eastAsiaTheme="minorEastAsia"/>
          <w:lang w:val="en-GB"/>
        </w:rPr>
      </w:pPr>
      <w:r>
        <w:rPr>
          <w:rFonts w:eastAsiaTheme="minorEastAsia"/>
          <w:lang w:val="en-GB"/>
        </w:rPr>
        <w:lastRenderedPageBreak/>
        <w:t>Competency 6: Manage the observing programme</w:t>
      </w:r>
    </w:p>
    <w:p w14:paraId="799795EE" w14:textId="77777777" w:rsidR="00B7433A" w:rsidRDefault="00442404">
      <w:pPr>
        <w:pStyle w:val="Heading2NOToC"/>
        <w:rPr>
          <w:rFonts w:eastAsiaTheme="minorEastAsia"/>
          <w:lang w:val="en-GB"/>
        </w:rPr>
      </w:pPr>
      <w:r>
        <w:rPr>
          <w:rFonts w:eastAsiaTheme="minorEastAsia"/>
          <w:lang w:val="en-GB"/>
        </w:rPr>
        <w:t>Competency description</w:t>
      </w:r>
    </w:p>
    <w:p w14:paraId="4F1149E1" w14:textId="77777777" w:rsidR="00B7433A" w:rsidRDefault="00442404">
      <w:pPr>
        <w:pStyle w:val="Bodytext0"/>
        <w:rPr>
          <w:rFonts w:eastAsiaTheme="minorEastAsia"/>
          <w:lang w:val="en-GB"/>
        </w:rPr>
      </w:pPr>
      <w:r>
        <w:rPr>
          <w:rFonts w:eastAsiaTheme="minorEastAsia"/>
          <w:lang w:val="en-GB"/>
        </w:rPr>
        <w:t>Manage the observing programme (technical, financial and human resources, and the like) to ensure observing programme requirements are met safely and sustainably.</w:t>
      </w:r>
    </w:p>
    <w:p w14:paraId="153AE11B" w14:textId="77777777" w:rsidR="00B7433A" w:rsidRDefault="00442404">
      <w:pPr>
        <w:pStyle w:val="Heading2NOToC"/>
        <w:rPr>
          <w:rFonts w:eastAsiaTheme="minorEastAsia"/>
          <w:lang w:val="en-GB"/>
        </w:rPr>
      </w:pPr>
      <w:r>
        <w:rPr>
          <w:rFonts w:eastAsiaTheme="minorEastAsia"/>
          <w:lang w:val="en-GB"/>
        </w:rPr>
        <w:t>Performance components</w:t>
      </w:r>
    </w:p>
    <w:p w14:paraId="0B206F88" w14:textId="77777777" w:rsidR="00B7433A" w:rsidRDefault="00442404">
      <w:pPr>
        <w:pStyle w:val="Keepnextindent1"/>
        <w:rPr>
          <w:lang w:val="en-US"/>
        </w:rPr>
      </w:pPr>
      <w:r>
        <w:rPr>
          <w:lang w:val="en-US"/>
        </w:rPr>
        <w:t>(a)</w:t>
      </w:r>
      <w:r>
        <w:rPr>
          <w:lang w:val="en-US"/>
        </w:rPr>
        <w:tab/>
        <w:t xml:space="preserve">Develop financial and human resource plans and secure the resources that ensure sustainability of the </w:t>
      </w:r>
      <w:proofErr w:type="gramStart"/>
      <w:r>
        <w:rPr>
          <w:lang w:val="en-US"/>
        </w:rPr>
        <w:t>observing</w:t>
      </w:r>
      <w:proofErr w:type="gramEnd"/>
      <w:r>
        <w:rPr>
          <w:lang w:val="en-US"/>
        </w:rPr>
        <w:t xml:space="preserve"> </w:t>
      </w:r>
      <w:proofErr w:type="spellStart"/>
      <w:proofErr w:type="gramStart"/>
      <w:r>
        <w:rPr>
          <w:lang w:val="en-US"/>
        </w:rPr>
        <w:t>programme</w:t>
      </w:r>
      <w:proofErr w:type="spellEnd"/>
      <w:r>
        <w:rPr>
          <w:lang w:val="en-US"/>
        </w:rPr>
        <w:t>;</w:t>
      </w:r>
      <w:proofErr w:type="gramEnd"/>
    </w:p>
    <w:p w14:paraId="175BA536" w14:textId="77777777" w:rsidR="00B7433A" w:rsidRDefault="00442404">
      <w:pPr>
        <w:pStyle w:val="Indent1"/>
      </w:pPr>
      <w:r w:rsidRPr="0050252E">
        <w:t>(b)</w:t>
      </w:r>
      <w:r>
        <w:tab/>
      </w:r>
      <w:r w:rsidRPr="0050252E">
        <w:t xml:space="preserve">Regularly evaluate </w:t>
      </w:r>
      <w:del w:id="294" w:author="Andrew Harper" w:date="2025-10-26T23:39:00Z">
        <w:r w:rsidRPr="0050252E">
          <w:delText xml:space="preserve">and reassess </w:delText>
        </w:r>
      </w:del>
      <w:r w:rsidRPr="0050252E">
        <w:t xml:space="preserve">staff performance and provide </w:t>
      </w:r>
      <w:del w:id="295" w:author="Andrew Harper" w:date="2025-10-26T23:41:00Z">
        <w:r w:rsidRPr="0050252E">
          <w:delText xml:space="preserve">ongoing </w:delText>
        </w:r>
      </w:del>
      <w:r w:rsidRPr="0050252E">
        <w:t xml:space="preserve">training </w:t>
      </w:r>
      <w:del w:id="296" w:author="Andrew Harper" w:date="2025-10-26T23:42:00Z">
        <w:r w:rsidRPr="0050252E">
          <w:delText>(in liaison with the training section if necessary)</w:delText>
        </w:r>
      </w:del>
      <w:r w:rsidRPr="0050252E">
        <w:t xml:space="preserve"> to </w:t>
      </w:r>
      <w:del w:id="297" w:author="Andrew Harper" w:date="2025-10-26T23:40:00Z">
        <w:r w:rsidRPr="0050252E">
          <w:delText xml:space="preserve">ensure </w:delText>
        </w:r>
      </w:del>
      <w:r w:rsidRPr="0050252E">
        <w:t>maint</w:t>
      </w:r>
      <w:ins w:id="298" w:author="Andrew Harper" w:date="2025-10-26T23:41:00Z">
        <w:r w:rsidRPr="0050252E">
          <w:t>ain</w:t>
        </w:r>
      </w:ins>
      <w:del w:id="299" w:author="Andrew Harper" w:date="2025-10-26T23:41:00Z">
        <w:r w:rsidRPr="0050252E">
          <w:delText>en</w:delText>
        </w:r>
      </w:del>
      <w:del w:id="300" w:author="Andrew Harper" w:date="2025-10-26T23:40:00Z">
        <w:r w:rsidRPr="0050252E">
          <w:delText>ance of</w:delText>
        </w:r>
      </w:del>
      <w:r w:rsidRPr="0050252E">
        <w:t xml:space="preserve"> competenc</w:t>
      </w:r>
      <w:del w:id="301" w:author="Andrew Harper" w:date="2025-10-26T23:41:00Z">
        <w:r w:rsidRPr="0050252E">
          <w:delText>y</w:delText>
        </w:r>
      </w:del>
      <w:ins w:id="302" w:author="Andrew Harper" w:date="2025-10-26T23:42:00Z">
        <w:r w:rsidRPr="0050252E">
          <w:t>ies</w:t>
        </w:r>
      </w:ins>
      <w:r w:rsidRPr="0050252E">
        <w:t xml:space="preserve"> </w:t>
      </w:r>
      <w:ins w:id="303" w:author="Andrew Harper" w:date="2025-10-26T23:42:00Z">
        <w:r w:rsidRPr="0050252E">
          <w:t>across all roles</w:t>
        </w:r>
      </w:ins>
      <w:del w:id="304" w:author="Andrew Harper" w:date="2025-10-26T23:42:00Z">
        <w:r w:rsidRPr="0050252E">
          <w:delText>of all staff involved in the observing programme</w:delText>
        </w:r>
      </w:del>
      <w:r w:rsidRPr="0050252E">
        <w:t>;</w:t>
      </w:r>
    </w:p>
    <w:p w14:paraId="23DE3436" w14:textId="10FD5E15" w:rsidR="00B7433A" w:rsidRPr="0050252E" w:rsidRDefault="00442404">
      <w:pPr>
        <w:pStyle w:val="Indent1"/>
      </w:pPr>
      <w:r w:rsidRPr="0050252E">
        <w:t>(c)</w:t>
      </w:r>
      <w:r>
        <w:tab/>
      </w:r>
      <w:r w:rsidRPr="0050252E">
        <w:t xml:space="preserve">Coordinate with users </w:t>
      </w:r>
      <w:del w:id="305" w:author="Andrew Harper" w:date="2025-10-26T23:44:00Z">
        <w:r w:rsidRPr="0050252E">
          <w:delText>and,</w:delText>
        </w:r>
      </w:del>
      <w:ins w:id="306" w:author="Andrew Harper" w:date="2025-10-26T23:44:00Z">
        <w:r w:rsidRPr="0050252E">
          <w:t>and</w:t>
        </w:r>
      </w:ins>
      <w:r w:rsidRPr="0050252E">
        <w:t xml:space="preserve"> as required, update data requirements of the observing programme (</w:t>
      </w:r>
      <w:ins w:id="307" w:author="user" w:date="2025-11-13T11:50:00Z">
        <w:r w:rsidR="00B406C9">
          <w:rPr>
            <w:lang w:val="en-US"/>
          </w:rPr>
          <w:t>e.g.</w:t>
        </w:r>
      </w:ins>
      <w:del w:id="308" w:author="user" w:date="2025-11-13T11:50:00Z">
        <w:r w:rsidRPr="0050252E" w:rsidDel="00B406C9">
          <w:delText>for example,</w:delText>
        </w:r>
      </w:del>
      <w:r w:rsidRPr="0050252E">
        <w:t xml:space="preserve"> real</w:t>
      </w:r>
      <w:r>
        <w:noBreakHyphen/>
      </w:r>
      <w:r w:rsidRPr="0050252E">
        <w:t>time observations, NWP applications and climate monitoring</w:t>
      </w:r>
      <w:proofErr w:type="gramStart"/>
      <w:r w:rsidRPr="0050252E">
        <w:t>);</w:t>
      </w:r>
      <w:proofErr w:type="gramEnd"/>
    </w:p>
    <w:p w14:paraId="3B3EC2A2" w14:textId="549C3B1B" w:rsidR="00B7433A" w:rsidRPr="0050252E" w:rsidRDefault="00442404">
      <w:pPr>
        <w:pStyle w:val="Indent1"/>
      </w:pPr>
      <w:r w:rsidRPr="0050252E">
        <w:t>(d)</w:t>
      </w:r>
      <w:r>
        <w:tab/>
      </w:r>
      <w:r w:rsidRPr="0050252E">
        <w:t>Regularly review short</w:t>
      </w:r>
      <w:r>
        <w:noBreakHyphen/>
      </w:r>
      <w:r w:rsidRPr="0050252E">
        <w:t>term and long</w:t>
      </w:r>
      <w:r>
        <w:noBreakHyphen/>
      </w:r>
      <w:r w:rsidRPr="0050252E">
        <w:t>term goals of the observing programme, identify</w:t>
      </w:r>
      <w:ins w:id="309" w:author="Andrew Harper" w:date="2025-10-26T23:44:00Z">
        <w:r w:rsidRPr="0050252E">
          <w:t>ing</w:t>
        </w:r>
      </w:ins>
      <w:r w:rsidRPr="0050252E">
        <w:t xml:space="preserve"> areas for its continuous improvement (</w:t>
      </w:r>
      <w:ins w:id="310" w:author="user" w:date="2025-11-13T11:51:00Z">
        <w:r w:rsidR="00B406C9">
          <w:rPr>
            <w:lang w:val="en-US"/>
          </w:rPr>
          <w:t>e.g.</w:t>
        </w:r>
      </w:ins>
      <w:del w:id="311" w:author="user" w:date="2025-11-13T11:51:00Z">
        <w:r w:rsidRPr="0050252E" w:rsidDel="00B406C9">
          <w:delText>for example,</w:delText>
        </w:r>
      </w:del>
      <w:r w:rsidRPr="0050252E">
        <w:t xml:space="preserve"> improved standardization, network optimization and development</w:t>
      </w:r>
      <w:proofErr w:type="gramStart"/>
      <w:r w:rsidRPr="0050252E">
        <w:t>);</w:t>
      </w:r>
      <w:proofErr w:type="gramEnd"/>
    </w:p>
    <w:p w14:paraId="257146EC" w14:textId="77777777" w:rsidR="00B7433A" w:rsidRDefault="00442404">
      <w:pPr>
        <w:pStyle w:val="Keepnextindent1"/>
        <w:rPr>
          <w:ins w:id="312" w:author="Andrew Harper" w:date="2025-10-26T23:46:00Z"/>
          <w:lang w:val="en-US"/>
        </w:rPr>
      </w:pPr>
      <w:r>
        <w:rPr>
          <w:lang w:val="en-US"/>
        </w:rPr>
        <w:t>(e)</w:t>
      </w:r>
      <w:r>
        <w:rPr>
          <w:lang w:val="en-US"/>
        </w:rPr>
        <w:tab/>
        <w:t xml:space="preserve">Explore and implement technical solutions to address improvement areas identified </w:t>
      </w:r>
      <w:del w:id="313" w:author="Andrew Harper" w:date="2025-10-26T23:45:00Z">
        <w:r>
          <w:rPr>
            <w:lang w:val="en-US"/>
          </w:rPr>
          <w:delText>taking into account</w:delText>
        </w:r>
      </w:del>
      <w:ins w:id="314" w:author="Andrew Harper" w:date="2025-10-26T23:45:00Z">
        <w:r>
          <w:rPr>
            <w:lang w:val="en-US"/>
          </w:rPr>
          <w:t>considering</w:t>
        </w:r>
      </w:ins>
      <w:r>
        <w:rPr>
          <w:lang w:val="en-US"/>
        </w:rPr>
        <w:t xml:space="preserve"> </w:t>
      </w:r>
      <w:ins w:id="315" w:author="Andrew Harper" w:date="2025-10-26T23:45:00Z">
        <w:r>
          <w:rPr>
            <w:lang w:val="en-US"/>
          </w:rPr>
          <w:t xml:space="preserve">advances in </w:t>
        </w:r>
      </w:ins>
      <w:del w:id="316" w:author="Andrew Harper" w:date="2025-10-26T23:45:00Z">
        <w:r>
          <w:rPr>
            <w:lang w:val="en-US"/>
          </w:rPr>
          <w:delText>technological cha</w:delText>
        </w:r>
      </w:del>
      <w:del w:id="317" w:author="Andrew Harper" w:date="2025-10-26T23:46:00Z">
        <w:r>
          <w:rPr>
            <w:lang w:val="en-US"/>
          </w:rPr>
          <w:delText>nge of</w:delText>
        </w:r>
      </w:del>
      <w:r>
        <w:rPr>
          <w:lang w:val="en-US"/>
        </w:rPr>
        <w:t xml:space="preserve"> instrumentation and data communication </w:t>
      </w:r>
      <w:del w:id="318" w:author="Andrew Harper" w:date="2025-10-26T23:46:00Z">
        <w:r>
          <w:rPr>
            <w:lang w:val="en-US"/>
          </w:rPr>
          <w:delText>methods</w:delText>
        </w:r>
      </w:del>
      <w:proofErr w:type="gramStart"/>
      <w:ins w:id="319" w:author="Andrew Harper" w:date="2025-10-26T23:46:00Z">
        <w:r>
          <w:rPr>
            <w:lang w:val="en-US"/>
          </w:rPr>
          <w:t>technologies</w:t>
        </w:r>
      </w:ins>
      <w:r>
        <w:rPr>
          <w:lang w:val="en-US"/>
        </w:rPr>
        <w:t>;</w:t>
      </w:r>
      <w:proofErr w:type="gramEnd"/>
    </w:p>
    <w:p w14:paraId="5A845583" w14:textId="77777777" w:rsidR="00B7433A" w:rsidRDefault="00442404">
      <w:pPr>
        <w:pStyle w:val="Keepnextindent1"/>
        <w:rPr>
          <w:lang w:val="en-US"/>
        </w:rPr>
      </w:pPr>
      <w:ins w:id="320" w:author="Andrew Harper" w:date="2025-10-26T23:46:00Z">
        <w:r>
          <w:rPr>
            <w:lang w:val="en-US"/>
          </w:rPr>
          <w:t>(f)</w:t>
        </w:r>
        <w:r>
          <w:rPr>
            <w:lang w:val="en-US"/>
          </w:rPr>
          <w:tab/>
        </w:r>
      </w:ins>
      <w:ins w:id="321" w:author="Andrew Harper" w:date="2025-10-26T23:47:00Z">
        <w:r w:rsidRPr="0050252E">
          <w:rPr>
            <w:lang w:val="en-GB"/>
          </w:rPr>
          <w:t>Implement mentorship, knowledge-transfer, and succession-planning initiatives to retain institutional expertise and ensure continuity of operations</w:t>
        </w:r>
      </w:ins>
    </w:p>
    <w:p w14:paraId="2AA1D4F1" w14:textId="77777777" w:rsidR="00B7433A" w:rsidRDefault="00442404">
      <w:pPr>
        <w:pStyle w:val="Indent1"/>
      </w:pPr>
      <w:r w:rsidRPr="0050252E">
        <w:t>(</w:t>
      </w:r>
      <w:ins w:id="322" w:author="Andrew Harper" w:date="2025-10-26T23:46:00Z">
        <w:r w:rsidRPr="0050252E">
          <w:t>g</w:t>
        </w:r>
      </w:ins>
      <w:del w:id="323" w:author="Andrew Harper" w:date="2025-10-26T23:46:00Z">
        <w:r w:rsidRPr="0050252E">
          <w:delText>f</w:delText>
        </w:r>
      </w:del>
      <w:r w:rsidRPr="0050252E">
        <w:t>)</w:t>
      </w:r>
      <w:r>
        <w:tab/>
      </w:r>
      <w:r w:rsidRPr="0050252E">
        <w:t>Promote awareness and compliance of all staff with occupational safety and health requirements.</w:t>
      </w:r>
    </w:p>
    <w:p w14:paraId="44693C87" w14:textId="77777777" w:rsidR="00B7433A" w:rsidRDefault="00442404">
      <w:pPr>
        <w:pStyle w:val="Heading2NOToC"/>
        <w:rPr>
          <w:rFonts w:eastAsiaTheme="minorEastAsia"/>
          <w:lang w:val="en-GB"/>
        </w:rPr>
      </w:pPr>
      <w:r>
        <w:rPr>
          <w:rFonts w:eastAsiaTheme="minorEastAsia"/>
          <w:lang w:val="en-GB"/>
        </w:rPr>
        <w:t>Knowledge and skill requirements</w:t>
      </w:r>
    </w:p>
    <w:p w14:paraId="1E3330AF" w14:textId="77777777" w:rsidR="00B7433A" w:rsidRDefault="00442404">
      <w:pPr>
        <w:pStyle w:val="Indent1"/>
        <w:rPr>
          <w:ins w:id="324" w:author="Andrew Harper" w:date="2025-10-26T23:49:00Z"/>
        </w:rPr>
      </w:pPr>
      <w:r w:rsidRPr="0050252E">
        <w:t>(a)</w:t>
      </w:r>
      <w:r>
        <w:tab/>
      </w:r>
      <w:r w:rsidRPr="0050252E">
        <w:t xml:space="preserve">Financial planning </w:t>
      </w:r>
      <w:ins w:id="325" w:author="Andrew Harper" w:date="2025-10-26T23:49:00Z">
        <w:r w:rsidRPr="0050252E">
          <w:t>and management</w:t>
        </w:r>
      </w:ins>
      <w:ins w:id="326" w:author="Andrew Harper" w:date="2025-10-26T23:50:00Z">
        <w:r w:rsidRPr="0050252E">
          <w:t xml:space="preserve"> </w:t>
        </w:r>
      </w:ins>
      <w:r w:rsidRPr="0050252E">
        <w:t xml:space="preserve">including </w:t>
      </w:r>
      <w:ins w:id="327" w:author="Andrew Harper" w:date="2025-10-26T23:50:00Z">
        <w:r w:rsidRPr="0050252E">
          <w:t xml:space="preserve">familiarity with </w:t>
        </w:r>
      </w:ins>
      <w:del w:id="328" w:author="Andrew Harper" w:date="2025-10-26T23:50:00Z">
        <w:r w:rsidRPr="0050252E">
          <w:delText>knowledge of different financial</w:delText>
        </w:r>
      </w:del>
      <w:r w:rsidRPr="0050252E">
        <w:t xml:space="preserve"> accounting models </w:t>
      </w:r>
      <w:del w:id="329" w:author="Andrew Harper" w:date="2025-10-26T23:50:00Z">
        <w:r w:rsidRPr="0050252E">
          <w:delText>(</w:delText>
        </w:r>
      </w:del>
      <w:r w:rsidRPr="0050252E">
        <w:t xml:space="preserve">for example, accrual and cash </w:t>
      </w:r>
      <w:del w:id="330" w:author="Andrew Harper" w:date="2025-10-26T23:50:00Z">
        <w:r w:rsidRPr="0050252E">
          <w:delText>accounting, asset versus recurrent costing,</w:delText>
        </w:r>
      </w:del>
      <w:r w:rsidRPr="0050252E">
        <w:t xml:space="preserve"> cost–benefit analysis, and whole</w:t>
      </w:r>
      <w:r>
        <w:noBreakHyphen/>
      </w:r>
      <w:r w:rsidRPr="0050252E">
        <w:t>life costing</w:t>
      </w:r>
      <w:del w:id="331" w:author="Andrew Harper" w:date="2025-10-26T23:51:00Z">
        <w:r w:rsidRPr="0050252E">
          <w:delText>)</w:delText>
        </w:r>
      </w:del>
      <w:r w:rsidRPr="0050252E">
        <w:t>;</w:t>
      </w:r>
    </w:p>
    <w:p w14:paraId="50F2F1CF" w14:textId="77777777" w:rsidR="00B7433A" w:rsidRPr="0050252E" w:rsidRDefault="00442404" w:rsidP="0050252E">
      <w:pPr>
        <w:pStyle w:val="Indent1"/>
        <w:ind w:left="0" w:firstLine="0"/>
      </w:pPr>
      <w:r w:rsidRPr="0050252E">
        <w:t>(b)</w:t>
      </w:r>
      <w:r>
        <w:tab/>
      </w:r>
      <w:r w:rsidRPr="0050252E">
        <w:t xml:space="preserve">Detailed knowledge of programme monitoring and evaluation </w:t>
      </w:r>
      <w:proofErr w:type="gramStart"/>
      <w:r w:rsidRPr="0050252E">
        <w:t>techniques;</w:t>
      </w:r>
      <w:proofErr w:type="gramEnd"/>
    </w:p>
    <w:p w14:paraId="0F8B95D9" w14:textId="77777777" w:rsidR="00B7433A" w:rsidRDefault="00442404">
      <w:pPr>
        <w:pStyle w:val="Indent1"/>
      </w:pPr>
      <w:r w:rsidRPr="0050252E">
        <w:t>(c)</w:t>
      </w:r>
      <w:r>
        <w:tab/>
      </w:r>
      <w:r w:rsidRPr="0050252E">
        <w:t xml:space="preserve">Understanding of human resource management, including knowledge of performance management and developing of human </w:t>
      </w:r>
      <w:proofErr w:type="gramStart"/>
      <w:r w:rsidRPr="0050252E">
        <w:t>resources;</w:t>
      </w:r>
      <w:proofErr w:type="gramEnd"/>
    </w:p>
    <w:p w14:paraId="6CCE796C" w14:textId="4C70EC09" w:rsidR="00B7433A" w:rsidRDefault="00442404">
      <w:pPr>
        <w:pStyle w:val="Indent1"/>
      </w:pPr>
      <w:r w:rsidRPr="0050252E">
        <w:t>(d)</w:t>
      </w:r>
      <w:r>
        <w:tab/>
      </w:r>
      <w:del w:id="332" w:author="user" w:date="2025-11-13T11:52:00Z">
        <w:r w:rsidRPr="0050252E" w:rsidDel="00B406C9">
          <w:delText xml:space="preserve">Meteorological instrumentation </w:delText>
        </w:r>
      </w:del>
      <w:ins w:id="333" w:author="user" w:date="2025-11-13T11:52:00Z">
        <w:r w:rsidR="00B406C9" w:rsidRPr="0050252E">
          <w:t xml:space="preserve">Instrumentation </w:t>
        </w:r>
      </w:ins>
      <w:r w:rsidRPr="0050252E">
        <w:t xml:space="preserve">and </w:t>
      </w:r>
      <w:proofErr w:type="gramStart"/>
      <w:r w:rsidRPr="0050252E">
        <w:t>ICTs;</w:t>
      </w:r>
      <w:proofErr w:type="gramEnd"/>
    </w:p>
    <w:p w14:paraId="020CF92C" w14:textId="10617CF7" w:rsidR="00B7433A" w:rsidRDefault="337754EE">
      <w:pPr>
        <w:pStyle w:val="Keepnextindent1"/>
        <w:rPr>
          <w:lang w:val="en-US"/>
        </w:rPr>
      </w:pPr>
      <w:r w:rsidRPr="6E820A57">
        <w:rPr>
          <w:lang w:val="en-US"/>
        </w:rPr>
        <w:t>(e)</w:t>
      </w:r>
      <w:r w:rsidRPr="0050252E">
        <w:rPr>
          <w:lang w:val="en-GB"/>
        </w:rPr>
        <w:tab/>
      </w:r>
      <w:r w:rsidRPr="6E820A57">
        <w:rPr>
          <w:lang w:val="en-US"/>
        </w:rPr>
        <w:t>Familiarity with WMO regulations, guidelines and activities (</w:t>
      </w:r>
      <w:ins w:id="334" w:author="user" w:date="2025-11-13T11:51:00Z">
        <w:r w:rsidR="00B406C9" w:rsidRPr="6E820A57">
          <w:rPr>
            <w:lang w:val="en-US"/>
          </w:rPr>
          <w:t>e.g.</w:t>
        </w:r>
      </w:ins>
      <w:del w:id="335" w:author="user" w:date="2025-11-13T11:51:00Z">
        <w:r w:rsidRPr="6E820A57" w:rsidDel="337754EE">
          <w:rPr>
            <w:lang w:val="en-US"/>
          </w:rPr>
          <w:delText>for example,</w:delText>
        </w:r>
      </w:del>
      <w:r w:rsidRPr="6E820A57">
        <w:rPr>
          <w:lang w:val="en-US"/>
        </w:rPr>
        <w:t xml:space="preserve"> the </w:t>
      </w:r>
      <w:hyperlink r:id="rId21">
        <w:r w:rsidRPr="6E820A57">
          <w:rPr>
            <w:rStyle w:val="HyperlinkItalic"/>
            <w:lang w:val="en-US"/>
          </w:rPr>
          <w:t>Technical Regulations</w:t>
        </w:r>
      </w:hyperlink>
      <w:r w:rsidRPr="6E820A57">
        <w:rPr>
          <w:lang w:val="en-US"/>
        </w:rPr>
        <w:t xml:space="preserve"> (</w:t>
      </w:r>
      <w:r w:rsidRPr="6E820A57">
        <w:rPr>
          <w:rStyle w:val="NoBreak"/>
        </w:rPr>
        <w:t>WMO-No. 49</w:t>
      </w:r>
      <w:r w:rsidRPr="6E820A57">
        <w:rPr>
          <w:lang w:val="en-US"/>
        </w:rPr>
        <w:t xml:space="preserve">), </w:t>
      </w:r>
      <w:proofErr w:type="spellStart"/>
      <w:r w:rsidRPr="0050252E">
        <w:rPr>
          <w:lang w:val="en-GB"/>
        </w:rPr>
        <w:t>th</w:t>
      </w:r>
      <w:proofErr w:type="spellEnd"/>
      <w:del w:id="336" w:author="Andrew Harper" w:date="2025-11-10T12:52:00Z">
        <w:r w:rsidRPr="0050252E" w:rsidDel="00442404">
          <w:rPr>
            <w:lang w:val="en-GB"/>
          </w:rPr>
          <w:delText>e</w:delText>
        </w:r>
        <w:r w:rsidRPr="6E820A57" w:rsidDel="00442404">
          <w:rPr>
            <w:lang w:val="en-US"/>
          </w:rPr>
          <w:delText xml:space="preserve"> </w:delText>
        </w:r>
      </w:del>
      <w:r>
        <w:fldChar w:fldCharType="begin"/>
      </w:r>
      <w:r w:rsidRPr="6E820A57">
        <w:rPr>
          <w:lang w:val="en-GB"/>
        </w:rPr>
        <w:instrText>HYPERLINK "https://library.wmo.int/idurl/4/35699"</w:instrText>
      </w:r>
      <w:r>
        <w:fldChar w:fldCharType="separate"/>
      </w:r>
      <w:del w:id="337" w:author="Andrew Harper" w:date="2025-11-10T12:52:00Z">
        <w:r w:rsidRPr="6E820A57" w:rsidDel="00442404">
          <w:rPr>
            <w:rStyle w:val="HyperlinkItalic"/>
            <w:lang w:val="en-US"/>
          </w:rPr>
          <w:delText>Guide to the Global Observing System</w:delText>
        </w:r>
      </w:del>
      <w:r>
        <w:fldChar w:fldCharType="end"/>
      </w:r>
      <w:del w:id="338" w:author="Andrew Harper" w:date="2025-11-10T12:52:00Z">
        <w:r w:rsidRPr="6E820A57" w:rsidDel="00442404">
          <w:rPr>
            <w:lang w:val="en-US"/>
          </w:rPr>
          <w:delText xml:space="preserve"> (</w:delText>
        </w:r>
        <w:r w:rsidRPr="6E820A57" w:rsidDel="00442404">
          <w:rPr>
            <w:rStyle w:val="NoBreak"/>
          </w:rPr>
          <w:delText>WMO-No. 488</w:delText>
        </w:r>
        <w:r w:rsidRPr="6E820A57" w:rsidDel="00442404">
          <w:rPr>
            <w:lang w:val="en-US"/>
          </w:rPr>
          <w:delText>)</w:delText>
        </w:r>
      </w:del>
      <w:r w:rsidRPr="6E820A57">
        <w:rPr>
          <w:lang w:val="en-US"/>
        </w:rPr>
        <w:t>,</w:t>
      </w:r>
      <w:ins w:id="339" w:author="Andrew Harper" w:date="2025-11-12T14:23:00Z">
        <w:r w:rsidRPr="6E820A57">
          <w:rPr>
            <w:lang w:val="en-US"/>
          </w:rPr>
          <w:t xml:space="preserve"> the</w:t>
        </w:r>
        <w:r w:rsidRPr="6E820A57">
          <w:rPr>
            <w:rFonts w:eastAsia="SimSun"/>
            <w:lang w:val="en-US" w:eastAsia="zh-CN"/>
          </w:rPr>
          <w:t xml:space="preserve"> Guide to Hydrological Practices (WMO-No.168, Vol I)</w:t>
        </w:r>
      </w:ins>
      <w:r w:rsidRPr="6E820A57">
        <w:rPr>
          <w:lang w:val="en-US"/>
        </w:rPr>
        <w:t xml:space="preserve"> </w:t>
      </w:r>
      <w:r w:rsidRPr="0050252E">
        <w:rPr>
          <w:lang w:val="en-GB"/>
        </w:rPr>
        <w:t>the</w:t>
      </w:r>
      <w:r w:rsidRPr="6E820A57">
        <w:rPr>
          <w:lang w:val="en-US"/>
        </w:rPr>
        <w:t xml:space="preserve"> </w:t>
      </w:r>
      <w:hyperlink r:id="rId22">
        <w:r w:rsidRPr="6E820A57">
          <w:rPr>
            <w:rStyle w:val="HyperlinkItalic"/>
            <w:lang w:val="en-US"/>
          </w:rPr>
          <w:t>Manual on the WMO Integrated Global Observing System</w:t>
        </w:r>
      </w:hyperlink>
      <w:r w:rsidRPr="6E820A57">
        <w:rPr>
          <w:lang w:val="en-US"/>
        </w:rPr>
        <w:t xml:space="preserve"> (</w:t>
      </w:r>
      <w:r w:rsidRPr="6E820A57">
        <w:rPr>
          <w:rStyle w:val="NoBreak"/>
        </w:rPr>
        <w:t>WMO-No. 1160</w:t>
      </w:r>
      <w:r w:rsidRPr="6E820A57">
        <w:rPr>
          <w:lang w:val="en-US"/>
        </w:rPr>
        <w:t>)</w:t>
      </w:r>
      <w:ins w:id="340" w:author="Andrew Harper" w:date="2025-11-10T12:52:00Z">
        <w:r w:rsidRPr="6E820A57">
          <w:rPr>
            <w:lang w:val="en-US"/>
          </w:rPr>
          <w:t xml:space="preserve">, </w:t>
        </w:r>
      </w:ins>
      <w:ins w:id="341" w:author="Ercan Buyukbas" w:date="2026-01-26T07:40:00Z">
        <w:r>
          <w:fldChar w:fldCharType="begin"/>
        </w:r>
        <w:r w:rsidRPr="0050252E">
          <w:rPr>
            <w:lang w:val="en-GB"/>
          </w:rPr>
          <w:instrText xml:space="preserve">HYPERLINK "https://library.wmo.int/records/item/55696-guide-to-the-wmo-integrated-global-observing-system?offset=5" </w:instrText>
        </w:r>
        <w:r>
          <w:fldChar w:fldCharType="separate"/>
        </w:r>
        <w:r w:rsidRPr="6E820A57">
          <w:rPr>
            <w:rStyle w:val="Hyperlink"/>
            <w:lang w:val="en-US"/>
          </w:rPr>
          <w:t>the Guide to the WMO Integrated Global Observing System</w:t>
        </w:r>
        <w:r>
          <w:fldChar w:fldCharType="end"/>
        </w:r>
      </w:ins>
      <w:ins w:id="342" w:author="Andrew Harper" w:date="2025-11-10T12:53:00Z">
        <w:r w:rsidRPr="6E820A57">
          <w:rPr>
            <w:lang w:val="en-US"/>
          </w:rPr>
          <w:t xml:space="preserve"> (WMO-No. 1165)</w:t>
        </w:r>
      </w:ins>
      <w:r w:rsidRPr="6E820A57">
        <w:rPr>
          <w:lang w:val="en-US"/>
        </w:rPr>
        <w:t xml:space="preserve"> and OSCAR</w:t>
      </w:r>
      <w:ins w:id="343" w:author="Andrew Harper" w:date="2025-11-11T15:30:00Z">
        <w:r w:rsidRPr="6E820A57">
          <w:rPr>
            <w:lang w:val="en-US"/>
          </w:rPr>
          <w:t>/Surface</w:t>
        </w:r>
      </w:ins>
      <w:r w:rsidRPr="6E820A57">
        <w:rPr>
          <w:lang w:val="en-US"/>
        </w:rPr>
        <w:t>);</w:t>
      </w:r>
    </w:p>
    <w:p w14:paraId="34579A32" w14:textId="77777777" w:rsidR="00B7433A" w:rsidRDefault="00442404">
      <w:pPr>
        <w:pStyle w:val="Indent1"/>
      </w:pPr>
      <w:r w:rsidRPr="0050252E">
        <w:t>(f)</w:t>
      </w:r>
      <w:r>
        <w:tab/>
      </w:r>
      <w:r w:rsidRPr="0050252E">
        <w:t>Occupation</w:t>
      </w:r>
      <w:ins w:id="344" w:author="Andrew Harper" w:date="2025-10-26T23:48:00Z">
        <w:r w:rsidRPr="0050252E">
          <w:t>al</w:t>
        </w:r>
      </w:ins>
      <w:r w:rsidRPr="0050252E">
        <w:t xml:space="preserve"> safety and health requirements.</w:t>
      </w:r>
    </w:p>
    <w:p w14:paraId="5D9AD804" w14:textId="77777777" w:rsidR="00B7433A" w:rsidRDefault="00B7433A">
      <w:pPr>
        <w:pStyle w:val="THEEND"/>
      </w:pPr>
    </w:p>
    <w:p w14:paraId="12B146A0" w14:textId="77777777" w:rsidR="00B7433A" w:rsidRDefault="00B7433A">
      <w:pPr>
        <w:pStyle w:val="Indent1"/>
      </w:pPr>
    </w:p>
    <w:p w14:paraId="7B5B93FB" w14:textId="77777777" w:rsidR="00B7433A" w:rsidRDefault="00442404">
      <w:pPr>
        <w:pStyle w:val="TPSSection"/>
      </w:pPr>
      <w:r>
        <w:fldChar w:fldCharType="begin"/>
      </w:r>
      <w:r>
        <w:instrText xml:space="preserve"> MACROBUTTON TPS_Section SECTION: Chapter_book</w:instrText>
      </w:r>
      <w:r>
        <w:rPr>
          <w:vanish/>
        </w:rPr>
        <w:fldChar w:fldCharType="begin"/>
      </w:r>
      <w:r>
        <w:rPr>
          <w:vanish/>
        </w:rPr>
        <w:instrText xml:space="preserve"> Name="Chapter_book" ID="326c1479-3dfd-4210-9721-1818be4d29b0" </w:instrText>
      </w:r>
      <w:r>
        <w:fldChar w:fldCharType="end"/>
      </w:r>
      <w:r>
        <w:fldChar w:fldCharType="end"/>
      </w:r>
    </w:p>
    <w:p w14:paraId="73C74293" w14:textId="77777777" w:rsidR="00B7433A" w:rsidRDefault="00442404">
      <w:pPr>
        <w:pStyle w:val="TPSSectionData"/>
      </w:pPr>
      <w:r>
        <w:fldChar w:fldCharType="begin"/>
      </w:r>
      <w:r>
        <w:instrText xml:space="preserve"> MACROBUTTON TPS_SectionField Chapter title in running head: CHAPTER 5. TRAINING OF INSTRUMENT SPECI…</w:instrText>
      </w:r>
      <w:r>
        <w:rPr>
          <w:vanish/>
        </w:rPr>
        <w:fldChar w:fldCharType="begin"/>
      </w:r>
      <w:r>
        <w:rPr>
          <w:vanish/>
        </w:rPr>
        <w:instrText xml:space="preserve"> Name="Chapter title in running head" Value="CHAPTER 5. TRAINING OF INSTRUMENT SPECIALISTS" </w:instrText>
      </w:r>
      <w:r>
        <w:fldChar w:fldCharType="end"/>
      </w:r>
      <w:r>
        <w:fldChar w:fldCharType="end"/>
      </w:r>
    </w:p>
    <w:p w14:paraId="6868EEA8" w14:textId="77777777" w:rsidR="00B7433A" w:rsidRDefault="00442404">
      <w:pPr>
        <w:pStyle w:val="TPSSectionData"/>
      </w:pPr>
      <w:r>
        <w:fldChar w:fldCharType="begin"/>
      </w:r>
      <w:r>
        <w:instrText xml:space="preserve"> MACROBUTTON TPS_SectionField Chapter_ID: 8_V_ch5_en</w:instrText>
      </w:r>
      <w:r>
        <w:rPr>
          <w:vanish/>
        </w:rPr>
        <w:fldChar w:fldCharType="begin"/>
      </w:r>
      <w:r>
        <w:rPr>
          <w:vanish/>
        </w:rPr>
        <w:instrText xml:space="preserve"> Name="Chapter_ID" Value="8_V_ch5_en" </w:instrText>
      </w:r>
      <w:r>
        <w:fldChar w:fldCharType="end"/>
      </w:r>
      <w:r>
        <w:fldChar w:fldCharType="end"/>
      </w:r>
    </w:p>
    <w:p w14:paraId="623F6DBB" w14:textId="77777777" w:rsidR="00B7433A" w:rsidRPr="0050252E" w:rsidRDefault="00442404">
      <w:pPr>
        <w:pStyle w:val="ChapterheadAnxRef"/>
      </w:pPr>
      <w:bookmarkStart w:id="345" w:name="_Toc32220979"/>
      <w:r w:rsidRPr="0050252E">
        <w:lastRenderedPageBreak/>
        <w:t>References and further reading</w:t>
      </w:r>
      <w:bookmarkEnd w:id="345"/>
    </w:p>
    <w:p w14:paraId="12A1587D" w14:textId="77777777" w:rsidR="00B7433A" w:rsidRDefault="00442404">
      <w:pPr>
        <w:pStyle w:val="References"/>
        <w:rPr>
          <w:lang w:val="en-GB"/>
        </w:rPr>
      </w:pPr>
      <w:r>
        <w:rPr>
          <w:lang w:val="en-US"/>
        </w:rPr>
        <w:t>Craig</w:t>
      </w:r>
      <w:r>
        <w:rPr>
          <w:lang w:val="en-GB"/>
        </w:rPr>
        <w:t xml:space="preserve">, R. L., Ed. </w:t>
      </w:r>
      <w:r>
        <w:rPr>
          <w:rStyle w:val="Italic"/>
          <w:lang w:val="en-US"/>
        </w:rPr>
        <w:t>Training and Development Handbook: A Guide to Human Resource Development</w:t>
      </w:r>
      <w:r>
        <w:rPr>
          <w:lang w:val="en-GB"/>
        </w:rPr>
        <w:t>; McGraw</w:t>
      </w:r>
      <w:r>
        <w:rPr>
          <w:lang w:val="en-GB"/>
        </w:rPr>
        <w:noBreakHyphen/>
        <w:t>Hill: New York, USA, 1987.</w:t>
      </w:r>
    </w:p>
    <w:p w14:paraId="4508162B" w14:textId="77777777" w:rsidR="00B7433A" w:rsidRDefault="00442404">
      <w:pPr>
        <w:pStyle w:val="References"/>
        <w:rPr>
          <w:lang w:val="en-GB"/>
        </w:rPr>
      </w:pPr>
      <w:r>
        <w:rPr>
          <w:lang w:val="en-US"/>
        </w:rPr>
        <w:t>Dibbern</w:t>
      </w:r>
      <w:r w:rsidRPr="0050252E">
        <w:rPr>
          <w:lang w:val="en-GB"/>
        </w:rPr>
        <w:t xml:space="preserve">, J.; Engelbart, D.; </w:t>
      </w:r>
      <w:proofErr w:type="spellStart"/>
      <w:r w:rsidRPr="0050252E">
        <w:rPr>
          <w:lang w:val="en-GB"/>
        </w:rPr>
        <w:t>Goersdorf</w:t>
      </w:r>
      <w:proofErr w:type="spellEnd"/>
      <w:r w:rsidRPr="0050252E">
        <w:rPr>
          <w:lang w:val="en-GB"/>
        </w:rPr>
        <w:t>, U. et</w:t>
      </w:r>
      <w:r>
        <w:rPr>
          <w:lang w:val="en-GB"/>
        </w:rPr>
        <w:t xml:space="preserve"> </w:t>
      </w:r>
      <w:r w:rsidRPr="0050252E">
        <w:rPr>
          <w:lang w:val="en-GB"/>
        </w:rPr>
        <w:t>al.</w:t>
      </w:r>
      <w:r>
        <w:rPr>
          <w:lang w:val="en-GB"/>
        </w:rPr>
        <w:t xml:space="preserve"> </w:t>
      </w:r>
      <w:hyperlink r:id="rId23" w:history="1">
        <w:r>
          <w:rPr>
            <w:rStyle w:val="HyperlinkItalic"/>
            <w:lang w:val="en-US"/>
          </w:rPr>
          <w:t>Operational Aspects of Wind Profiler Radars</w:t>
        </w:r>
      </w:hyperlink>
      <w:r>
        <w:rPr>
          <w:rStyle w:val="Italic"/>
          <w:lang w:val="en-US"/>
        </w:rPr>
        <w:t xml:space="preserve"> </w:t>
      </w:r>
      <w:r>
        <w:rPr>
          <w:lang w:val="en-US"/>
        </w:rPr>
        <w:t>(</w:t>
      </w:r>
      <w:r>
        <w:rPr>
          <w:rStyle w:val="NoBreak"/>
          <w:lang w:val="en-US"/>
        </w:rPr>
        <w:t>WMO/TD-No. 1</w:t>
      </w:r>
      <w:r>
        <w:rPr>
          <w:rStyle w:val="NoBreak"/>
        </w:rPr>
        <w:t>196</w:t>
      </w:r>
      <w:r>
        <w:rPr>
          <w:lang w:val="en-US"/>
        </w:rPr>
        <w:t>)</w:t>
      </w:r>
      <w:r>
        <w:rPr>
          <w:lang w:val="en-GB"/>
        </w:rPr>
        <w:t xml:space="preserve">. </w:t>
      </w:r>
      <w:r>
        <w:rPr>
          <w:lang w:val="en-US"/>
        </w:rPr>
        <w:t>Instruments and Observing Methods Report</w:t>
      </w:r>
      <w:r w:rsidRPr="0050252E">
        <w:rPr>
          <w:lang w:val="en-GB"/>
        </w:rPr>
        <w:t> </w:t>
      </w:r>
      <w:r>
        <w:rPr>
          <w:lang w:val="en-US"/>
        </w:rPr>
        <w:t>No. 79</w:t>
      </w:r>
      <w:r w:rsidRPr="0050252E">
        <w:rPr>
          <w:lang w:val="en-GB"/>
        </w:rPr>
        <w:t>;</w:t>
      </w:r>
      <w:r>
        <w:rPr>
          <w:lang w:val="en-US"/>
        </w:rPr>
        <w:t xml:space="preserve"> </w:t>
      </w:r>
      <w:r w:rsidRPr="0050252E">
        <w:rPr>
          <w:lang w:val="en-GB"/>
        </w:rPr>
        <w:t xml:space="preserve">World Meteorological Organization (WMO): </w:t>
      </w:r>
      <w:r>
        <w:rPr>
          <w:lang w:val="en-US"/>
        </w:rPr>
        <w:t>Geneva</w:t>
      </w:r>
      <w:r w:rsidRPr="0050252E">
        <w:rPr>
          <w:lang w:val="en-GB"/>
        </w:rPr>
        <w:t xml:space="preserve">, </w:t>
      </w:r>
      <w:r>
        <w:rPr>
          <w:lang w:val="en-GB"/>
        </w:rPr>
        <w:t>2003</w:t>
      </w:r>
      <w:r>
        <w:rPr>
          <w:lang w:val="en-US"/>
        </w:rPr>
        <w:t>.</w:t>
      </w:r>
    </w:p>
    <w:p w14:paraId="1A4426C9" w14:textId="77777777" w:rsidR="00B7433A" w:rsidRDefault="00442404">
      <w:pPr>
        <w:pStyle w:val="References"/>
        <w:rPr>
          <w:lang w:val="en-GB"/>
        </w:rPr>
      </w:pPr>
      <w:r>
        <w:rPr>
          <w:lang w:val="en-US"/>
        </w:rPr>
        <w:t>Imai</w:t>
      </w:r>
      <w:r>
        <w:rPr>
          <w:lang w:val="en-GB"/>
        </w:rPr>
        <w:t xml:space="preserve">, M. </w:t>
      </w:r>
      <w:r>
        <w:rPr>
          <w:rStyle w:val="Italic"/>
          <w:lang w:val="en-US"/>
        </w:rPr>
        <w:t>Kaizen: The Key to Japan’s Competitive Success</w:t>
      </w:r>
      <w:r>
        <w:rPr>
          <w:lang w:val="en-GB"/>
        </w:rPr>
        <w:t>; Random House: New York, USA, 1986.</w:t>
      </w:r>
    </w:p>
    <w:p w14:paraId="6B03F3B8" w14:textId="77777777" w:rsidR="00B7433A" w:rsidRDefault="00442404">
      <w:pPr>
        <w:pStyle w:val="References"/>
        <w:rPr>
          <w:rStyle w:val="Italic"/>
          <w:lang w:val="en-US"/>
        </w:rPr>
      </w:pPr>
      <w:r>
        <w:rPr>
          <w:lang w:val="en-US"/>
        </w:rPr>
        <w:t>International</w:t>
      </w:r>
      <w:r>
        <w:rPr>
          <w:lang w:val="en-GB"/>
        </w:rPr>
        <w:t xml:space="preserve"> Organization for Standardization (ISO). </w:t>
      </w:r>
      <w:r>
        <w:rPr>
          <w:rStyle w:val="Italic"/>
          <w:lang w:val="en-US"/>
        </w:rPr>
        <w:t>Asset Management – Overview, Principles and Terminology</w:t>
      </w:r>
      <w:r>
        <w:rPr>
          <w:lang w:val="en-GB"/>
        </w:rPr>
        <w:t>; ISO 55000:2014, 2014</w:t>
      </w:r>
      <w:r w:rsidRPr="0050252E">
        <w:rPr>
          <w:lang w:val="en-GB"/>
        </w:rPr>
        <w:t xml:space="preserve"> </w:t>
      </w:r>
      <w:hyperlink r:id="rId24" w:history="1">
        <w:r w:rsidRPr="0050252E">
          <w:rPr>
            <w:rStyle w:val="Hyperlink"/>
            <w:lang w:val="en-GB"/>
          </w:rPr>
          <w:t>https://www.iso.org/standard/55088.html</w:t>
        </w:r>
      </w:hyperlink>
      <w:r>
        <w:rPr>
          <w:lang w:val="en-GB"/>
        </w:rPr>
        <w:t>.</w:t>
      </w:r>
    </w:p>
    <w:p w14:paraId="6450CD78" w14:textId="77777777" w:rsidR="00B7433A" w:rsidRDefault="00442404">
      <w:pPr>
        <w:pStyle w:val="References"/>
        <w:rPr>
          <w:lang w:val="en-GB"/>
        </w:rPr>
      </w:pPr>
      <w:r>
        <w:rPr>
          <w:lang w:val="en-US"/>
        </w:rPr>
        <w:t>International</w:t>
      </w:r>
      <w:r>
        <w:rPr>
          <w:lang w:val="en-GB"/>
        </w:rPr>
        <w:t xml:space="preserve"> Organization for Standardization (ISO). </w:t>
      </w:r>
      <w:r>
        <w:rPr>
          <w:rStyle w:val="Italic"/>
          <w:lang w:val="en-US"/>
        </w:rPr>
        <w:t>Quality Management Systems – Requirements</w:t>
      </w:r>
      <w:r>
        <w:rPr>
          <w:lang w:val="en-GB"/>
        </w:rPr>
        <w:t>; ISO 9001:2015, 2015</w:t>
      </w:r>
      <w:r>
        <w:rPr>
          <w:lang w:val="en-US"/>
        </w:rPr>
        <w:t>a</w:t>
      </w:r>
      <w:r w:rsidRPr="0050252E">
        <w:rPr>
          <w:lang w:val="en-GB"/>
        </w:rPr>
        <w:t xml:space="preserve"> </w:t>
      </w:r>
      <w:hyperlink r:id="rId25" w:history="1">
        <w:r w:rsidRPr="0050252E">
          <w:rPr>
            <w:rStyle w:val="Hyperlink"/>
            <w:lang w:val="en-GB"/>
          </w:rPr>
          <w:t>https://www.iso.org/standard/62085.html</w:t>
        </w:r>
      </w:hyperlink>
      <w:r>
        <w:rPr>
          <w:lang w:val="en-GB"/>
        </w:rPr>
        <w:t>.</w:t>
      </w:r>
    </w:p>
    <w:p w14:paraId="2D16560C" w14:textId="77777777" w:rsidR="00B7433A" w:rsidRDefault="00442404">
      <w:pPr>
        <w:pStyle w:val="References"/>
        <w:rPr>
          <w:lang w:val="en-GB"/>
        </w:rPr>
      </w:pPr>
      <w:r>
        <w:rPr>
          <w:lang w:val="en-US"/>
        </w:rPr>
        <w:t>International</w:t>
      </w:r>
      <w:r>
        <w:rPr>
          <w:lang w:val="en-GB"/>
        </w:rPr>
        <w:t xml:space="preserve"> Organization for Standardization (ISO).</w:t>
      </w:r>
      <w:r>
        <w:rPr>
          <w:rStyle w:val="Italic"/>
          <w:lang w:val="en-US"/>
        </w:rPr>
        <w:t xml:space="preserve"> Quality Management Systems – Fundamentals and Vocabulary</w:t>
      </w:r>
      <w:r>
        <w:rPr>
          <w:lang w:val="en-GB"/>
        </w:rPr>
        <w:t>; ISO 9000:2015, 2015</w:t>
      </w:r>
      <w:r>
        <w:rPr>
          <w:lang w:val="en-US"/>
        </w:rPr>
        <w:t>b</w:t>
      </w:r>
      <w:r w:rsidRPr="0050252E">
        <w:rPr>
          <w:lang w:val="en-GB"/>
        </w:rPr>
        <w:t xml:space="preserve"> </w:t>
      </w:r>
      <w:hyperlink r:id="rId26" w:history="1">
        <w:r w:rsidRPr="0050252E">
          <w:rPr>
            <w:rStyle w:val="Hyperlink"/>
            <w:lang w:val="en-GB"/>
          </w:rPr>
          <w:t>https://www.iso.org/standard/45481.html</w:t>
        </w:r>
      </w:hyperlink>
      <w:r>
        <w:rPr>
          <w:lang w:val="en-GB"/>
        </w:rPr>
        <w:t>.</w:t>
      </w:r>
    </w:p>
    <w:p w14:paraId="129F88CF" w14:textId="77777777" w:rsidR="00B7433A" w:rsidRDefault="00442404">
      <w:pPr>
        <w:pStyle w:val="References"/>
        <w:rPr>
          <w:lang w:val="en-GB"/>
        </w:rPr>
      </w:pPr>
      <w:r>
        <w:rPr>
          <w:lang w:val="en-US"/>
        </w:rPr>
        <w:t>International</w:t>
      </w:r>
      <w:r>
        <w:rPr>
          <w:lang w:val="en-GB"/>
        </w:rPr>
        <w:t xml:space="preserve"> Organization for Standardization (ISO). Quality Management – Quality of an Organization – Guidance to Achieve Sustained Success; ISO 9004:2018, 2018a</w:t>
      </w:r>
      <w:r w:rsidRPr="0050252E">
        <w:rPr>
          <w:lang w:val="en-GB"/>
        </w:rPr>
        <w:t xml:space="preserve"> </w:t>
      </w:r>
      <w:hyperlink r:id="rId27" w:history="1">
        <w:r w:rsidRPr="0050252E">
          <w:rPr>
            <w:rStyle w:val="Hyperlink"/>
            <w:lang w:val="en-GB"/>
          </w:rPr>
          <w:t>https://www.iso.org/standard/70397.html</w:t>
        </w:r>
      </w:hyperlink>
      <w:r>
        <w:rPr>
          <w:lang w:val="en-GB"/>
        </w:rPr>
        <w:t>.</w:t>
      </w:r>
    </w:p>
    <w:p w14:paraId="11E710F2" w14:textId="77777777" w:rsidR="00B7433A" w:rsidRDefault="00442404">
      <w:pPr>
        <w:pStyle w:val="References"/>
        <w:rPr>
          <w:lang w:val="en-GB"/>
        </w:rPr>
      </w:pPr>
      <w:r>
        <w:rPr>
          <w:lang w:val="en-US"/>
        </w:rPr>
        <w:t>International</w:t>
      </w:r>
      <w:r>
        <w:rPr>
          <w:lang w:val="en-GB"/>
        </w:rPr>
        <w:t xml:space="preserve"> Organization for Standardization (ISO). </w:t>
      </w:r>
      <w:r>
        <w:rPr>
          <w:rStyle w:val="Italic"/>
          <w:lang w:val="en-US"/>
        </w:rPr>
        <w:t>Guidelines for Auditing Management Systems</w:t>
      </w:r>
      <w:r>
        <w:rPr>
          <w:lang w:val="en-GB"/>
        </w:rPr>
        <w:t>; ISO 19011:2018, 2018b</w:t>
      </w:r>
      <w:r w:rsidRPr="0050252E">
        <w:rPr>
          <w:lang w:val="en-GB"/>
        </w:rPr>
        <w:t xml:space="preserve"> </w:t>
      </w:r>
      <w:hyperlink r:id="rId28" w:history="1">
        <w:r w:rsidRPr="0050252E">
          <w:rPr>
            <w:rStyle w:val="Hyperlink"/>
            <w:lang w:val="en-GB"/>
          </w:rPr>
          <w:t>https://www.iso.org/standard/70017.html</w:t>
        </w:r>
      </w:hyperlink>
      <w:r>
        <w:rPr>
          <w:lang w:val="en-GB"/>
        </w:rPr>
        <w:t>.</w:t>
      </w:r>
    </w:p>
    <w:p w14:paraId="50327E38" w14:textId="77777777" w:rsidR="00B7433A" w:rsidRDefault="00442404">
      <w:pPr>
        <w:pStyle w:val="References"/>
        <w:rPr>
          <w:lang w:val="en-GB"/>
        </w:rPr>
      </w:pPr>
      <w:r>
        <w:rPr>
          <w:lang w:val="en-US"/>
        </w:rPr>
        <w:t>International</w:t>
      </w:r>
      <w:r>
        <w:rPr>
          <w:lang w:val="en-GB"/>
        </w:rPr>
        <w:t xml:space="preserve"> Organization for Standardization (ISO). </w:t>
      </w:r>
      <w:r>
        <w:rPr>
          <w:rStyle w:val="Italic"/>
          <w:lang w:val="en-US"/>
        </w:rPr>
        <w:t>Risk Management – Guidelines</w:t>
      </w:r>
      <w:r>
        <w:rPr>
          <w:lang w:val="en-GB"/>
        </w:rPr>
        <w:t>; ISO 31000:2018, 2018c</w:t>
      </w:r>
      <w:r w:rsidRPr="0050252E">
        <w:rPr>
          <w:lang w:val="en-GB"/>
        </w:rPr>
        <w:t xml:space="preserve"> </w:t>
      </w:r>
      <w:hyperlink r:id="rId29" w:history="1">
        <w:r w:rsidRPr="0050252E">
          <w:rPr>
            <w:rStyle w:val="Hyperlink"/>
            <w:lang w:val="en-GB"/>
          </w:rPr>
          <w:t>https://www.iso.org/standard/65694.html</w:t>
        </w:r>
      </w:hyperlink>
      <w:r>
        <w:rPr>
          <w:lang w:val="en-GB"/>
        </w:rPr>
        <w:t>.</w:t>
      </w:r>
    </w:p>
    <w:p w14:paraId="38D90C6F" w14:textId="77777777" w:rsidR="00B7433A" w:rsidRDefault="00442404">
      <w:pPr>
        <w:pStyle w:val="References"/>
        <w:rPr>
          <w:lang w:val="en-GB"/>
        </w:rPr>
      </w:pPr>
      <w:r>
        <w:rPr>
          <w:lang w:val="en-US"/>
        </w:rPr>
        <w:t>International</w:t>
      </w:r>
      <w:r>
        <w:rPr>
          <w:lang w:val="en-GB"/>
        </w:rPr>
        <w:t xml:space="preserve"> Organization for Standardization (ISO</w:t>
      </w:r>
      <w:r>
        <w:rPr>
          <w:rStyle w:val="NoBreak"/>
        </w:rPr>
        <w:t>)/I</w:t>
      </w:r>
      <w:r>
        <w:rPr>
          <w:lang w:val="en-GB"/>
        </w:rPr>
        <w:t xml:space="preserve">nternational Electrotechnical Commission (IEC). </w:t>
      </w:r>
      <w:r>
        <w:rPr>
          <w:rStyle w:val="Italic"/>
          <w:lang w:val="en-US"/>
        </w:rPr>
        <w:t>Uncertainty of Measurement – Part 3: Guide to the Expression of Uncertainty in Measurement (GUM:1995)</w:t>
      </w:r>
      <w:r w:rsidRPr="0050252E">
        <w:rPr>
          <w:rStyle w:val="Italic"/>
          <w:lang w:val="en-GB"/>
        </w:rPr>
        <w:t xml:space="preserve"> </w:t>
      </w:r>
      <w:hyperlink r:id="rId30" w:history="1">
        <w:r w:rsidRPr="0050252E">
          <w:rPr>
            <w:rStyle w:val="Hyperlink"/>
            <w:lang w:val="en-GB"/>
          </w:rPr>
          <w:t>https://www.iso.org/standard/50461.html</w:t>
        </w:r>
      </w:hyperlink>
      <w:r>
        <w:rPr>
          <w:lang w:val="en-US"/>
        </w:rPr>
        <w:t>;</w:t>
      </w:r>
      <w:r>
        <w:rPr>
          <w:lang w:val="en-GB"/>
        </w:rPr>
        <w:t xml:space="preserve"> IS</w:t>
      </w:r>
      <w:r>
        <w:rPr>
          <w:rStyle w:val="NoBreak"/>
        </w:rPr>
        <w:t>O/I</w:t>
      </w:r>
      <w:r>
        <w:rPr>
          <w:lang w:val="en-GB"/>
        </w:rPr>
        <w:t>EC Guide 98</w:t>
      </w:r>
      <w:r>
        <w:rPr>
          <w:lang w:val="en-GB"/>
        </w:rPr>
        <w:noBreakHyphen/>
        <w:t>3:2008, Incl. Suppl. 1:200</w:t>
      </w:r>
      <w:r>
        <w:rPr>
          <w:rStyle w:val="NoBreak"/>
        </w:rPr>
        <w:t>8/C</w:t>
      </w:r>
      <w:r>
        <w:rPr>
          <w:lang w:val="en-GB"/>
        </w:rPr>
        <w:t xml:space="preserve">or 1:2009, Suppl. 1:2008, Suppl. 2:2011, Geneva, 2008. (Equivalent to: JCGM, 2008: </w:t>
      </w:r>
      <w:r>
        <w:rPr>
          <w:rStyle w:val="Italic"/>
          <w:lang w:val="en-US"/>
        </w:rPr>
        <w:t>Evaluation of Measurement Data – Guide to the Expression of Uncertainty in Measurement</w:t>
      </w:r>
      <w:r>
        <w:rPr>
          <w:lang w:val="en-GB"/>
        </w:rPr>
        <w:t>. JCGM 100:2008, corrected in 2010, incl. JCGM 101:2008, JCGM 102:2011.)</w:t>
      </w:r>
    </w:p>
    <w:p w14:paraId="3731F364" w14:textId="77777777" w:rsidR="00B7433A" w:rsidRDefault="00442404">
      <w:pPr>
        <w:pStyle w:val="References"/>
        <w:rPr>
          <w:lang w:val="en-GB"/>
        </w:rPr>
      </w:pPr>
      <w:r>
        <w:rPr>
          <w:lang w:val="en-US"/>
        </w:rPr>
        <w:t>International</w:t>
      </w:r>
      <w:r>
        <w:rPr>
          <w:lang w:val="en-GB"/>
        </w:rPr>
        <w:t xml:space="preserve"> Organization for Standardization (ISO). </w:t>
      </w:r>
      <w:r>
        <w:rPr>
          <w:rStyle w:val="Italic"/>
          <w:lang w:val="en-US"/>
        </w:rPr>
        <w:t>General Requirements for the Competence of Testing and Calibration Laboratories</w:t>
      </w:r>
      <w:r>
        <w:rPr>
          <w:lang w:val="en-US"/>
        </w:rPr>
        <w:t>;</w:t>
      </w:r>
      <w:r>
        <w:rPr>
          <w:rStyle w:val="Italic"/>
          <w:lang w:val="en-US"/>
        </w:rPr>
        <w:t xml:space="preserve"> </w:t>
      </w:r>
      <w:r>
        <w:rPr>
          <w:lang w:val="en-GB"/>
        </w:rPr>
        <w:t>ISO 17025:2017, 2017</w:t>
      </w:r>
      <w:r w:rsidRPr="0050252E">
        <w:rPr>
          <w:lang w:val="en-GB"/>
        </w:rPr>
        <w:t xml:space="preserve"> </w:t>
      </w:r>
      <w:hyperlink r:id="rId31" w:history="1">
        <w:r w:rsidRPr="0050252E">
          <w:rPr>
            <w:rStyle w:val="Hyperlink"/>
            <w:lang w:val="en-GB"/>
          </w:rPr>
          <w:t>https://www.iso.org/publication/PUB100424.html</w:t>
        </w:r>
      </w:hyperlink>
      <w:r>
        <w:rPr>
          <w:lang w:val="en-GB"/>
        </w:rPr>
        <w:t>.</w:t>
      </w:r>
    </w:p>
    <w:p w14:paraId="7B518492" w14:textId="77777777" w:rsidR="00B7433A" w:rsidRDefault="00442404">
      <w:pPr>
        <w:pStyle w:val="References"/>
        <w:rPr>
          <w:lang w:val="en-GB"/>
        </w:rPr>
      </w:pPr>
      <w:r>
        <w:rPr>
          <w:lang w:val="en-US"/>
        </w:rPr>
        <w:t>Moss</w:t>
      </w:r>
      <w:r>
        <w:rPr>
          <w:lang w:val="en-GB"/>
        </w:rPr>
        <w:t xml:space="preserve">, G. </w:t>
      </w:r>
      <w:r>
        <w:rPr>
          <w:rStyle w:val="Italic"/>
          <w:lang w:val="en-US"/>
        </w:rPr>
        <w:t>The Trainer’s Handbook</w:t>
      </w:r>
      <w:r>
        <w:rPr>
          <w:lang w:val="en-GB"/>
        </w:rPr>
        <w:t>; Ministry of Agriculture and Fisheries</w:t>
      </w:r>
      <w:r w:rsidRPr="0050252E">
        <w:rPr>
          <w:lang w:val="en-GB"/>
        </w:rPr>
        <w:t>: Wellington,</w:t>
      </w:r>
      <w:r>
        <w:rPr>
          <w:lang w:val="en-GB"/>
        </w:rPr>
        <w:t xml:space="preserve"> 1987.</w:t>
      </w:r>
    </w:p>
    <w:p w14:paraId="1B93C57E" w14:textId="77777777" w:rsidR="00B7433A" w:rsidRDefault="00442404">
      <w:pPr>
        <w:pStyle w:val="References"/>
        <w:rPr>
          <w:lang w:val="en-GB"/>
        </w:rPr>
      </w:pPr>
      <w:r>
        <w:rPr>
          <w:lang w:val="en-US"/>
        </w:rPr>
        <w:t>Walton</w:t>
      </w:r>
      <w:r>
        <w:rPr>
          <w:lang w:val="en-GB"/>
        </w:rPr>
        <w:t xml:space="preserve">, M. </w:t>
      </w:r>
      <w:r>
        <w:rPr>
          <w:rStyle w:val="Italic"/>
          <w:lang w:val="en-US"/>
        </w:rPr>
        <w:t>The Deming Management Method</w:t>
      </w:r>
      <w:r w:rsidRPr="0050252E">
        <w:rPr>
          <w:lang w:val="en-GB"/>
        </w:rPr>
        <w:t>;</w:t>
      </w:r>
      <w:r>
        <w:rPr>
          <w:lang w:val="en-GB"/>
        </w:rPr>
        <w:t xml:space="preserve"> Putnam Publishing</w:t>
      </w:r>
      <w:r w:rsidRPr="0050252E">
        <w:rPr>
          <w:lang w:val="en-GB"/>
        </w:rPr>
        <w:t xml:space="preserve">: </w:t>
      </w:r>
      <w:r>
        <w:rPr>
          <w:lang w:val="en-GB"/>
        </w:rPr>
        <w:t>New York,</w:t>
      </w:r>
      <w:r w:rsidRPr="0050252E">
        <w:rPr>
          <w:lang w:val="en-GB"/>
        </w:rPr>
        <w:t xml:space="preserve"> USA, </w:t>
      </w:r>
      <w:r>
        <w:rPr>
          <w:lang w:val="en-GB"/>
        </w:rPr>
        <w:t>1986.</w:t>
      </w:r>
    </w:p>
    <w:p w14:paraId="01339972" w14:textId="77777777" w:rsidR="00B7433A" w:rsidRDefault="00442404">
      <w:pPr>
        <w:pStyle w:val="References"/>
        <w:rPr>
          <w:lang w:val="en-GB"/>
        </w:rPr>
      </w:pPr>
      <w:r>
        <w:rPr>
          <w:lang w:val="en-US"/>
        </w:rPr>
        <w:t>World</w:t>
      </w:r>
      <w:r>
        <w:rPr>
          <w:lang w:val="en-GB"/>
        </w:rPr>
        <w:t xml:space="preserve"> Meteorological Organization (</w:t>
      </w:r>
      <w:r w:rsidRPr="0050252E">
        <w:rPr>
          <w:lang w:val="en-GB"/>
        </w:rPr>
        <w:t>WMO</w:t>
      </w:r>
      <w:r>
        <w:rPr>
          <w:lang w:val="en-GB"/>
        </w:rPr>
        <w:t>)</w:t>
      </w:r>
      <w:r w:rsidRPr="0050252E">
        <w:rPr>
          <w:lang w:val="en-GB"/>
        </w:rPr>
        <w:t>.</w:t>
      </w:r>
      <w:r>
        <w:rPr>
          <w:lang w:val="en-GB"/>
        </w:rPr>
        <w:t xml:space="preserve"> </w:t>
      </w:r>
      <w:r>
        <w:rPr>
          <w:rStyle w:val="Italic"/>
          <w:lang w:val="en-US"/>
        </w:rPr>
        <w:t xml:space="preserve">Manual on Codes </w:t>
      </w:r>
      <w:r>
        <w:rPr>
          <w:lang w:val="en-GB"/>
        </w:rPr>
        <w:t>(</w:t>
      </w:r>
      <w:r>
        <w:rPr>
          <w:rStyle w:val="NoBreak"/>
        </w:rPr>
        <w:t>WMO-No. 306</w:t>
      </w:r>
      <w:r>
        <w:rPr>
          <w:lang w:val="en-GB"/>
        </w:rPr>
        <w:t>), Volumes</w:t>
      </w:r>
      <w:r w:rsidRPr="0050252E">
        <w:rPr>
          <w:lang w:val="en-GB"/>
        </w:rPr>
        <w:t> </w:t>
      </w:r>
      <w:hyperlink r:id="rId32" w:history="1">
        <w:r>
          <w:rPr>
            <w:rStyle w:val="Hyperlink"/>
            <w:lang w:val="en-US"/>
          </w:rPr>
          <w:t>I.1</w:t>
        </w:r>
      </w:hyperlink>
      <w:r>
        <w:rPr>
          <w:lang w:val="en-GB"/>
        </w:rPr>
        <w:t xml:space="preserve">, </w:t>
      </w:r>
      <w:hyperlink r:id="rId33" w:history="1">
        <w:r>
          <w:rPr>
            <w:rStyle w:val="Hyperlink"/>
            <w:lang w:val="en-US"/>
          </w:rPr>
          <w:t>I.2</w:t>
        </w:r>
      </w:hyperlink>
      <w:r>
        <w:rPr>
          <w:lang w:val="en-GB"/>
        </w:rPr>
        <w:t xml:space="preserve">, </w:t>
      </w:r>
      <w:hyperlink r:id="rId34" w:history="1">
        <w:r>
          <w:rPr>
            <w:rStyle w:val="Hyperlink"/>
            <w:lang w:val="en-US"/>
          </w:rPr>
          <w:t>I.3</w:t>
        </w:r>
      </w:hyperlink>
      <w:r>
        <w:rPr>
          <w:lang w:val="en-GB"/>
        </w:rPr>
        <w:t xml:space="preserve"> and</w:t>
      </w:r>
      <w:r w:rsidRPr="0050252E">
        <w:rPr>
          <w:lang w:val="en-GB"/>
        </w:rPr>
        <w:t> </w:t>
      </w:r>
      <w:hyperlink r:id="rId35" w:history="1">
        <w:r>
          <w:rPr>
            <w:rStyle w:val="Hyperlink"/>
            <w:lang w:val="en-US"/>
          </w:rPr>
          <w:t>II</w:t>
        </w:r>
      </w:hyperlink>
      <w:r>
        <w:rPr>
          <w:lang w:val="en-GB"/>
        </w:rPr>
        <w:t>. Geneva.</w:t>
      </w:r>
    </w:p>
    <w:p w14:paraId="54261740" w14:textId="77777777" w:rsidR="00B7433A" w:rsidRDefault="00442404">
      <w:pPr>
        <w:pStyle w:val="References"/>
        <w:rPr>
          <w:lang w:val="en-US"/>
        </w:rPr>
      </w:pPr>
      <w:r>
        <w:rPr>
          <w:lang w:val="en-US"/>
        </w:rPr>
        <w:t xml:space="preserve">World Meteorological Organization (WMO). </w:t>
      </w:r>
      <w:hyperlink r:id="rId36" w:history="1">
        <w:r>
          <w:rPr>
            <w:rStyle w:val="HyperlinkItalic"/>
            <w:lang w:val="en-US"/>
          </w:rPr>
          <w:t>Guide to the Global Observing System</w:t>
        </w:r>
      </w:hyperlink>
      <w:r>
        <w:rPr>
          <w:lang w:val="en-US"/>
        </w:rPr>
        <w:t xml:space="preserve"> (</w:t>
      </w:r>
      <w:r>
        <w:rPr>
          <w:rStyle w:val="NoBreak"/>
          <w:lang w:val="en-US"/>
        </w:rPr>
        <w:t>WMO-No. 488</w:t>
      </w:r>
      <w:r>
        <w:rPr>
          <w:lang w:val="en-US"/>
        </w:rPr>
        <w:t>). Geneva 2010.</w:t>
      </w:r>
    </w:p>
    <w:p w14:paraId="4E1AD4E9" w14:textId="77777777" w:rsidR="00B7433A" w:rsidRDefault="00442404">
      <w:pPr>
        <w:pStyle w:val="References"/>
        <w:rPr>
          <w:lang w:val="en-US"/>
        </w:rPr>
      </w:pPr>
      <w:r>
        <w:rPr>
          <w:lang w:val="en-US"/>
        </w:rPr>
        <w:t xml:space="preserve">World Meteorological Organization (WMO). </w:t>
      </w:r>
      <w:hyperlink r:id="rId37" w:history="1">
        <w:r>
          <w:rPr>
            <w:rStyle w:val="HyperlinkItalic"/>
            <w:lang w:val="en-US"/>
          </w:rPr>
          <w:t>Guidelines for Trainers in Meteorological, Hydrological and Climate Services</w:t>
        </w:r>
      </w:hyperlink>
      <w:r>
        <w:rPr>
          <w:lang w:val="en-US"/>
        </w:rPr>
        <w:t xml:space="preserve"> (</w:t>
      </w:r>
      <w:r>
        <w:rPr>
          <w:rStyle w:val="NoBreak"/>
          <w:lang w:val="en-US"/>
        </w:rPr>
        <w:t>WMO-No. 1114</w:t>
      </w:r>
      <w:r>
        <w:rPr>
          <w:lang w:val="en-US"/>
        </w:rPr>
        <w:t>). Geneva, 2013.</w:t>
      </w:r>
    </w:p>
    <w:p w14:paraId="456EB8DE" w14:textId="77777777" w:rsidR="00B7433A" w:rsidRDefault="00442404">
      <w:pPr>
        <w:pStyle w:val="References"/>
        <w:rPr>
          <w:lang w:val="en-US"/>
        </w:rPr>
      </w:pPr>
      <w:r>
        <w:rPr>
          <w:lang w:val="en-US"/>
        </w:rPr>
        <w:t xml:space="preserve">World Meteorological Organization (WMO). </w:t>
      </w:r>
      <w:hyperlink r:id="rId38" w:history="1">
        <w:r>
          <w:rPr>
            <w:rStyle w:val="HyperlinkItalic"/>
            <w:lang w:val="en-US"/>
          </w:rPr>
          <w:t>Guide to the Implementation of Education and Training Standards in Meteorology and Hydrology</w:t>
        </w:r>
      </w:hyperlink>
      <w:r>
        <w:rPr>
          <w:lang w:val="en-US"/>
        </w:rPr>
        <w:t xml:space="preserve"> (</w:t>
      </w:r>
      <w:r>
        <w:rPr>
          <w:rStyle w:val="NoBreak"/>
          <w:lang w:val="en-US"/>
        </w:rPr>
        <w:t>WMO-No. 1083</w:t>
      </w:r>
      <w:r>
        <w:rPr>
          <w:lang w:val="en-US"/>
        </w:rPr>
        <w:t>), Volume I. Geneva, 2015.</w:t>
      </w:r>
    </w:p>
    <w:p w14:paraId="3AB3CF09" w14:textId="77777777" w:rsidR="00B7433A" w:rsidRDefault="00442404">
      <w:pPr>
        <w:pStyle w:val="References"/>
        <w:rPr>
          <w:lang w:val="en-US"/>
        </w:rPr>
      </w:pPr>
      <w:r>
        <w:rPr>
          <w:lang w:val="en-US"/>
        </w:rPr>
        <w:t xml:space="preserve">World Meteorological Organization (WMO). </w:t>
      </w:r>
      <w:hyperlink r:id="rId39" w:history="1">
        <w:r>
          <w:rPr>
            <w:rStyle w:val="HyperlinkItalic"/>
            <w:lang w:val="en-GB"/>
          </w:rPr>
          <w:t>Manual on the WMO Integrated Global Observing System</w:t>
        </w:r>
      </w:hyperlink>
      <w:r>
        <w:rPr>
          <w:lang w:val="en-US"/>
        </w:rPr>
        <w:t xml:space="preserve"> (</w:t>
      </w:r>
      <w:r>
        <w:rPr>
          <w:rStyle w:val="NoBreak"/>
          <w:lang w:val="en-US"/>
        </w:rPr>
        <w:t>WMO-No. 1160</w:t>
      </w:r>
      <w:r>
        <w:rPr>
          <w:lang w:val="en-US"/>
        </w:rPr>
        <w:t>). Geneva, 2015.</w:t>
      </w:r>
    </w:p>
    <w:p w14:paraId="066227FE" w14:textId="77777777" w:rsidR="00B7433A" w:rsidRDefault="00442404">
      <w:pPr>
        <w:pStyle w:val="References"/>
        <w:rPr>
          <w:lang w:val="en-US"/>
        </w:rPr>
      </w:pPr>
      <w:r>
        <w:rPr>
          <w:lang w:val="en-US"/>
        </w:rPr>
        <w:t xml:space="preserve">World Meteorological Organization (WMO). </w:t>
      </w:r>
      <w:hyperlink r:id="rId40" w:history="1">
        <w:r>
          <w:rPr>
            <w:rStyle w:val="HyperlinkItalic"/>
            <w:lang w:val="en-US"/>
          </w:rPr>
          <w:t>Technical Regulations</w:t>
        </w:r>
      </w:hyperlink>
      <w:r>
        <w:rPr>
          <w:lang w:val="en-US"/>
        </w:rPr>
        <w:t xml:space="preserve"> (</w:t>
      </w:r>
      <w:r>
        <w:rPr>
          <w:rStyle w:val="NoBreak"/>
          <w:lang w:val="en-US"/>
        </w:rPr>
        <w:t>WMO-No. 49</w:t>
      </w:r>
      <w:r>
        <w:rPr>
          <w:lang w:val="en-US"/>
        </w:rPr>
        <w:t>), Volume</w:t>
      </w:r>
      <w:r w:rsidRPr="0050252E">
        <w:rPr>
          <w:lang w:val="en-GB"/>
        </w:rPr>
        <w:t> </w:t>
      </w:r>
      <w:r>
        <w:rPr>
          <w:lang w:val="en-US"/>
        </w:rPr>
        <w:t>II. Geneva, 2016.</w:t>
      </w:r>
    </w:p>
    <w:p w14:paraId="43493CA1" w14:textId="77777777" w:rsidR="00B7433A" w:rsidRDefault="00442404">
      <w:pPr>
        <w:pStyle w:val="References"/>
        <w:rPr>
          <w:lang w:val="en-US"/>
        </w:rPr>
      </w:pPr>
      <w:r>
        <w:rPr>
          <w:lang w:val="en-US"/>
        </w:rPr>
        <w:t xml:space="preserve">World Meteorological Organization (WMO). </w:t>
      </w:r>
      <w:hyperlink r:id="rId41" w:history="1">
        <w:r>
          <w:rPr>
            <w:rStyle w:val="HyperlinkItalic"/>
            <w:lang w:val="en-US"/>
          </w:rPr>
          <w:t>Guide to the Implementation of Quality Management Systems for National Meteorological and Hydrological Services and Other Relevant Service Providers</w:t>
        </w:r>
      </w:hyperlink>
      <w:r>
        <w:rPr>
          <w:rStyle w:val="HyperlinkItalic"/>
          <w:lang w:val="en-US"/>
        </w:rPr>
        <w:t xml:space="preserve"> </w:t>
      </w:r>
      <w:r>
        <w:rPr>
          <w:lang w:val="en-US"/>
        </w:rPr>
        <w:t>(</w:t>
      </w:r>
      <w:r>
        <w:rPr>
          <w:rStyle w:val="NoBreak"/>
          <w:lang w:val="en-US"/>
        </w:rPr>
        <w:t>WMO-No. 1100</w:t>
      </w:r>
      <w:r>
        <w:rPr>
          <w:lang w:val="en-US"/>
        </w:rPr>
        <w:t>). Geneva, 2017.</w:t>
      </w:r>
    </w:p>
    <w:p w14:paraId="43CD6A68" w14:textId="77777777" w:rsidR="00B7433A" w:rsidRDefault="00442404">
      <w:pPr>
        <w:pStyle w:val="References"/>
        <w:rPr>
          <w:lang w:val="en-US"/>
        </w:rPr>
      </w:pPr>
      <w:r>
        <w:rPr>
          <w:lang w:val="en-US"/>
        </w:rPr>
        <w:t xml:space="preserve">World Meteorological Organization (WMO). </w:t>
      </w:r>
      <w:hyperlink r:id="rId42" w:history="1">
        <w:r>
          <w:rPr>
            <w:rStyle w:val="HyperlinkItalic"/>
            <w:lang w:val="en-GB"/>
          </w:rPr>
          <w:t>International Cloud Atlas: Manual on the Observation of Clouds and Other Meteors</w:t>
        </w:r>
      </w:hyperlink>
      <w:r>
        <w:rPr>
          <w:lang w:val="en-US"/>
        </w:rPr>
        <w:t xml:space="preserve"> </w:t>
      </w:r>
      <w:r>
        <w:rPr>
          <w:rStyle w:val="NoBreak"/>
          <w:lang w:val="en-US"/>
        </w:rPr>
        <w:t>(WMO-No. 407</w:t>
      </w:r>
      <w:r>
        <w:rPr>
          <w:lang w:val="en-US"/>
        </w:rPr>
        <w:t>). Geneva, 2017.</w:t>
      </w:r>
    </w:p>
    <w:p w14:paraId="2F08663B" w14:textId="77777777" w:rsidR="00B7433A" w:rsidRDefault="00442404">
      <w:pPr>
        <w:pStyle w:val="References"/>
        <w:rPr>
          <w:lang w:val="en-US"/>
        </w:rPr>
      </w:pPr>
      <w:r>
        <w:rPr>
          <w:lang w:val="en-US"/>
        </w:rPr>
        <w:t xml:space="preserve">World Meteorological Organization (WMO). </w:t>
      </w:r>
      <w:hyperlink r:id="rId43" w:history="1">
        <w:r>
          <w:rPr>
            <w:rStyle w:val="HyperlinkItalic"/>
            <w:lang w:val="en-GB"/>
          </w:rPr>
          <w:t>Manual on the Global Data-processing and Forecasting System</w:t>
        </w:r>
      </w:hyperlink>
      <w:r>
        <w:rPr>
          <w:lang w:val="en-US"/>
        </w:rPr>
        <w:t xml:space="preserve"> (</w:t>
      </w:r>
      <w:r>
        <w:rPr>
          <w:rStyle w:val="NoBreak"/>
          <w:lang w:val="en-US"/>
        </w:rPr>
        <w:t>WMO-No. 485</w:t>
      </w:r>
      <w:r>
        <w:rPr>
          <w:lang w:val="en-US"/>
        </w:rPr>
        <w:t>). Geneva, 2017.</w:t>
      </w:r>
    </w:p>
    <w:p w14:paraId="55261C95" w14:textId="77777777" w:rsidR="00B7433A" w:rsidRDefault="00442404">
      <w:pPr>
        <w:pStyle w:val="References"/>
        <w:rPr>
          <w:lang w:val="en-US"/>
        </w:rPr>
      </w:pPr>
      <w:r>
        <w:rPr>
          <w:lang w:val="en-US"/>
        </w:rPr>
        <w:t xml:space="preserve">World Meteorological Organization (WMO). </w:t>
      </w:r>
      <w:hyperlink r:id="rId44" w:history="1">
        <w:r>
          <w:rPr>
            <w:rStyle w:val="HyperlinkItalic"/>
            <w:lang w:val="en-GB"/>
          </w:rPr>
          <w:t xml:space="preserve">A Compendium of Topics to Support </w:t>
        </w:r>
        <w:r>
          <w:rPr>
            <w:rStyle w:val="HyperlinkItalic"/>
            <w:lang w:val="en-US"/>
          </w:rPr>
          <w:t>Management Development in National Meteorological and Hydrological Services</w:t>
        </w:r>
      </w:hyperlink>
      <w:r>
        <w:rPr>
          <w:rStyle w:val="NoBreak"/>
          <w:lang w:val="en-US"/>
        </w:rPr>
        <w:t>, ETR-No. 24</w:t>
      </w:r>
      <w:r>
        <w:rPr>
          <w:lang w:val="en-US"/>
        </w:rPr>
        <w:t>; Geneva, 2018.</w:t>
      </w:r>
    </w:p>
    <w:p w14:paraId="17A1F747" w14:textId="77777777" w:rsidR="00B7433A" w:rsidRDefault="00442404">
      <w:pPr>
        <w:pStyle w:val="References"/>
        <w:rPr>
          <w:lang w:val="en-US"/>
        </w:rPr>
      </w:pPr>
      <w:r>
        <w:rPr>
          <w:lang w:val="en-US"/>
        </w:rPr>
        <w:t xml:space="preserve">World Meteorological Organization (WMO). </w:t>
      </w:r>
      <w:hyperlink r:id="rId45" w:history="1">
        <w:r>
          <w:rPr>
            <w:rStyle w:val="HyperlinkItalic"/>
            <w:lang w:val="en-US"/>
          </w:rPr>
          <w:t>Guide to Competency</w:t>
        </w:r>
      </w:hyperlink>
      <w:r>
        <w:rPr>
          <w:lang w:val="en-US"/>
        </w:rPr>
        <w:t xml:space="preserve"> (</w:t>
      </w:r>
      <w:r>
        <w:rPr>
          <w:rStyle w:val="NoBreak"/>
          <w:lang w:val="en-US"/>
        </w:rPr>
        <w:t>WMO-No. 1205</w:t>
      </w:r>
      <w:r>
        <w:rPr>
          <w:lang w:val="en-US"/>
        </w:rPr>
        <w:t>). Geneva, 2018.</w:t>
      </w:r>
    </w:p>
    <w:p w14:paraId="72B6BD0B" w14:textId="77777777" w:rsidR="00B7433A" w:rsidRDefault="00442404">
      <w:pPr>
        <w:pStyle w:val="Referenceskeepwithnext"/>
        <w:rPr>
          <w:lang w:val="en-US"/>
        </w:rPr>
      </w:pPr>
      <w:r>
        <w:rPr>
          <w:lang w:val="en-US"/>
        </w:rPr>
        <w:t xml:space="preserve">World Meteorological Organization (WMO). </w:t>
      </w:r>
      <w:hyperlink r:id="rId46" w:history="1">
        <w:r>
          <w:rPr>
            <w:rStyle w:val="HyperlinkItalic"/>
            <w:lang w:val="en-US"/>
          </w:rPr>
          <w:t>Developing Meteorological and Hydrological Services through WMO Education and Training Opportunities</w:t>
        </w:r>
      </w:hyperlink>
      <w:r>
        <w:rPr>
          <w:lang w:val="en-US"/>
        </w:rPr>
        <w:t xml:space="preserve">, </w:t>
      </w:r>
      <w:r>
        <w:rPr>
          <w:rStyle w:val="NoBreak"/>
          <w:lang w:val="en-US"/>
        </w:rPr>
        <w:t>ETR-No. 25</w:t>
      </w:r>
      <w:r>
        <w:rPr>
          <w:lang w:val="en-US"/>
        </w:rPr>
        <w:t>; Geneva, 2020.</w:t>
      </w:r>
    </w:p>
    <w:p w14:paraId="55FAB14A" w14:textId="77777777" w:rsidR="00B7433A" w:rsidRPr="003E6BED" w:rsidRDefault="00442404">
      <w:pPr>
        <w:pStyle w:val="Referenceskeepwithnext"/>
        <w:rPr>
          <w:lang w:val="en-GB"/>
        </w:rPr>
      </w:pPr>
      <w:r>
        <w:rPr>
          <w:lang w:val="en-US"/>
        </w:rPr>
        <w:t>World</w:t>
      </w:r>
      <w:r>
        <w:rPr>
          <w:lang w:val="en-GB"/>
        </w:rPr>
        <w:t xml:space="preserve"> Meteorological Organization (WMO). </w:t>
      </w:r>
      <w:r>
        <w:rPr>
          <w:rStyle w:val="Italic"/>
          <w:lang w:val="en-US"/>
        </w:rPr>
        <w:t>WMO Knowledge</w:t>
      </w:r>
      <w:r>
        <w:rPr>
          <w:rStyle w:val="Italic"/>
          <w:lang w:val="en-US"/>
        </w:rPr>
        <w:noBreakHyphen/>
        <w:t>sharing Portal</w:t>
      </w:r>
      <w:r>
        <w:rPr>
          <w:lang w:val="en-GB"/>
        </w:rPr>
        <w:t>.</w:t>
      </w:r>
      <w:r>
        <w:rPr>
          <w:lang w:val="en-US"/>
        </w:rPr>
        <w:t xml:space="preserve"> </w:t>
      </w:r>
      <w:hyperlink r:id="rId47" w:history="1">
        <w:r w:rsidRPr="003E6BED">
          <w:rPr>
            <w:rStyle w:val="Hyperlink"/>
            <w:lang w:val="en-GB"/>
          </w:rPr>
          <w:t>https://community.wmo.int/activity-areas/imop/knowledge-sharing-portal</w:t>
        </w:r>
      </w:hyperlink>
      <w:r w:rsidRPr="003E6BED">
        <w:rPr>
          <w:lang w:val="en-GB"/>
        </w:rPr>
        <w:t>.</w:t>
      </w:r>
    </w:p>
    <w:p w14:paraId="47E7ACC5" w14:textId="77777777" w:rsidR="00B7433A" w:rsidRDefault="00442404">
      <w:pPr>
        <w:pStyle w:val="References"/>
      </w:pPr>
      <w:r>
        <w:rPr>
          <w:lang w:val="en-GB"/>
        </w:rPr>
        <w:t xml:space="preserve">World Meteorological Organization (WMO). </w:t>
      </w:r>
      <w:r>
        <w:rPr>
          <w:rStyle w:val="Italic"/>
          <w:lang w:val="en-US"/>
        </w:rPr>
        <w:t xml:space="preserve">WMO Education and Training </w:t>
      </w:r>
      <w:proofErr w:type="spellStart"/>
      <w:r>
        <w:rPr>
          <w:rStyle w:val="Italic"/>
          <w:lang w:val="en-US"/>
        </w:rPr>
        <w:t>Programme</w:t>
      </w:r>
      <w:proofErr w:type="spellEnd"/>
      <w:r>
        <w:rPr>
          <w:lang w:val="en-GB"/>
        </w:rPr>
        <w:t xml:space="preserve"> Moodle Site. </w:t>
      </w:r>
      <w:hyperlink r:id="rId48" w:history="1">
        <w:r>
          <w:rPr>
            <w:rStyle w:val="Hyperlink"/>
          </w:rPr>
          <w:t>https://etrp.wmo.int/</w:t>
        </w:r>
      </w:hyperlink>
      <w:r>
        <w:rPr>
          <w:lang w:val="en-GB"/>
        </w:rPr>
        <w:t>.</w:t>
      </w:r>
    </w:p>
    <w:p w14:paraId="41C8F396" w14:textId="77777777" w:rsidR="00B7433A" w:rsidRDefault="00B7433A">
      <w:pPr>
        <w:pStyle w:val="THEEND"/>
      </w:pPr>
    </w:p>
    <w:p w14:paraId="2635D7DA" w14:textId="77777777" w:rsidR="00B7433A" w:rsidRDefault="00442404">
      <w:pPr>
        <w:pStyle w:val="TPSSection"/>
      </w:pPr>
      <w:r>
        <w:fldChar w:fldCharType="begin"/>
      </w:r>
      <w:r>
        <w:instrText xml:space="preserve"> MACROBUTTON TPS_Section SECTION: BC-Back cover</w:instrText>
      </w:r>
      <w:r>
        <w:rPr>
          <w:vanish/>
        </w:rPr>
        <w:fldChar w:fldCharType="begin"/>
      </w:r>
      <w:r>
        <w:rPr>
          <w:vanish/>
        </w:rPr>
        <w:instrText>Name="BC-Back cover" ID="987DCB6C-2468-C24D-8701-3D6240C19BDF"</w:instrText>
      </w:r>
      <w:r>
        <w:rPr>
          <w:vanish/>
        </w:rPr>
        <w:fldChar w:fldCharType="end"/>
      </w:r>
      <w:r>
        <w:fldChar w:fldCharType="end"/>
      </w:r>
    </w:p>
    <w:p w14:paraId="72A3D3EC" w14:textId="77777777" w:rsidR="00B7433A" w:rsidRDefault="00B7433A">
      <w:pPr>
        <w:pStyle w:val="Bodytext0"/>
      </w:pPr>
    </w:p>
    <w:sectPr w:rsidR="00B7433A">
      <w:headerReference w:type="even" r:id="rId49"/>
      <w:headerReference w:type="default" r:id="rId50"/>
      <w:footnotePr>
        <w:numRestart w:val="eachSect"/>
      </w:footnotePr>
      <w:pgSz w:w="11907" w:h="16840"/>
      <w:pgMar w:top="960" w:right="960" w:bottom="720" w:left="9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2EE72" w14:textId="77777777" w:rsidR="001C5B52" w:rsidRDefault="001C5B52">
      <w:r>
        <w:separator/>
      </w:r>
    </w:p>
  </w:endnote>
  <w:endnote w:type="continuationSeparator" w:id="0">
    <w:p w14:paraId="0D824788" w14:textId="77777777" w:rsidR="001C5B52" w:rsidRDefault="001C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IX">
    <w:altName w:val="Calibri"/>
    <w:charset w:val="00"/>
    <w:family w:val="roman"/>
    <w:pitch w:val="default"/>
  </w:font>
  <w:font w:name="STIX Math">
    <w:altName w:val="Calibri"/>
    <w:charset w:val="00"/>
    <w:family w:val="roman"/>
    <w:pitch w:val="default"/>
  </w:font>
  <w:font w:name="StoneSans-Bold">
    <w:altName w:val="Cambria"/>
    <w:charset w:val="00"/>
    <w:family w:val="roman"/>
    <w:pitch w:val="default"/>
  </w:font>
  <w:font w:name="StoneSans">
    <w:altName w:val="Cambria"/>
    <w:charset w:val="00"/>
    <w:family w:val="roman"/>
    <w:pitch w:val="default"/>
  </w:font>
  <w:font w:name="StoneSansITC-Medium">
    <w:altName w:val="Calibri"/>
    <w:charset w:val="00"/>
    <w:family w:val="roman"/>
    <w:pitch w:val="default"/>
  </w:font>
  <w:font w:name="StoneSansITC-MediumItalic">
    <w:altName w:val="Calibri"/>
    <w:charset w:val="00"/>
    <w:family w:val="roman"/>
    <w:pitch w:val="default"/>
  </w:font>
  <w:font w:name="Courier">
    <w:panose1 w:val="02070409020205020404"/>
    <w:charset w:val="00"/>
    <w:family w:val="modern"/>
    <w:pitch w:val="default"/>
    <w:sig w:usb0="00000000" w:usb1="00000000" w:usb2="00000000" w:usb3="00000000" w:csb0="00000001" w:csb1="00000000"/>
  </w:font>
  <w:font w:name="StoneSerif-SemiboldItalic">
    <w:altName w:val="Times New Roman"/>
    <w:charset w:val="00"/>
    <w:family w:val="roman"/>
    <w:pitch w:val="default"/>
  </w:font>
  <w:font w:name="StoneSans-Semibold">
    <w:altName w:val="Calibri"/>
    <w:charset w:val="00"/>
    <w:family w:val="roman"/>
    <w:pitch w:val="default"/>
  </w:font>
  <w:font w:name="OpenSymbol">
    <w:altName w:val="Calibri"/>
    <w:charset w:val="00"/>
    <w:family w:val="auto"/>
    <w:pitch w:val="default"/>
    <w:sig w:usb0="00000000" w:usb1="00000000" w:usb2="00000000" w:usb3="00000000" w:csb0="80000001" w:csb1="00000000"/>
  </w:font>
  <w:font w:name="Liberation Sans">
    <w:altName w:val="Arial"/>
    <w:charset w:val="00"/>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sig w:usb0="00000000" w:usb1="00000000" w:usb2="00000021" w:usb3="00000000" w:csb0="000001BF" w:csb1="00000000"/>
  </w:font>
  <w:font w:name="Stone Sans ITC">
    <w:altName w:val="Calibri"/>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mp;quo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D6DC" w14:textId="77777777" w:rsidR="001C5B52" w:rsidRDefault="001C5B52">
      <w:r>
        <w:separator/>
      </w:r>
    </w:p>
  </w:footnote>
  <w:footnote w:type="continuationSeparator" w:id="0">
    <w:p w14:paraId="597EDD45" w14:textId="77777777" w:rsidR="001C5B52" w:rsidRDefault="001C5B52">
      <w:r>
        <w:continuationSeparator/>
      </w:r>
    </w:p>
  </w:footnote>
  <w:footnote w:id="1">
    <w:p w14:paraId="28F2D50D" w14:textId="77777777" w:rsidR="002C79DF" w:rsidRDefault="002C79DF">
      <w:pPr>
        <w:pStyle w:val="FootnoteText"/>
        <w:jc w:val="both"/>
        <w:rPr>
          <w:rFonts w:ascii="Arial" w:hAnsi="Arial" w:cs="Arial"/>
          <w:lang w:val="en-GB" w:eastAsia="zh-HK"/>
        </w:rPr>
      </w:pPr>
      <w:r>
        <w:rPr>
          <w:rStyle w:val="FootnoteReference"/>
          <w:rFonts w:ascii="Arial" w:hAnsi="Arial" w:cs="Arial"/>
          <w:lang w:val="en-GB"/>
        </w:rPr>
        <w:footnoteRef/>
      </w:r>
      <w:r>
        <w:rPr>
          <w:lang w:val="en-GB"/>
        </w:rPr>
        <w:t xml:space="preserve"> </w:t>
      </w:r>
      <w:r>
        <w:rPr>
          <w:rFonts w:ascii="Arial" w:hAnsi="Arial" w:cs="Arial"/>
          <w:lang w:val="en-GB"/>
        </w:rPr>
        <w:t xml:space="preserve">In the present context, </w:t>
      </w:r>
      <w:r>
        <w:rPr>
          <w:lang w:val="en-GB"/>
        </w:rPr>
        <w:t>“</w:t>
      </w:r>
      <w:r>
        <w:rPr>
          <w:rFonts w:ascii="Arial" w:hAnsi="Arial" w:cs="Arial"/>
          <w:lang w:val="en-GB" w:eastAsia="zh-HK"/>
        </w:rPr>
        <w:t>competency</w:t>
      </w:r>
      <w:r>
        <w:rPr>
          <w:lang w:val="en-GB"/>
        </w:rPr>
        <w:t>”</w:t>
      </w:r>
      <w:r>
        <w:rPr>
          <w:rFonts w:ascii="Arial" w:hAnsi="Arial" w:cs="Arial"/>
          <w:lang w:val="en-GB" w:eastAsia="zh-HK"/>
        </w:rPr>
        <w:t xml:space="preserve"> refers to the performance required for effective management of an observing programme involving large meteorological observing networks, such as those including radars and wind profilers.</w:t>
      </w:r>
    </w:p>
  </w:footnote>
  <w:footnote w:id="2">
    <w:p w14:paraId="74CF2007" w14:textId="77777777" w:rsidR="002C79DF" w:rsidRDefault="002C79DF">
      <w:pPr>
        <w:pStyle w:val="FootnoteText"/>
        <w:jc w:val="both"/>
        <w:rPr>
          <w:lang w:val="en-GB"/>
        </w:rPr>
      </w:pPr>
      <w:r>
        <w:rPr>
          <w:rStyle w:val="FootnoteReference"/>
          <w:lang w:val="en-GB"/>
        </w:rPr>
        <w:footnoteRef/>
      </w:r>
      <w:r>
        <w:rPr>
          <w:lang w:val="en-GB"/>
        </w:rPr>
        <w:t xml:space="preserve"> </w:t>
      </w:r>
      <w:r>
        <w:rPr>
          <w:rFonts w:ascii="Arial" w:hAnsi="Arial" w:cs="Arial"/>
          <w:color w:val="000000"/>
          <w:lang w:val="en-GB"/>
        </w:rPr>
        <w:t>This indicates components that comprise a significant investment for an organization and so require a structured project management approach, as opposed to the implementation of minor pieces of observing infrastructure, the competencies for which are covered under Instrumentation competencies.</w:t>
      </w:r>
    </w:p>
  </w:footnote>
  <w:footnote w:id="3">
    <w:p w14:paraId="087F69EB" w14:textId="6F55FDF1" w:rsidR="002C79DF" w:rsidRDefault="002C79DF">
      <w:pPr>
        <w:pStyle w:val="FootnoteText"/>
        <w:rPr>
          <w:lang w:val="en-GB"/>
        </w:rPr>
      </w:pPr>
      <w:r>
        <w:rPr>
          <w:rStyle w:val="FootnoteReference"/>
          <w:lang w:val="en-GB"/>
        </w:rPr>
        <w:footnoteRef/>
      </w:r>
      <w:r>
        <w:rPr>
          <w:lang w:val="en-GB"/>
        </w:rPr>
        <w:t xml:space="preserve"> Including for remote</w:t>
      </w:r>
      <w:r>
        <w:rPr>
          <w:lang w:val="en-GB"/>
        </w:rPr>
        <w:noBreakHyphen/>
        <w:t xml:space="preserve">sensing equipment. Note, for example, that detailed guidance on maintenance of radars and wind profilers is given in </w:t>
      </w:r>
      <w:r>
        <w:rPr>
          <w:lang w:val="en-US"/>
        </w:rPr>
        <w:t>the</w:t>
      </w:r>
      <w:r>
        <w:rPr>
          <w:sz w:val="22"/>
          <w:lang w:val="en-US"/>
        </w:rPr>
        <w:t xml:space="preserve"> </w:t>
      </w:r>
      <w:hyperlink r:id="rId1" w:history="1">
        <w:r>
          <w:rPr>
            <w:rStyle w:val="HyperlinkItalic"/>
            <w:lang w:val="en-US"/>
          </w:rPr>
          <w:t>Guide to Instruments and Methods of Observation</w:t>
        </w:r>
      </w:hyperlink>
      <w:r>
        <w:rPr>
          <w:sz w:val="22"/>
          <w:lang w:val="en-US"/>
        </w:rPr>
        <w:t xml:space="preserve"> </w:t>
      </w:r>
      <w:r>
        <w:rPr>
          <w:lang w:val="en-US"/>
        </w:rPr>
        <w:t>(</w:t>
      </w:r>
      <w:r>
        <w:rPr>
          <w:rStyle w:val="NoBreak"/>
        </w:rPr>
        <w:t>WMO-No. 8</w:t>
      </w:r>
      <w:r>
        <w:rPr>
          <w:lang w:val="en-GB"/>
        </w:rPr>
        <w:t>), Volume</w:t>
      </w:r>
      <w:r w:rsidRPr="0050252E">
        <w:rPr>
          <w:lang w:val="en-GB"/>
        </w:rPr>
        <w:t> </w:t>
      </w:r>
      <w:r>
        <w:rPr>
          <w:lang w:val="en-GB"/>
        </w:rPr>
        <w:t>III, Chapter</w:t>
      </w:r>
      <w:r w:rsidRPr="0050252E">
        <w:rPr>
          <w:lang w:val="en-GB"/>
        </w:rPr>
        <w:t> </w:t>
      </w:r>
      <w:r>
        <w:rPr>
          <w:lang w:val="en-GB"/>
        </w:rPr>
        <w:t>7,</w:t>
      </w:r>
      <w:r w:rsidRPr="0050252E">
        <w:rPr>
          <w:lang w:val="en-GB"/>
        </w:rPr>
        <w:t> </w:t>
      </w:r>
      <w:r>
        <w:rPr>
          <w:lang w:val="en-GB"/>
        </w:rPr>
        <w:t>7.7, and Dibbern et</w:t>
      </w:r>
      <w:r w:rsidRPr="0050252E">
        <w:rPr>
          <w:lang w:val="en-GB"/>
        </w:rPr>
        <w:t> </w:t>
      </w:r>
      <w:r>
        <w:rPr>
          <w:lang w:val="en-GB"/>
        </w:rPr>
        <w:t>al.</w:t>
      </w:r>
      <w:r w:rsidRPr="0050252E">
        <w:rPr>
          <w:lang w:val="en-GB"/>
        </w:rPr>
        <w:t> </w:t>
      </w:r>
      <w:r>
        <w:rPr>
          <w:lang w:val="en-US"/>
        </w:rPr>
        <w:t>(2003)</w:t>
      </w:r>
      <w:r>
        <w:rPr>
          <w:lang w:val="en-GB"/>
        </w:rPr>
        <w:t>, Chapter</w:t>
      </w:r>
      <w:r w:rsidRPr="0050252E">
        <w:rPr>
          <w:lang w:val="en-GB"/>
        </w:rPr>
        <w:t> </w:t>
      </w:r>
      <w:r>
        <w:rPr>
          <w:lang w:val="en-GB"/>
        </w:rPr>
        <w:t>4, respectively</w:t>
      </w:r>
      <w:ins w:id="224" w:author="user" w:date="2025-11-13T10:44:00Z">
        <w:r>
          <w:rPr>
            <w:lang w:val="en-GB"/>
          </w:rPr>
          <w:t>,</w:t>
        </w:r>
        <w:r w:rsidRPr="000E4F48">
          <w:rPr>
            <w:lang w:val="en-GB"/>
          </w:rPr>
          <w:t xml:space="preserve"> </w:t>
        </w:r>
        <w:r>
          <w:rPr>
            <w:lang w:val="en-GB"/>
          </w:rPr>
          <w:t>and the Guide to Operational Weather Radar Best Practices (WMO-No. 1257)</w:t>
        </w:r>
      </w:ins>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2C79DF" w:rsidRDefault="002C79DF">
    <w:pPr>
      <w:tabs>
        <w:tab w:val="center" w:pos="5040"/>
      </w:tabs>
      <w:jc w:val="center"/>
      <w:rPr>
        <w:rFonts w:ascii="Arial" w:hAnsi="Arial" w:cs="Arial"/>
        <w:sz w:val="18"/>
      </w:rPr>
    </w:pPr>
  </w:p>
  <w:p w14:paraId="45FB0818" w14:textId="77777777" w:rsidR="002C79DF" w:rsidRDefault="002C79DF">
    <w:pPr>
      <w:tabs>
        <w:tab w:val="center" w:pos="5040"/>
      </w:tabs>
      <w:jc w:val="center"/>
      <w:rPr>
        <w:rFonts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DFCD" w14:textId="67CEEBE8" w:rsidR="002C79DF" w:rsidRDefault="002C79DF">
    <w:pPr>
      <w:tabs>
        <w:tab w:val="center" w:pos="5040"/>
        <w:tab w:val="center" w:pos="9960"/>
      </w:tabs>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F06755">
      <w:rPr>
        <w:rFonts w:ascii="Arial" w:hAnsi="Arial" w:cs="Arial"/>
        <w:noProof/>
        <w:sz w:val="18"/>
      </w:rPr>
      <w:t>33</w:t>
    </w:r>
    <w:r>
      <w:rP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822D4"/>
    <w:multiLevelType w:val="multilevel"/>
    <w:tmpl w:val="2F8822D4"/>
    <w:lvl w:ilvl="0">
      <w:start w:val="1"/>
      <w:numFmt w:val="lowerLetter"/>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B670E1"/>
    <w:multiLevelType w:val="multilevel"/>
    <w:tmpl w:val="37B670E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16cid:durableId="973565459">
    <w:abstractNumId w:val="1"/>
  </w:num>
  <w:num w:numId="2" w16cid:durableId="3799371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Harper">
    <w15:presenceInfo w15:providerId="AD" w15:userId="S::Andrew.Harper@niwa.co.nz::98b9a718-c358-440a-9f58-7f5fa2a07cee"/>
  </w15:person>
  <w15:person w15:author="Ercan Buyukbas">
    <w15:presenceInfo w15:providerId="AD" w15:userId="S::ebuyukbas@wmo.int::ef4d9409-638f-4353-a4e1-71e0628c0db0"/>
  </w15:person>
  <w15:person w15:author="user">
    <w15:presenceInfo w15:providerId="None" w15:userId="user"/>
  </w15:person>
  <w15:person w15:author="Isabelle Ruedi">
    <w15:presenceInfo w15:providerId="AD" w15:userId="S::iruedi@wmo.int::f8c90a3b-9cb0-4b94-bd53-16ace685af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sInsertingTypefiTag" w:val="false"/>
    <w:docVar w:name="LastUsedCharacterStyleName" w:val="No Break"/>
    <w:docVar w:name="LastUsedParagraphStyleName" w:val="Keep_next_indent_1"/>
    <w:docVar w:name="TPS_Field_ISBN" w:val="10008-5"/>
    <w:docVar w:name="TPS_Field_Job number" w:val="221281"/>
    <w:docVar w:name="TPS_Field_Language" w:val="English"/>
    <w:docVar w:name="TPS_Field_Pub title in running head" w:val="GUIDE TO INSTRUMENTS AND METHODS OF OBSERVATION - VOLUME V"/>
    <w:docVar w:name="TPS_Field_Updated in" w:val=" "/>
    <w:docVar w:name="TPS_Field_WMO-number" w:val="8"/>
    <w:docVar w:name="TPS_Field_Year" w:val="2023"/>
    <w:docVar w:name="TPS_IsBusy" w:val="False"/>
    <w:docVar w:name="TPS_LastUsedCharacterStyleName" w:val="Hyperlink Italic"/>
    <w:docVar w:name="TPS_LastUsedHyperlinkSourceID" w:val="0cca8243-f35f-4662-8a88-be40c4d86233"/>
    <w:docVar w:name="TPS_LastUsedParagraphStyleName" w:val="Chapter head AnxRef"/>
    <w:docVar w:name="TPS_LastUsedWorkflowName" w:val="Manuals_Guides/PDF for web links on server.typefi_workflow"/>
    <w:docVar w:name="TPS_TSS_1" w:val="&lt;tss&gt;&lt;filename&gt;8_en Volume V/CIMO individual chapters 8_V_en.typefi_workflow&lt;/filename&gt;&lt;retrieved&gt;2024-02-09T15:53:48.299014600Z&lt;/retrieved&gt;&lt;server&gt;https://cloud.typefi.net&lt;/server&gt;&lt;customer&gt;WMO&lt;/customer&gt;&lt;templates&gt;&lt;filename&gt;Manuals_Guides/Templates/Manuals_Guides.indd&lt;/filename&gt;&lt;/templates&gt;&lt;fields&gt;&lt;name&gt;ISBN&lt;/name&gt;&lt;type&gt;text&lt;/type&gt;&lt;/fields&gt;&lt;fields&gt;&lt;name&gt;Job number&lt;/name&gt;&lt;type&gt;text&lt;/type&gt;&lt;/fields&gt;&lt;fields&gt;&lt;name&gt;Language&lt;/name&gt;&lt;type&gt;text&lt;/type&gt;&lt;/fields&gt;&lt;fields&gt;&lt;name&gt;Pub title in running head&lt;/name&gt;&lt;type&gt;text&lt;/type&gt;&lt;/fields&gt;&lt;fields&gt;&lt;name&gt;Updated in&lt;/name&gt;&lt;type&gt;text&lt;/type&gt;&lt;/fields&gt;&lt;fields&gt;&lt;name&gt;WMO-number&lt;/name&gt;&lt;type&gt;text&lt;/type&gt;&lt;/fields&gt;&lt;fields&gt;&lt;name&gt;Year&lt;/name&gt;&lt;type&gt;text&lt;/type&gt;&lt;/fields&gt;&lt;conditions&gt;&lt;name&gt;PDF only&lt;/name&gt;&lt;status&gt;true&lt;/status&gt;&lt;color&gt;#abe1fd&lt;/color&gt;&lt;/conditions&gt;&lt;conditions&gt;&lt;name&gt;&lt;/name&gt;&lt;status&gt;true&lt;/status&gt;&lt;color&gt;#abe1fd&lt;/color&gt;&lt;/conditions&gt;&lt;sections&gt;&lt;name&gt;BC-Back cover&lt;/name&gt;&lt;type&gt;mainStory&lt;/type&gt;&lt;spreads&gt;BC-Back cover&lt;/spreads&gt;&lt;/sections&gt;&lt;sections&gt;&lt;name&gt;BC-Back cover CSG&lt;/name&gt;&lt;type&gt;mainStory&lt;/type&gt;&lt;spreads&gt;BC-Back cover CSG&lt;/spreads&gt;&lt;/sections&gt;&lt;sections&gt;&lt;name&gt;Chapter&lt;/name&gt;&lt;type&gt;mainStory&lt;/type&gt;&lt;fields&gt;&lt;type&gt;text&lt;/type&gt;&lt;name&gt;Chapter title in running head&lt;/name&gt;&lt;/fields&gt;&lt;spreads&gt;Cfp-Chapter first page&lt;/spreads&gt;&lt;spreads&gt;IP-Inside pages&lt;/spreads&gt;&lt;/sections&gt;&lt;sections&gt;&lt;name&gt;Chapter First&lt;/name&gt;&lt;type&gt;mainStory&lt;/type&gt;&lt;fields&gt;&lt;type&gt;text&lt;/type&gt;&lt;name&gt;Chapter title in running head&lt;/name&gt;&lt;/fields&gt;&lt;spreads&gt;Cfp-Chapter first page&lt;/spreads&gt;&lt;spreads&gt;IP-Inside pages&lt;/spreads&gt;&lt;/sections&gt;&lt;sections&gt;&lt;name&gt;Chapter First_book&lt;/name&gt;&lt;type&gt;mainStory&lt;/type&gt;&lt;fields&gt;&lt;type&gt;text&lt;/type&gt;&lt;name&gt;Chapter title in running head&lt;/name&gt;&lt;/fields&gt;&lt;fields&gt;&lt;type&gt;text&lt;/type&gt;&lt;name&gt;Chapter_ID&lt;/name&gt;&lt;/fields&gt;&lt;spreads&gt;Cfp-Chapter first page&lt;/spreads&gt;&lt;spreads&gt;IP-Inside pages&lt;/spreads&gt;&lt;/sections&gt;&lt;sections&gt;&lt;name&gt;Chapter_book&lt;/name&gt;&lt;type&gt;mainStory&lt;/type&gt;&lt;fields&gt;&lt;type&gt;text&lt;/type&gt;&lt;name&gt;Chapter title in running head&lt;/name&gt;&lt;/fields&gt;&lt;fields&gt;&lt;type&gt;text&lt;/type&gt;&lt;name&gt;Chapter_ID&lt;/name&gt;&lt;/fields&gt;&lt;spreads&gt;Cfp-Chapter first page&lt;/spreads&gt;&lt;spreads&gt;IP-Inside pages&lt;/spreads&gt;&lt;/sections&gt;&lt;sections&gt;&lt;name&gt;Cover EC/Cg&lt;/name&gt;&lt;type&gt;mainStory&lt;/type&gt;&lt;spreads&gt;Co-Cover EC/Cg&lt;/spreads&gt;&lt;/sections&gt;&lt;sections&gt;&lt;name&gt;Cover green&lt;/name&gt;&lt;type&gt;mainStory&lt;/type&gt;&lt;spreads&gt;Co-Cover green&lt;/spreads&gt;&lt;/sections&gt;&lt;sections&gt;&lt;name&gt;Cover guidelines&lt;/name&gt;&lt;type&gt;mainStory&lt;/type&gt;&lt;spreads&gt;Co-Cover guidelines&lt;/spreads&gt;&lt;/sections&gt;&lt;sections&gt;&lt;name&gt;Cover RA&lt;/name&gt;&lt;type&gt;mainStory&lt;/type&gt;&lt;spreads&gt;Co-Cover RA&lt;/spreads&gt;&lt;/sections&gt;&lt;sections&gt;&lt;name&gt;Cover red&lt;/name&gt;&lt;type&gt;mainStory&lt;/type&gt;&lt;spreads&gt;Co-Cover red&lt;/spreads&gt;&lt;/sections&gt;&lt;sections&gt;&lt;name&gt;Cover TC&lt;/name&gt;&lt;type&gt;mainStory&lt;/type&gt;&lt;spreads&gt;Co-Cover TC&lt;/spreads&gt;&lt;/sections&gt;&lt;sections&gt;&lt;name&gt;Divider page&lt;/name&gt;&lt;type&gt;mainStory&lt;/type&gt;&lt;fields&gt;&lt;type&gt;text&lt;/type&gt;&lt;name&gt;Chapter_ID&lt;/name&gt;&lt;/fields&gt;&lt;spreads&gt;D-Divider page&lt;/spreads&gt;&lt;/sections&gt;&lt;sections&gt;&lt;name&gt;Endnotes&lt;/name&gt;&lt;type&gt;endnote&lt;/type&gt;&lt;fields&gt;&lt;type&gt;text&lt;/type&gt;&lt;name&gt;Chapter title in running head&lt;/name&gt;&lt;/fields&gt;&lt;spreads&gt;EN-Endnotes&lt;/spreads&gt;&lt;/sections&gt;&lt;sections&gt;&lt;name&gt;ePub Back cover&lt;/name&gt;&lt;type&gt;mainStory&lt;/type&gt;&lt;spreads&gt;ePub-Back_cover&lt;/spreads&gt;&lt;/sections&gt;&lt;sections&gt;&lt;name&gt;Ignore&lt;/name&gt;&lt;type&gt;mainStory&lt;/type&gt;&lt;fields&gt;&lt;type&gt;text&lt;/type&gt;&lt;name&gt;Chapter title in running head&lt;/name&gt;&lt;/fields&gt;&lt;spreads&gt;IP-Inside pages&lt;/spreads&gt;&lt;/sections&gt;&lt;sections&gt;&lt;name&gt;Ignore_book&lt;/name&gt;&lt;type&gt;mainStory&lt;/type&gt;&lt;fields&gt;&lt;type&gt;text&lt;/type&gt;&lt;name&gt;Chapter title in running head&lt;/name&gt;&lt;/fields&gt;&lt;fields&gt;&lt;type&gt;text&lt;/type&gt;&lt;name&gt;Chapter_ID&lt;/name&gt;&lt;/fields&gt;&lt;spreads&gt;IP-Inside pages&lt;/spreads&gt;&lt;/sections&gt;&lt;sections&gt;&lt;name&gt;ISBN CB reports&lt;/name&gt;&lt;type&gt;mainStory&lt;/type&gt;&lt;spreads&gt;ISBN-CB reports&lt;/spreads&gt;&lt;/sections&gt;&lt;sections&gt;&lt;name&gt;ISBN-1061&lt;/name&gt;&lt;type&gt;mainStory&lt;/type&gt;&lt;spreads&gt;ISBN-1061&lt;/spreads&gt;&lt;/sections&gt;&lt;sections&gt;&lt;name&gt;ISBN-1182&lt;/name&gt;&lt;type&gt;mainStory&lt;/type&gt;&lt;spreads&gt;ISBN-1182&lt;/spreads&gt;&lt;/sections&gt;&lt;sections&gt;&lt;name&gt;ISBN-Guides&lt;/name&gt;&lt;type&gt;mainStory&lt;/type&gt;&lt;spreads&gt;ISBN-Guides&lt;/spreads&gt;&lt;/sections&gt;&lt;sections&gt;&lt;name&gt;ISBN-long&lt;/name&gt;&lt;type&gt;mainStory&lt;/type&gt;&lt;spreads&gt;ISBN-long&lt;/spreads&gt;&lt;/sections&gt;&lt;sections&gt;&lt;name&gt;ISBN-Long_with_URLs&lt;/name&gt;&lt;type&gt;mainStory&lt;/type&gt;&lt;spreads&gt;ISBN-Long_with_URLs&lt;/spreads&gt;&lt;/sections&gt;&lt;sections&gt;&lt;name&gt;ISBN-short&lt;/name&gt;&lt;type&gt;mainStory&lt;/type&gt;&lt;spreads&gt;ISBN-short&lt;/spreads&gt;&lt;/sections&gt;&lt;sections&gt;&lt;name&gt;ISBN-URLs&lt;/name&gt;&lt;type&gt;mainStory&lt;/type&gt;&lt;spreads&gt;ISBN-URLs&lt;/spreads&gt;&lt;/sections&gt;&lt;sections&gt;&lt;name&gt;ISBN_no_editorial_note&lt;/name&gt;&lt;type&gt;mainStory&lt;/type&gt;&lt;spreads&gt;ISBN-no_editorial_note&lt;/spreads&gt;&lt;/sections&gt;&lt;sections&gt;&lt;name&gt;Landscape chapter&lt;/name&gt;&lt;type&gt;mainStory&lt;/type&gt;&lt;fields&gt;&lt;type&gt;text&lt;/type&gt;&lt;name&gt;Chapter title in running head&lt;/name&gt;&lt;/fields&gt;&lt;spreads&gt;CfpL-Chapter first page landscape&lt;/spreads&gt;&lt;spreads&gt;LS-Landscape&lt;/spreads&gt;&lt;/sections&gt;&lt;sections&gt;&lt;name&gt;Landscape chapter_book&lt;/name&gt;&lt;type&gt;mainStory&lt;/type&gt;&lt;fields&gt;&lt;type&gt;text&lt;/type&gt;&lt;name&gt;Chapter title in running head&lt;/name&gt;&lt;/fields&gt;&lt;fields&gt;&lt;type&gt;text&lt;/type&gt;&lt;name&gt;Chapter_ID&lt;/name&gt;&lt;/fields&gt;&lt;spreads&gt;CfpL-Chapter first page landscape&lt;/spreads&gt;&lt;spreads&gt;LS-Landscape&lt;/spreads&gt;&lt;/sections&gt;&lt;sections&gt;&lt;name&gt;Landscape page with header&lt;/name&gt;&lt;type&gt;mainStory&lt;/type&gt;&lt;fields&gt;&lt;type&gt;text&lt;/type&gt;&lt;name&gt;Chapter title in running head&lt;/name&gt;&lt;/fields&gt;&lt;spreads&gt;LS-Landscape&lt;/spreads&gt;&lt;/sections&gt;&lt;sections&gt;&lt;name&gt;Landscape page with header_book&lt;/name&gt;&lt;type&gt;mainStory&lt;/type&gt;&lt;fields&gt;&lt;type&gt;text&lt;/type&gt;&lt;name&gt;Chapter title in running head&lt;/name&gt;&lt;/fields&gt;&lt;fields&gt;&lt;type&gt;text&lt;/type&gt;&lt;name&gt;Chapter_ID&lt;/name&gt;&lt;/fields&gt;&lt;spreads&gt;LS-Landscape&lt;/spreads&gt;&lt;/sections&gt;&lt;sections&gt;&lt;name&gt;Pr-Preliminary_pages&lt;/name&gt;&lt;type&gt;mainStory&lt;/type&gt;&lt;fields&gt;&lt;type&gt;text&lt;/type&gt;&lt;name&gt;Chapter title in running head&lt;/name&gt;&lt;/fields&gt;&lt;spreads&gt;Pr-Preliminary pages&lt;/spreads&gt;&lt;spreads&gt;Pr-Preliminary&lt;/spreads&gt;&lt;/sections&gt;&lt;sections&gt;&lt;name&gt;Preliminary_pages_book&lt;/name&gt;&lt;type&gt;mainStory&lt;/type&gt;&lt;fields&gt;&lt;type&gt;text&lt;/type&gt;&lt;name&gt;Chapter title in running head&lt;/name&gt;&lt;/fields&gt;&lt;fields&gt;&lt;type&gt;text&lt;/type&gt;&lt;name&gt;Chapter_ID&lt;/name&gt;&lt;/fields&gt;&lt;spreads&gt;Pr-Preliminary pages&lt;/spreads&gt;&lt;spreads&gt;Pr-Preliminary&lt;/spreads&gt;&lt;/sections&gt;&lt;sections&gt;&lt;name&gt;Revision_table&lt;/name&gt;&lt;type&gt;mainStory&lt;/type&gt;&lt;spreads&gt;Pr-Preliminary pages&lt;/spreads&gt;&lt;/sections&gt;&lt;sections&gt;&lt;name&gt;Table_of_contents&lt;/name&gt;&lt;type&gt;toc&lt;/type&gt;&lt;spreads&gt;TOC-Table of contents First page&lt;/spreads&gt;&lt;spreads&gt;TOC-Table of contents&lt;/spreads&gt;&lt;/sections&gt;&lt;sections&gt;&lt;name&gt;Table_of_Contents_Book&lt;/name&gt;&lt;type&gt;mainStory&lt;/type&gt;&lt;fields&gt;&lt;type&gt;text&lt;/type&gt;&lt;name&gt;Chapter title in running head&lt;/name&gt;&lt;/fields&gt;&lt;fields&gt;&lt;type&gt;text&lt;/type&gt;&lt;name&gt;Chapter_ID&lt;/name&gt;&lt;/fields&gt;&lt;fields&gt;&lt;type&gt;text&lt;/type&gt;&lt;name&gt;Part title in running head&lt;/name&gt;&lt;/fields&gt;&lt;spreads&gt;TOCB-Contents Book&lt;/spreads&gt;&lt;spreads&gt;ToCB-Inside pages Book&lt;/spreads&gt;&lt;/sections&gt;&lt;sections&gt;&lt;name&gt;Table_of_Contents_Chapter&lt;/name&gt;&lt;type&gt;mainStory&lt;/type&gt;&lt;fields&gt;&lt;type&gt;text&lt;/type&gt;&lt;name&gt;Chapter title in running head&lt;/name&gt;&lt;/fields&gt;&lt;fields&gt;&lt;type&gt;text&lt;/type&gt;&lt;name&gt;Chapter_ID&lt;/name&gt;&lt;/fields&gt;&lt;fields&gt;&lt;type&gt;text&lt;/type&gt;&lt;name&gt;Part title in running head&lt;/name&gt;&lt;/fields&gt;&lt;spreads&gt;TOCC-Table of Contents first page Chapter&lt;/spreads&gt;&lt;spreads&gt;ToCC-Table of Contents inside pages Chapter&lt;/spreads&gt;&lt;/sections&gt;&lt;sections&gt;&lt;name&gt;Table_of_Contents_CODES&lt;/name&gt;&lt;type&gt;toc&lt;/type&gt;&lt;spreads&gt;ToC-Contents CODES first page&lt;/spreads&gt;&lt;spreads&gt;ToC-Contents CODES&lt;/spreads&gt;&lt;/sections&gt;&lt;sections&gt;&lt;name&gt;Table_of_Contents_Guidelines&lt;/name&gt;&lt;type&gt;toc&lt;/type&gt;&lt;spreads&gt;ToCG-Contents GUIDELINES first page&lt;/spreads&gt;&lt;spreads&gt;ToCG-Contents GUIDELINES&lt;/spreads&gt;&lt;/sections&gt;&lt;sections&gt;&lt;name&gt;Table_of_Contents_Guidelines_No_Indent&lt;/name&gt;&lt;type&gt;toc&lt;/type&gt;&lt;spreads&gt;TOC-Contents GUIDELINES No indent first page&lt;/spreads&gt;&lt;spreads&gt;TOC-Contents GUIDELINES No indent&lt;/spreads&gt;&lt;/sections&gt;&lt;sections&gt;&lt;name&gt;Table_of_Contents_Part&lt;/name&gt;&lt;type&gt;mainStory&lt;/type&gt;&lt;fields&gt;&lt;type&gt;text&lt;/type&gt;&lt;name&gt;Chapter title in running head&lt;/name&gt;&lt;/fields&gt;&lt;fields&gt;&lt;type&gt;text&lt;/type&gt;&lt;name&gt;Chapter_ID&lt;/name&gt;&lt;/fields&gt;&lt;fields&gt;&lt;type&gt;text&lt;/type&gt;&lt;name&gt;Part title in running head&lt;/name&gt;&lt;/fields&gt;&lt;spreads&gt;TOCP-Contents Part&lt;/spreads&gt;&lt;spreads&gt;ToCP-Inside pages Part&lt;/spreads&gt;&lt;/sections&gt;&lt;sections&gt;&lt;name&gt;Table_of_contents_Procedures&lt;/name&gt;&lt;type&gt;toc&lt;/type&gt;&lt;spreads&gt;TOC-Table of contents Procedures First page&lt;/spreads&gt;&lt;spreads&gt;TOC-Table of contents Procedures&lt;/spreads&gt;&lt;/sections&gt;&lt;sections&gt;&lt;name&gt;TitlePage&lt;/name&gt;&lt;type&gt;mainStory&lt;/type&gt;&lt;spreads&gt;TP-Title page&lt;/spreads&gt;&lt;/sections&gt;&lt;sections&gt;&lt;name&gt;TitlePage CB reports&lt;/name&gt;&lt;type&gt;mainStory&lt;/type&gt;&lt;spreads&gt;TP-CB reports&lt;/spreads&gt;&lt;/sections&gt;&lt;paragraphStyles&gt;&lt;name&gt;COVER TITLE&lt;/name&gt;&lt;nextStyle&gt;&lt;/nextStyle&gt;&lt;/paragraphStyles&gt;&lt;paragraphStyles&gt;&lt;name&gt;COVER subtitle&lt;/name&gt;&lt;nextStyle&gt;&lt;/nextStyle&gt;&lt;/paragraphStyles&gt;&lt;paragraphStyles&gt;&lt;name&gt;COVER sub-subtitle&lt;/name&gt;&lt;nextStyle&gt;&lt;/nextStyle&gt;&lt;/paragraphStyles&gt;&lt;paragraphStyles&gt;&lt;name&gt;TITLE PAGE&lt;/name&gt;&lt;nextStyle&gt;&lt;/nextStyle&gt;&lt;/paragraphStyles&gt;&lt;paragraphStyles&gt;&lt;name&gt;TITLE PAGE subtitle&lt;/name&gt;&lt;nextStyle&gt;&lt;/nextStyle&gt;&lt;/paragraphStyles&gt;&lt;paragraphStyles&gt;&lt;name&gt;TITLE PAGE sub-subtitle&lt;/name&gt;&lt;nextStyle&gt;&lt;/nextStyle&gt;&lt;/paragraphStyles&gt;&lt;paragraphStyles&gt;&lt;name&gt;ZZZZZZZZZZZZZZZZZZZZZZZZZZ&lt;/name&gt;&lt;nextStyle&gt;&lt;/nextStyle&gt;&lt;/paragraphStyles&gt;&lt;paragraphStyles&gt;&lt;name&gt;Overset Warning Head&lt;/name&gt;&lt;nextStyle&gt;Overset Warning Head&lt;/nextStyle&gt;&lt;/paragraphStyles&gt;&lt;paragraphStyles&gt;&lt;name&gt;Overset Warning Details&lt;/name&gt;&lt;nextStyle&gt;Overset Warning Details&lt;/nextStyle&gt;&lt;/paragraphStyles&gt;&lt;paragraphStyles&gt;&lt;name&gt;Part title&lt;/name&gt;&lt;nextStyle&gt;&lt;/nextStyle&gt;&lt;/paragraphStyles&gt;&lt;paragraphStyles&gt;&lt;name&gt;Title divider page&lt;/name&gt;&lt;nextStyle&gt;&lt;/nextStyle&gt;&lt;/paragraphStyles&gt;&lt;paragraphStyles&gt;&lt;name&gt;Chapter head&lt;/name&gt;&lt;nextStyle&gt;&lt;/nextStyle&gt;&lt;/paragraphStyles&gt;&lt;paragraphStyles&gt;&lt;name&gt;Chapter head for TOC keep with next&lt;/name&gt;&lt;nextStyle&gt;&lt;/nextStyle&gt;&lt;/paragraphStyles&gt;&lt;paragraphStyles&gt;&lt;name&gt;Chapter head NO ToC&lt;/name&gt;&lt;nextStyle&gt;&lt;/nextStyle&gt;&lt;/paragraphStyles&gt;&lt;paragraphStyles&gt;&lt;name&gt;Chapter head AnxRef&lt;/name&gt;&lt;nextStyle&gt;&lt;/nextStyle&gt;&lt;/paragraphStyles&gt;&lt;paragraphStyles&gt;&lt;name&gt;Chapter head AnxRef for ToC keep with next&lt;/name&gt;&lt;nextStyle&gt;&lt;/nextStyle&gt;&lt;/paragraphStyles&gt;&lt;paragraphStyles&gt;&lt;name&gt;Chapter head AnxRef NO ToC&lt;/name&gt;&lt;nextStyle&gt;&lt;/nextStyle&gt;&lt;/paragraphStyles&gt;&lt;paragraphStyles&gt;&lt;name&gt;Heading_centred&lt;/name&gt;&lt;nextStyle&gt;&lt;/nextStyle&gt;&lt;/paragraphStyles&gt;&lt;paragraphStyles&gt;&lt;name&gt;Chapter head NOT running head&lt;/name&gt;&lt;nextStyle&gt;&lt;/nextStyle&gt;&lt;/paragraphStyles&gt;&lt;paragraphStyles&gt;&lt;name&gt;Chapter_subhead&lt;/name&gt;&lt;nextStyle&gt;&lt;/nextStyle&gt;&lt;/paragraphStyles&gt;&lt;paragraphStyles&gt;&lt;name&gt;Heading_1&lt;/name&gt;&lt;nextStyle&gt;&lt;/nextStyle&gt;&lt;/paragraphStyles&gt;&lt;paragraphStyles&gt;&lt;name&gt;Heading_1 for TOC keep with next&lt;/name&gt;&lt;nextStyle&gt;&lt;/nextStyle&gt;&lt;/paragraphStyles&gt;&lt;paragraphStyles&gt;&lt;name&gt;Heading_1 NO indent&lt;/name&gt;&lt;nextStyle&gt;&lt;/nextStyle&gt;&lt;/paragraphStyles&gt;&lt;paragraphStyles&gt;&lt;name&gt;Heading_1 NO Toc NO indent&lt;/name&gt;&lt;nextStyle&gt;&lt;/nextStyle&gt;&lt;/paragraphStyles&gt;&lt;paragraphStyles&gt;&lt;name&gt;Heading_1 NO ToC&lt;/name&gt;&lt;nextStyle&gt;&lt;/nextStyle&gt;&lt;/paragraphStyles&gt;&lt;paragraphStyles&gt;&lt;name&gt;Heading_2&lt;/name&gt;&lt;nextStyle&gt;&lt;/nextStyle&gt;&lt;/paragraphStyles&gt;&lt;paragraphStyles&gt;&lt;name&gt;Heading_2 for TOC keep with next&lt;/name&gt;&lt;nextStyle&gt;&lt;/nextStyle&gt;&lt;/paragraphStyles&gt;&lt;paragraphStyles&gt;&lt;name&gt;Heading_2 NO indent&lt;/name&gt;&lt;nextStyle&gt;&lt;/nextStyle&gt;&lt;/paragraphStyles&gt;&lt;paragraphStyles&gt;&lt;name&gt;Heading_2_NO_ToC&lt;/name&gt;&lt;nextStyle&gt;&lt;/nextStyle&gt;&lt;/paragraphStyles&gt;&lt;paragraphStyles&gt;&lt;name&gt;Heading_2 NO Toc NO indent&lt;/name&gt;&lt;nextStyle&gt;&lt;/nextStyle&gt;&lt;/paragraphStyles&gt;&lt;paragraphStyles&gt;&lt;name&gt;Heading_3&lt;/name&gt;&lt;nextStyle&gt;&lt;/nextStyle&gt;&lt;/paragraphStyles&gt;&lt;paragraphStyles&gt;&lt;name&gt;Heading_3 for TOC keep with next&lt;/name&gt;&lt;nextStyle&gt;&lt;/nextStyle&gt;&lt;/paragraphStyles&gt;&lt;paragraphStyles&gt;&lt;name&gt;Heading_3_NO_ToC&lt;/name&gt;&lt;nextStyle&gt;&lt;/nextStyle&gt;&lt;/paragraphStyles&gt;&lt;paragraphStyles&gt;&lt;name&gt;Heading_4&lt;/name&gt;&lt;nextStyle&gt;&lt;/nextStyle&gt;&lt;/paragraphStyles&gt;&lt;paragraphStyles&gt;&lt;name&gt;Heading_5&lt;/name&gt;&lt;nextStyle&gt;&lt;/nextStyle&gt;&lt;/paragraphStyles&gt;&lt;paragraphStyles&gt;&lt;name&gt;Heading_6&lt;/name&gt;&lt;nextStyle&gt;&lt;/nextStyle&gt;&lt;/paragraphStyles&gt;&lt;paragraphStyles&gt;&lt;name&gt;Subheading_1&lt;/name&gt;&lt;nextStyle&gt;&lt;/nextStyle&gt;&lt;/paragraphStyles&gt;&lt;paragraphStyles&gt;&lt;name&gt;Subheading_2&lt;/name&gt;&lt;nextStyle&gt;&lt;/nextStyle&gt;&lt;/paragraphStyles&gt;&lt;paragraphStyles&gt;&lt;name&gt;Codes_heading_FM&lt;/name&gt;&lt;nextStyle&gt;&lt;/nextStyle&gt;&lt;/paragraphStyles&gt;&lt;paragraphStyles&gt;&lt;name&gt;Codes_heading_Ext&lt;/name&gt;&lt;nextStyle&gt;&lt;/nextStyle&gt;&lt;/paragraphStyles&gt;&lt;paragraphStyles&gt;&lt;name&gt;Heading_Revision_table&lt;/name&gt;&lt;nextStyle&gt;&lt;/nextStyle&gt;&lt;/paragraphStyles&gt;&lt;paragraphStyles&gt;&lt;name&gt;Body_text&lt;/name&gt;&lt;nextStyle&gt;&lt;/nextStyle&gt;&lt;/paragraphStyles&gt;&lt;paragraphStyles&gt;&lt;name&gt;Codes_body_text_Ext&lt;/name&gt;&lt;nextStyle&gt;&lt;/nextStyle&gt;&lt;/paragraphStyles&gt;&lt;paragraphStyles&gt;&lt;name&gt;Keep_next_body_text&lt;/name&gt;&lt;nextStyle&gt;&lt;/nextStyle&gt;&lt;/paragraphStyles&gt;&lt;paragraphStyles&gt;&lt;name&gt;Body text semibold&lt;/name&gt;&lt;nextStyle&gt;&lt;/nextStyle&gt;&lt;/paragraphStyles&gt;&lt;paragraphStyles&gt;&lt;name&gt;Definitions and others&lt;/name&gt;&lt;nextStyle&gt;&lt;/nextStyle&gt;&lt;/paragraphStyles&gt;&lt;paragraphStyles&gt;&lt;name&gt;Definitions and others keep with next&lt;/name&gt;&lt;nextStyle&gt;&lt;/nextStyle&gt;&lt;/paragraphStyles&gt;&lt;paragraphStyles&gt;&lt;name&gt;Courier indent&lt;/name&gt;&lt;nextStyle&gt;&lt;/nextStyle&gt;&lt;/paragraphStyles&gt;&lt;paragraphStyles&gt;&lt;name&gt;Courier indent NO space after&lt;/name&gt;&lt;nextStyle&gt;&lt;/nextStyle&gt;&lt;/paragraphStyles&gt;&lt;paragraphStyles&gt;&lt;name&gt;Courier shaded&lt;/name&gt;&lt;nextStyle&gt;&lt;/nextStyle&gt;&lt;/paragraphStyles&gt;&lt;paragraphStyles&gt;&lt;name&gt;Courier box blue border&lt;/name&gt;&lt;nextStyle&gt;&lt;/nextStyle&gt;&lt;/paragraphStyles&gt;&lt;paragraphStyles&gt;&lt;name&gt;Footnote Text&lt;/name&gt;&lt;nextStyle&gt;&lt;/nextStyle&gt;&lt;/paragraphStyles&gt;&lt;paragraphStyles&gt;&lt;name&gt;Endnote Text&lt;/name&gt;&lt;nextStyle&gt;&lt;/nextStyle&gt;&lt;/paragraphStyles&gt;&lt;paragraphStyles&gt;&lt;name&gt;Footnote before table&lt;/name&gt;&lt;nextStyle&gt;&lt;/nextStyle&gt;&lt;/paragraphStyles&gt;&lt;paragraphStyles&gt;&lt;name&gt;Footnote after table&lt;/name&gt;&lt;nextStyle&gt;&lt;/nextStyle&gt;&lt;/paragraphStyles&gt;&lt;paragraphStyles&gt;&lt;name&gt;Note&lt;/name&gt;&lt;nextStyle&gt;&lt;/nextStyle&gt;&lt;/paragraphStyles&gt;&lt;paragraphStyles&gt;&lt;name&gt;Note space before&lt;/name&gt;&lt;nextStyle&gt;&lt;/nextStyle&gt;&lt;/paragraphStyles&gt;&lt;paragraphStyles&gt;&lt;name&gt;Indent 1_note&lt;/name&gt;&lt;nextStyle&gt;&lt;/nextStyle&gt;&lt;/paragraphStyles&gt;&lt;paragraphStyles&gt;&lt;name&gt;Indent 2_note&lt;/name&gt;&lt;nextStyle&gt;&lt;/nextStyle&gt;&lt;/paragraphStyles&gt;&lt;paragraphStyles&gt;&lt;name&gt;Notes heading&lt;/name&gt;&lt;nextStyle&gt;&lt;/nextStyle&gt;&lt;/paragraphStyles&gt;&lt;paragraphStyles&gt;&lt;name&gt;Indent 1_Notes heading&lt;/name&gt;&lt;nextStyle&gt;&lt;/nextStyle&gt;&lt;/paragraphStyles&gt;&lt;paragraphStyles&gt;&lt;name&gt;Notes 1&lt;/name&gt;&lt;nextStyle&gt;&lt;/nextStyle&gt;&lt;/paragraphStyles&gt;&lt;paragraphStyles&gt;&lt;name&gt;Indent 1_Notes 1&lt;/name&gt;&lt;nextStyle&gt;&lt;/nextStyle&gt;&lt;/paragraphStyles&gt;&lt;paragraphStyles&gt;&lt;name&gt;Keep_next_indent_1&lt;/name&gt;&lt;nextStyle&gt;&lt;/nextStyle&gt;&lt;/paragraphStyles&gt;&lt;paragraphStyles&gt;&lt;name&gt;Notes 2&lt;/name&gt;&lt;nextStyle&gt;&lt;/nextStyle&gt;&lt;/paragraphStyles&gt;&lt;paragraphStyles&gt;&lt;name&gt;Notes 3&lt;/name&gt;&lt;nextStyle&gt;&lt;/nextStyle&gt;&lt;/paragraphStyles&gt;&lt;paragraphStyles&gt;&lt;name&gt;Quotes&lt;/name&gt;&lt;nextStyle&gt;&lt;/nextStyle&gt;&lt;/paragraphStyles&gt;&lt;paragraphStyles&gt;&lt;name&gt;Quotes tab&lt;/name&gt;&lt;nextStyle&gt;&lt;/nextStyle&gt;&lt;/paragraphStyles&gt;&lt;paragraphStyles&gt;&lt;name&gt;Quotes tab space after&lt;/name&gt;&lt;nextStyle&gt;&lt;/nextStyle&gt;&lt;/paragraphStyles&gt;&lt;paragraphStyles&gt;&lt;name&gt;Quote semi bold&lt;/name&gt;&lt;nextStyle&gt;&lt;/nextStyle&gt;&lt;/paragraphStyles&gt;&lt;paragraphStyles&gt;&lt;name&gt;References&lt;/name&gt;&lt;nextStyle&gt;&lt;/nextStyle&gt;&lt;/paragraphStyles&gt;&lt;paragraphStyles&gt;&lt;name&gt;References keep with next&lt;/name&gt;&lt;nextStyle&gt;&lt;/nextStyle&gt;&lt;/paragraphStyles&gt;&lt;paragraphStyles&gt;&lt;name&gt;Signature&lt;/name&gt;&lt;nextStyle&gt;&lt;/nextStyle&gt;&lt;/paragraphStyles&gt;&lt;paragraphStyles&gt;&lt;name&gt;Equation&lt;/name&gt;&lt;nextStyle&gt;&lt;/nextStyle&gt;&lt;/paragraphStyles&gt;&lt;paragraphStyles&gt;&lt;name&gt;Equation keep with next&lt;/name&gt;&lt;nextStyle&gt;&lt;/nextStyle&gt;&lt;/paragraphStyles&gt;&lt;paragraphStyles&gt;&lt;name&gt;Indent 1&lt;/name&gt;&lt;nextStyle&gt;&lt;/nextStyle&gt;&lt;/paragraphStyles&gt;&lt;paragraphStyles&gt;&lt;name&gt;Indent 2&lt;/name&gt;&lt;nextStyle&gt;&lt;/nextStyle&gt;&lt;/paragraphStyles&gt;&lt;paragraphStyles&gt;&lt;name&gt;Indent 3&lt;/name&gt;&lt;nextStyle&gt;&lt;/nextStyle&gt;&lt;/paragraphStyles&gt;&lt;paragraphStyles&gt;&lt;name&gt;Indent 4&lt;/name&gt;&lt;nextStyle&gt;&lt;/nextStyle&gt;&lt;/paragraphStyles&gt;&lt;paragraphStyles&gt;&lt;name&gt;Indent 5&lt;/name&gt;&lt;nextStyle&gt;&lt;/nextStyle&gt;&lt;/paragraphStyles&gt;&lt;paragraphStyles&gt;&lt;name&gt;Indent 1 semi bold&lt;/name&gt;&lt;nextStyle&gt;&lt;/nextStyle&gt;&lt;/paragraphStyles&gt;&lt;paragraphStyles&gt;&lt;name&gt;Indent 2 semi bold&lt;/name&gt;&lt;nextStyle&gt;&lt;/nextStyle&gt;&lt;/paragraphStyles&gt;&lt;paragraphStyles&gt;&lt;name&gt;Indent 3 semi bold&lt;/name&gt;&lt;nextStyle&gt;&lt;/nextStyle&gt;&lt;/paragraphStyles&gt;&lt;paragraphStyles&gt;&lt;name&gt;Indent 4 semi bold&lt;/name&gt;&lt;nextStyle&gt;&lt;/nextStyle&gt;&lt;/paragraphStyles&gt;&lt;paragraphStyles&gt;&lt;name&gt;Indent 5 semi bold&lt;/name&gt;&lt;nextStyle&gt;&lt;/nextStyle&gt;&lt;/paragraphStyles&gt;&lt;paragraphStyles&gt;&lt;name&gt;Indent 5 semibold&lt;/name&gt;&lt;nextStyle&gt;&lt;/nextStyle&gt;&lt;/paragraphStyles&gt;&lt;paragraphStyles&gt;&lt;name&gt;Indent 1 semi bold NO space after&lt;/name&gt;&lt;nextStyle&gt;&lt;/nextStyle&gt;&lt;/paragraphStyles&gt;&lt;paragraphStyles&gt;&lt;name&gt;Indent 2 semi bold NO space after&lt;/name&gt;&lt;nextStyle&gt;&lt;/nextStyle&gt;&lt;/paragraphStyles&gt;&lt;paragraphStyles&gt;&lt;name&gt;Indent 3 semi bold NO space after&lt;/name&gt;&lt;nextStyle&gt;&lt;/nextStyle&gt;&lt;/paragraphStyles&gt;&lt;paragraphStyles&gt;&lt;name&gt;Indent 4 semi bold NO space after&lt;/name&gt;&lt;nextStyle&gt;&lt;/nextStyle&gt;&lt;/paragraphStyles&gt;&lt;paragraphStyles&gt;&lt;name&gt;Indent 5 semi bold NO space after&lt;/name&gt;&lt;nextStyle&gt;&lt;/nextStyle&gt;&lt;/paragraphStyles&gt;&lt;paragraphStyles&gt;&lt;name&gt;Indent 1 NO space after&lt;/name&gt;&lt;nextStyle&gt;&lt;/nextStyle&gt;&lt;/paragraphStyles&gt;&lt;paragraphStyles&gt;&lt;name&gt;Indent 2 NO space after&lt;/name&gt;&lt;nextStyle&gt;&lt;/nextStyle&gt;&lt;/paragraphStyles&gt;&lt;paragraphStyles&gt;&lt;name&gt;Indent 3 NO space after&lt;/name&gt;&lt;nextStyle&gt;&lt;/nextStyle&gt;&lt;/paragraphStyles&gt;&lt;paragraphStyles&gt;&lt;name&gt;Indent 4 NO space after&lt;/name&gt;&lt;nextStyle&gt;&lt;/nextStyle&gt;&lt;/paragraphStyles&gt;&lt;paragraphStyles&gt;&lt;name&gt;Indent 5 NO space after&lt;/name&gt;&lt;nextStyle&gt;&lt;/nextStyle&gt;&lt;/paragraphStyles&gt;&lt;paragraphStyles&gt;&lt;name&gt;THE END _____&lt;/name&gt;&lt;nextStyle&gt;&lt;/nextStyle&gt;&lt;/paragraphStyles&gt;&lt;paragraphStyles&gt;&lt;name&gt;THE END _____ landscape&lt;/name&gt;&lt;nextStyle&gt;&lt;/nextStyle&gt;&lt;/paragraphStyles&gt;&lt;paragraphStyles&gt;&lt;name&gt;THE END _____ NO space before&lt;/name&gt;&lt;nextStyle&gt;&lt;/nextStyle&gt;&lt;/paragraphStyles&gt;&lt;paragraphStyles&gt;&lt;name&gt;THE END _____ NO space before landscape&lt;/name&gt;&lt;nextStyle&gt;&lt;/nextStyle&gt;&lt;/paragraphStyles&gt;&lt;paragraphStyles&gt;&lt;name&gt;Box heading&lt;/name&gt;&lt;nextStyle&gt;&lt;/nextStyle&gt;&lt;/paragraphStyles&gt;&lt;paragraphStyles&gt;&lt;name&gt;Box text&lt;/name&gt;&lt;nextStyle&gt;&lt;/nextStyle&gt;&lt;/paragraphStyles&gt;&lt;paragraphStyles&gt;&lt;name&gt;Box text indent&lt;/name&gt;&lt;nextStyle&gt;&lt;/nextStyle&gt;&lt;/paragraphStyles&gt;&lt;paragraphStyles&gt;&lt;name&gt;Figure NOT tagged left&lt;/name&gt;&lt;nextStyle&gt;&lt;/nextStyle&gt;&lt;/paragraphStyles&gt;&lt;paragraphStyles&gt;&lt;name&gt;Figure NOT tagged centre&lt;/name&gt;&lt;nextStyle&gt;&lt;/nextStyle&gt;&lt;/paragraphStyles&gt;&lt;paragraphStyles&gt;&lt;name&gt;Figure NOT tagged right&lt;/name&gt;&lt;nextStyle&gt;&lt;/nextStyle&gt;&lt;/paragraphStyles&gt;&lt;paragraphStyles&gt;&lt;name&gt;Figure caption&lt;/name&gt;&lt;nextStyle&gt;&lt;/nextStyle&gt;&lt;/paragraphStyles&gt;&lt;paragraphStyles&gt;&lt;name&gt;Figure caption tracking minus 10&lt;/name&gt;&lt;nextStyle&gt;&lt;/nextStyle&gt;&lt;/paragraphStyles&gt;&lt;paragraphStyles&gt;&lt;name&gt;Figure caption space after&lt;/name&gt;&lt;nextStyle&gt;&lt;/nextStyle&gt;&lt;/paragraphStyles&gt;&lt;paragraphStyles&gt;&lt;name&gt;Source&lt;/name&gt;&lt;nextStyle&gt;&lt;/nextStyle&gt;&lt;/paragraphStyles&gt;&lt;paragraphStyles&gt;&lt;name&gt;Table caption&lt;/name&gt;&lt;nextStyle&gt;&lt;/nextStyle&gt;&lt;/paragraphStyles&gt;&lt;paragraphStyles&gt;&lt;name&gt;Table header&lt;/name&gt;&lt;nextStyle&gt;&lt;/nextStyle&gt;&lt;/paragraphStyles&gt;&lt;paragraphStyles&gt;&lt;name&gt;Table header tracking minus 10&lt;/name&gt;&lt;nextStyle&gt;&lt;/nextStyle&gt;&lt;/paragraphStyles&gt;&lt;paragraphStyles&gt;&lt;name&gt;Table body&lt;/name&gt;&lt;nextStyle&gt;&lt;/nextStyle&gt;&lt;/paragraphStyles&gt;&lt;paragraphStyles&gt;&lt;name&gt;Table body on grid&lt;/name&gt;&lt;nextStyle&gt;&lt;/nextStyle&gt;&lt;/paragraphStyles&gt;&lt;paragraphStyles&gt;&lt;name&gt;Table bracket&lt;/name&gt;&lt;nextStyle&gt;&lt;/nextStyle&gt;&lt;/paragraphStyles&gt;&lt;paragraphStyles&gt;&lt;name&gt;Table body shaded&lt;/name&gt;&lt;nextStyle&gt;&lt;/nextStyle&gt;&lt;/paragraphStyles&gt;&lt;paragraphStyles&gt;&lt;name&gt;Table shaded divider&lt;/name&gt;&lt;nextStyle&gt;&lt;/nextStyle&gt;&lt;/paragraphStyles&gt;&lt;paragraphStyles&gt;&lt;name&gt;Table body centered&lt;/name&gt;&lt;nextStyle&gt;&lt;/nextStyle&gt;&lt;/paragraphStyles&gt;&lt;paragraphStyles&gt;&lt;name&gt;Table body indent 1&lt;/name&gt;&lt;nextStyle&gt;&lt;/nextStyle&gt;&lt;/paragraphStyles&gt;&lt;paragraphStyles&gt;&lt;name&gt;Table body indent 2&lt;/name&gt;&lt;nextStyle&gt;&lt;/nextStyle&gt;&lt;/paragraphStyles&gt;&lt;paragraphStyles&gt;&lt;name&gt;Table note&lt;/name&gt;&lt;nextStyle&gt;&lt;/nextStyle&gt;&lt;/paragraphStyles&gt;&lt;paragraphStyles&gt;&lt;name&gt;Table notes&lt;/name&gt;&lt;nextStyle&gt;Table notes&lt;/nextStyle&gt;&lt;/paragraphStyles&gt;&lt;paragraphStyles&gt;&lt;name&gt;Table as text&lt;/name&gt;&lt;nextStyle&gt;&lt;/nextStyle&gt;&lt;/paragraphStyles&gt;&lt;paragraphStyles&gt;&lt;name&gt;Table as text NO space&lt;/name&gt;&lt;nextStyle&gt;&lt;/nextStyle&gt;&lt;/paragraphStyles&gt;&lt;paragraphStyles&gt;&lt;name&gt;Table source&lt;/name&gt;&lt;nextStyle&gt;&lt;/nextStyle&gt;&lt;/paragraphStyles&gt;&lt;charStyles&gt;Bold&lt;/charStyles&gt;&lt;charStyles&gt;Bold italic&lt;/charStyles&gt;&lt;charStyles&gt;Color Red&lt;/charStyles&gt;&lt;charStyles&gt;Courier character&lt;/charStyles&gt;&lt;charStyles&gt;Cover_italic&lt;/charStyles&gt;&lt;charStyles&gt;Endnote Reference&lt;/charStyles&gt;&lt;charStyles&gt;Footnote Reference&lt;/charStyles&gt;&lt;charStyles&gt;Hairspace_break&lt;/charStyles&gt;&lt;charStyles&gt;Hairspace_no_break&lt;/charStyles&gt;&lt;charStyles&gt;Highlight violet&lt;/charStyles&gt;&lt;charStyles&gt;Highlight yellow&lt;/charStyles&gt;&lt;charStyles&gt;Hyperlink&lt;/charStyles&gt;&lt;charStyles&gt;Hyperlink Italic&lt;/charStyles&gt;&lt;charStyles&gt;Italic&lt;/charStyles&gt;&lt;charStyles&gt;Letter lower case&lt;/charStyles&gt;&lt;charStyles&gt;Medium&lt;/charStyles&gt;&lt;charStyles&gt;No Break&lt;/charStyles&gt;&lt;charStyles&gt;OSCAR Highlight blue&lt;/charStyles&gt;&lt;charStyles&gt;OSCAR Highlight blue 255&lt;/charStyles&gt;&lt;charStyles&gt;OSCAR Highlight blue dark&lt;/charStyles&gt;&lt;charStyles&gt;OSCAR Highlight bordeau&lt;/charStyles&gt;&lt;charStyles&gt;OSCAR Highlight green&lt;/charStyles&gt;&lt;charStyles&gt;OSCAR Highlight green dark&lt;/charStyles&gt;&lt;charStyles&gt;OSCAR Highlight grey&lt;/charStyles&gt;&lt;charStyles&gt;OSCAR Highlight orange&lt;/charStyles&gt;&lt;charStyles&gt;OSCAR Highlight red&lt;/charStyles&gt;&lt;charStyles&gt;Running_heads&lt;/charStyles&gt;&lt;charStyles&gt;Semi bold&lt;/charStyles&gt;&lt;charStyles&gt;Semi bold italic&lt;/charStyles&gt;&lt;charStyles&gt;Serif&lt;/charStyles&gt;&lt;charStyles&gt;Serif bold&lt;/charStyles&gt;&lt;charStyles&gt;Serif bold italic&lt;/charStyles&gt;&lt;charStyles&gt;Serif italic&lt;/charStyles&gt;&lt;charStyles&gt;Serif italic semi bold&lt;/charStyles&gt;&lt;charStyles&gt;Serif italic subscript&lt;/charStyles&gt;&lt;charStyles&gt;Serif italic subscript semi bold&lt;/charStyles&gt;&lt;charStyles&gt;Serif italic superscript&lt;/charStyles&gt;&lt;charStyles&gt;Serif italic superscript semi bold&lt;/charStyles&gt;&lt;charStyles&gt;Serif semi bold&lt;/charStyles&gt;&lt;charStyles&gt;Serif subscript&lt;/charStyles&gt;&lt;charStyles&gt;Serif superscript&lt;/charStyles&gt;&lt;charStyles&gt;Space non-breaking&lt;/charStyles&gt;&lt;charStyles&gt;Space Thin (numbers)&lt;/charStyles&gt;&lt;charStyles&gt;Stix&lt;/charStyles&gt;&lt;charStyles&gt;Stix bold&lt;/charStyles&gt;&lt;charStyles&gt;Stix bold italic&lt;/charStyles&gt;&lt;charStyles&gt;Stix italic&lt;/charStyles&gt;&lt;charStyles&gt;Stix italic subscript&lt;/charStyles&gt;&lt;charStyles&gt;Stix italic superscript&lt;/charStyles&gt;&lt;charStyles&gt;Stix Math&lt;/charStyles&gt;&lt;charStyles&gt;Stix subscript&lt;/charStyles&gt;&lt;charStyles&gt;Stix superscript&lt;/charStyles&gt;&lt;charStyles&gt;Subscript&lt;/charStyles&gt;&lt;charStyles&gt;Subscript hyperlink&lt;/charStyles&gt;&lt;charStyles&gt;Subscript italic&lt;/charStyles&gt;&lt;charStyles&gt;Subscript semi bold&lt;/charStyles&gt;&lt;charStyles&gt;Superscript&lt;/charStyles&gt;&lt;charStyles&gt;Superscript highlight green&lt;/charStyles&gt;&lt;charStyles&gt;Superscript highlight orange&lt;/charStyles&gt;&lt;charStyles&gt;Superscript italic&lt;/charStyles&gt;&lt;charStyles&gt;Superscript semi bold&lt;/charStyles&gt;&lt;charStyles&gt;table row no break&lt;/charStyles&gt;&lt;charStyles&gt;Tiny&lt;/charStyles&gt;&lt;charStyles&gt;Tracking minus 10&lt;/charStyles&gt;&lt;tables&gt;Revision table&lt;/tables&gt;&lt;tables&gt;Table with lines&lt;/tables&gt;&lt;tables&gt;Table with lines No space after&lt;/tables&gt;&lt;tables&gt;Table no lines&lt;/tables&gt;&lt;tables&gt;Table no lines No space after&lt;/tables&gt;&lt;tables&gt;Table horizontal lines&lt;/tables&gt;&lt;tables&gt;Table horizontal lines No space after&lt;/tables&gt;&lt;tables&gt;Table shaded header with lines&lt;/tables&gt;&lt;tables&gt;Table shaded header with lines No space after&lt;/tables&gt;&lt;tables&gt;Table shaded header no lines&lt;/tables&gt;&lt;tables&gt;Table as text&lt;/tables&gt;&lt;tables&gt;Table as text NO space&lt;/tables&gt;&lt;tables&gt;Table Box&lt;/tables&gt;&lt;tables&gt;Table Box Grey&lt;/tables&gt;&lt;tables&gt;Table with lines header space&lt;/tables&gt;&lt;tables&gt;Table shaded header no lines No space after&lt;/tables&gt;&lt;placedElements&gt;&lt;name&gt;Landscape title&lt;/name&gt;&lt;/placedElements&gt;&lt;inlineElements&gt;&lt;name&gt;Full_page&lt;/name&gt;&lt;frames&gt;&lt;type&gt;imageFrame&lt;/type&gt;&lt;/frames&gt;&lt;/inlineElements&gt;&lt;inlineElements&gt;&lt;name&gt;Picture inline&lt;/name&gt;&lt;frames&gt;&lt;type&gt;imageFrame&lt;/type&gt;&lt;/frames&gt;&lt;/inlineElements&gt;&lt;inlineElements&gt;&lt;name&gt;Picture inline 0.1 frame black&lt;/name&gt;&lt;frames&gt;&lt;type&gt;imageFrame&lt;/type&gt;&lt;/frames&gt;&lt;/inlineElements&gt;&lt;inlineElements&gt;&lt;name&gt;Picture inline 0.1 frame black NO space&lt;/name&gt;&lt;frames&gt;&lt;type&gt;imageFrame&lt;/type&gt;&lt;/frames&gt;&lt;/inlineElements&gt;&lt;inlineElements&gt;&lt;name&gt;Picture inline fix size&lt;/name&gt;&lt;frames&gt;&lt;type&gt;imageFrame&lt;/type&gt;&lt;/frames&gt;&lt;/inlineElements&gt;&lt;inlineElements&gt;&lt;name&gt;Picture inline fix size 0.1 frame black&lt;/name&gt;&lt;frames&gt;&lt;type&gt;imageFrame&lt;/type&gt;&lt;/frames&gt;&lt;/inlineElements&gt;&lt;inlineElements&gt;&lt;name&gt;Picture inline fix size 0.1 frame black NO space&lt;/name&gt;&lt;frames&gt;&lt;type&gt;imageFrame&lt;/type&gt;&lt;/frames&gt;&lt;/inlineElements&gt;&lt;inlineElements&gt;&lt;name&gt;Picture inline fixed size NO space&lt;/name&gt;&lt;frames&gt;&lt;type&gt;imageFrame&lt;/type&gt;&lt;/frames&gt;&lt;/inlineElements&gt;&lt;inlineElements&gt;&lt;name&gt;Picture inline landscape (4 lines caption)&lt;/name&gt;&lt;frames&gt;&lt;type&gt;imageFrame&lt;/type&gt;&lt;/frames&gt;&lt;/inlineElements&gt;&lt;inlineElements&gt;&lt;name&gt;Picture inline NO space&lt;/name&gt;&lt;frames&gt;&lt;type&gt;imageFrame&lt;/type&gt;&lt;/frames&gt;&lt;/inlineElements&gt;&lt;inlineElements&gt;&lt;name&gt;Picture inline SG signature&lt;/name&gt;&lt;frames&gt;&lt;type&gt;imageFrame&lt;/type&gt;&lt;/frames&gt;&lt;/inlineElements&gt;&lt;inlineElements&gt;&lt;name&gt;Picture inline SG signature NO space before&lt;/name&gt;&lt;frames&gt;&lt;type&gt;imageFrame&lt;/type&gt;&lt;/frames&gt;&lt;/inlineElements&gt;&lt;floatingElements&gt;&lt;name&gt;Floating object&lt;/name&gt;&lt;frames&gt;&lt;type&gt;contentFrame&lt;/type&gt;&lt;/frames&gt;&lt;variants&gt;&lt;keyword&gt;Bottom&lt;/keyword&gt;&lt;frames&gt;&lt;type&gt;contentFrame&lt;/type&gt;&lt;/frames&gt;&lt;/variants&gt;&lt;variants&gt;&lt;keyword&gt;Top&lt;/keyword&gt;&lt;frames&gt;&lt;type&gt;contentFrame&lt;/type&gt;&lt;/frames&gt;&lt;/variants&gt;&lt;/floatingElements&gt;&lt;floatingElements&gt;&lt;name&gt;Floating object landscape&lt;/name&gt;&lt;frames&gt;&lt;type&gt;contentFrame&lt;/type&gt;&lt;/frames&gt;&lt;variants&gt;&lt;keyword&gt;Bottom&lt;/keyword&gt;&lt;frames&gt;&lt;type&gt;contentFrame&lt;/type&gt;&lt;/frames&gt;&lt;/variants&gt;&lt;variants&gt;&lt;keyword&gt;Top&lt;/keyword&gt;&lt;frames&gt;&lt;type&gt;contentFrame&lt;/type&gt;&lt;/frames&gt;&lt;/variants&gt;&lt;/floatingElements&gt;&lt;floatingElements&gt;&lt;name&gt;Full page floating&lt;/name&gt;&lt;frames&gt;&lt;type&gt;contentFrame&lt;/type&gt;&lt;/frames&gt;&lt;variants&gt;&lt;keyword&gt;Bottom&lt;/keyword&gt;&lt;frames&gt;&lt;type&gt;contentFrame&lt;/type&gt;&lt;/frames&gt;&lt;/variants&gt;&lt;variants&gt;&lt;keyword&gt;Top&lt;/keyword&gt;&lt;frames&gt;&lt;type&gt;contentFrame&lt;/type&gt;&lt;/frames&gt;&lt;/variants&gt;&lt;/floatingElements&gt;&lt;floatingElements&gt;&lt;name&gt;Place_pdf&lt;/name&gt;&lt;frames&gt;&lt;type&gt;imageFrame&lt;/type&gt;&lt;/frames&gt;&lt;variants&gt;&lt;keyword&gt;bottom&lt;/keyword&gt;&lt;frames&gt;&lt;type&gt;imageFrame&lt;/type&gt;&lt;/frames&gt;&lt;/variants&gt;&lt;/floatingElements&gt;&lt;crossReferenceFormatDefinitions&gt;Full Paragraph &amp;amp; Page Number&lt;/crossReferenceFormatDefinitions&gt;&lt;crossReferenceFormatDefinitions&gt;Full Paragraph&lt;/crossReferenceFormatDefinitions&gt;&lt;crossReferenceFormatDefinitions&gt;Paragraph Text &amp;amp; Page Number&lt;/crossReferenceFormatDefinitions&gt;&lt;crossReferenceFormatDefinitions&gt;Paragraph Text&lt;/crossReferenceFormatDefinitions&gt;&lt;crossReferenceFormatDefinitions&gt;Paragraph Number &amp;amp; Page Number&lt;/crossReferenceFormatDefinitions&gt;&lt;crossReferenceFormatDefinitions&gt;Paragraph Number&lt;/crossReferenceFormatDefinitions&gt;&lt;crossReferenceFormatDefinitions&gt;Text Anchor Name &amp;amp; Page Number&lt;/crossReferenceFormatDefinitions&gt;&lt;crossReferenceFormatDefinitions&gt;Text Anchor Name&lt;/crossReferenceFormatDefinitions&gt;&lt;crossReferenceFormatDefinitions&gt;TOC Page Number&lt;/crossReferenceFormatDefinitions&gt;&lt;crossReferenceFormatDefinitions&gt;Tps.Toc.Entry&lt;/crossReferenceFormatDefinitions&gt;&lt;tocStyles&gt;[Default]&lt;/tocStyles&gt;&lt;tocStyles&gt;MAIN_TOC&lt;/tocStyles&gt;&lt;tocStyles&gt;CODES_ToC&lt;/tocStyles&gt;&lt;tocStyles&gt;BOOK_TOC&lt;/tocStyles&gt;&lt;tocStyles&gt;PART_TOC&lt;/tocStyles&gt;&lt;tocStyles&gt;TOC_Bookmarks&lt;/tocStyles&gt;&lt;tocStyles&gt;GUIDELINES_TOC&lt;/tocStyles&gt;&lt;tocStyles&gt;GUIDELINES_TOC_NO_INDENT&lt;/tocStyles&gt;&lt;tocStyles&gt;PROCEDURES_TOC&lt;/tocStyles&gt;&lt;spreads&gt;&lt;name&gt;Co-Cover red&lt;/name&gt;&lt;pages&gt;&lt;frames&gt;&lt;type&gt;mainStoryFrame&lt;/type&gt;&lt;/frames&gt;&lt;/pages&gt;&lt;/spreads&gt;&lt;spreads&gt;&lt;name&gt;Co-Cover green&lt;/name&gt;&lt;pages&gt;&lt;frames&gt;&lt;type&gt;mainStoryFrame&lt;/type&gt;&lt;/frames&gt;&lt;/pages&gt;&lt;/spreads&gt;&lt;spreads&gt;&lt;name&gt;Co-Cover guidelines&lt;/name&gt;&lt;pages&gt;&lt;frames&gt;&lt;type&gt;mainStoryFrame&lt;/type&gt;&lt;/frames&gt;&lt;/pages&gt;&lt;/spreads&gt;&lt;spreads&gt;&lt;name&gt;Co-Cover RA&lt;/name&gt;&lt;pages&gt;&lt;frames&gt;&lt;type&gt;mainStoryFrame&lt;/type&gt;&lt;/frames&gt;&lt;/pages&gt;&lt;/spreads&gt;&lt;spreads&gt;&lt;name&gt;Co-Cover TC&lt;/name&gt;&lt;pages&gt;&lt;frames&gt;&lt;type&gt;mainStoryFrame&lt;/type&gt;&lt;/frames&gt;&lt;/pages&gt;&lt;/spreads&gt;&lt;spreads&gt;&lt;name&gt;Co-Cover EC/Cg&lt;/name&gt;&lt;pages&gt;&lt;frames&gt;&lt;type&gt;mainStoryFrame&lt;/type&gt;&lt;/frames&gt;&lt;/pages&gt;&lt;/spreads&gt;&lt;spreads&gt;&lt;name&gt;TP-Title page&lt;/name&gt;&lt;pages&gt;&lt;frames&gt;&lt;type&gt;mainStoryFrame&lt;/type&gt;&lt;/frames&gt;&lt;/pages&gt;&lt;/spreads&gt;&lt;spreads&gt;&lt;name&gt;TP-CB reports&lt;/name&gt;&lt;pages&gt;&lt;frames&gt;&lt;type&gt;mainStoryFrame&lt;/type&gt;&lt;/frames&gt;&lt;/pages&gt;&lt;/spreads&gt;&lt;spreads&gt;&lt;name&gt;ISBN-no_editorial_note&lt;/name&gt;&lt;pages /&gt;&lt;/spreads&gt;&lt;spreads&gt;&lt;name&gt;ISBN-short&lt;/name&gt;&lt;pages /&gt;&lt;/spreads&gt;&lt;spreads&gt;&lt;name&gt;ISBN-long&lt;/name&gt;&lt;pages /&gt;&lt;/spreads&gt;&lt;spreads&gt;&lt;name&gt;ISBN-Long_with_URLs&lt;/name&gt;&lt;pages /&gt;&lt;/spreads&gt;&lt;spreads&gt;&lt;name&gt;ISBN-Guides&lt;/name&gt;&lt;pages /&gt;&lt;/spreads&gt;&lt;spreads&gt;&lt;name&gt;ISBN-URLs&lt;/name&gt;&lt;pages /&gt;&lt;/spreads&gt;&lt;spreads&gt;&lt;name&gt;ISBN-1061&lt;/name&gt;&lt;pages /&gt;&lt;/spreads&gt;&lt;spreads&gt;&lt;name&gt;ISBN-1182&lt;/name&gt;&lt;pages /&gt;&lt;/spreads&gt;&lt;spreads&gt;&lt;name&gt;ISBN-CB reports&lt;/name&gt;&lt;pages /&gt;&lt;/spreads&gt;&lt;spreads&gt;&lt;name&gt;TOC-Table of contents First page&lt;/name&gt;&lt;pages /&gt;&lt;pages&gt;&lt;frames&gt;&lt;type&gt;tocFrame&lt;/type&gt;&lt;/frames&gt;&lt;/pages&gt;&lt;/spreads&gt;&lt;spreads&gt;&lt;name&gt;TOC-Table of contents&lt;/name&gt;&lt;pages&gt;&lt;frames&gt;&lt;type&gt;tocFrame&lt;/type&gt;&lt;/frames&gt;&lt;/pages&gt;&lt;pages&gt;&lt;frames&gt;&lt;type&gt;tocFrame&lt;/type&gt;&lt;/frames&gt;&lt;/pages&gt;&lt;/spreads&gt;&lt;spreads&gt;&lt;name&gt;TOC-Table of contents Procedures First page&lt;/name&gt;&lt;pages /&gt;&lt;pages&gt;&lt;frames&gt;&lt;type&gt;tocFrame&lt;/type&gt;&lt;/frames&gt;&lt;/pages&gt;&lt;/spreads&gt;&lt;spreads&gt;&lt;name&gt;TOC-Table of contents Procedures&lt;/name&gt;&lt;pages&gt;&lt;frames&gt;&lt;type&gt;tocFrame&lt;/type&gt;&lt;/frames&gt;&lt;/pages&gt;&lt;pages&gt;&lt;frames&gt;&lt;type&gt;tocFrame&lt;/type&gt;&lt;/frames&gt;&lt;/pages&gt;&lt;/spreads&gt;&lt;spreads&gt;&lt;name&gt;TOCB-Contents Book&lt;/name&gt;&lt;pages /&gt;&lt;pages&gt;&lt;frames&gt;&lt;type&gt;mainStoryFrame&lt;/type&gt;&lt;/frames&gt;&lt;frames&gt;&lt;type&gt;tocFrame&lt;/type&gt;&lt;/frames&gt;&lt;/pages&gt;&lt;/spreads&gt;&lt;spreads&gt;&lt;name&gt;ToCB-Inside pages Book&lt;/name&gt;&lt;pages&gt;&lt;frames&gt;&lt;type&gt;mainStoryFrame&lt;/type&gt;&lt;/frames&gt;&lt;/pages&gt;&lt;pages&gt;&lt;frames&gt;&lt;type&gt;mainStoryFrame&lt;/type&gt;&lt;/frames&gt;&lt;/pages&gt;&lt;/spreads&gt;&lt;spreads&gt;&lt;name&gt;TOCP-Contents Part&lt;/name&gt;&lt;pages&gt;&lt;frames&gt;&lt;type&gt;mainStoryFrame&lt;/type&gt;&lt;/frames&gt;&lt;/pages&gt;&lt;pages&gt;&lt;frames&gt;&lt;type&gt;mainStoryFrame&lt;/type&gt;&lt;/frames&gt;&lt;/pages&gt;&lt;/spreads&gt;&lt;spreads&gt;&lt;name&gt;ToCP-Inside pages Part&lt;/name&gt;&lt;pages&gt;&lt;frames&gt;&lt;type&gt;mainStoryFrame&lt;/type&gt;&lt;/frames&gt;&lt;/pages&gt;&lt;pages&gt;&lt;frames&gt;&lt;type&gt;mainStoryFrame&lt;/type&gt;&lt;/frames&gt;&lt;/pages&gt;&lt;/spreads&gt;&lt;spreads&gt;&lt;name&gt;TOCC-Table of Contents first page Chapter&lt;/name&gt;&lt;pages&gt;&lt;frames&gt;&lt;type&gt;mainStoryFrame&lt;/type&gt;&lt;/frames&gt;&lt;/pages&gt;&lt;pages&gt;&lt;frames&gt;&lt;type&gt;mainStoryFrame&lt;/type&gt;&lt;/frames&gt;&lt;/pages&gt;&lt;/spreads&gt;&lt;spreads&gt;&lt;name&gt;ToCC-Table of Contents inside pages Chapter&lt;/name&gt;&lt;pages&gt;&lt;frames&gt;&lt;type&gt;mainStoryFrame&lt;/type&gt;&lt;/frames&gt;&lt;/pages&gt;&lt;pages&gt;&lt;frames&gt;&lt;type&gt;mainStoryFrame&lt;/type&gt;&lt;/frames&gt;&lt;/pages&gt;&lt;/spreads&gt;&lt;spreads&gt;&lt;name&gt;ToCG-Contents GUIDELINES first page&lt;/name&gt;&lt;pages /&gt;&lt;pages&gt;&lt;frames&gt;&lt;type&gt;tocFrame&lt;/type&gt;&lt;/frames&gt;&lt;/pages&gt;&lt;/spreads&gt;&lt;spreads&gt;&lt;name&gt;ToCG-Contents GUIDELINES&lt;/name&gt;&lt;pages&gt;&lt;frames&gt;&lt;type&gt;tocFrame&lt;/type&gt;&lt;/frames&gt;&lt;/pages&gt;&lt;pages&gt;&lt;frames&gt;&lt;type&gt;tocFrame&lt;/type&gt;&lt;/frames&gt;&lt;/pages&gt;&lt;/spreads&gt;&lt;spreads&gt;&lt;name&gt;TOC-Contents GUIDELINES No indent first page&lt;/name&gt;&lt;pages /&gt;&lt;pages&gt;&lt;frames&gt;&lt;type&gt;tocFrame&lt;/type&gt;&lt;/frames&gt;&lt;/pages&gt;&lt;/spreads&gt;&lt;spreads&gt;&lt;name&gt;TOC-Contents GUIDELINES No indent&lt;/name&gt;&lt;pages&gt;&lt;frames&gt;&lt;type&gt;tocFrame&lt;/type&gt;&lt;/frames&gt;&lt;/pages&gt;&lt;pages&gt;&lt;frames&gt;&lt;type&gt;tocFrame&lt;/type&gt;&lt;/frames&gt;&lt;/pages&gt;&lt;/spreads&gt;&lt;spreads&gt;&lt;name&gt;ToC-Contents CODES first page&lt;/name&gt;&lt;pages /&gt;&lt;pages&gt;&lt;frames&gt;&lt;type&gt;tocFrame&lt;/type&gt;&lt;/frames&gt;&lt;/pages&gt;&lt;/spreads&gt;&lt;spreads&gt;&lt;name&gt;ToC-Contents CODES&lt;/name&gt;&lt;pages&gt;&lt;frames&gt;&lt;type&gt;tocFrame&lt;/type&gt;&lt;/frames&gt;&lt;/pages&gt;&lt;pages&gt;&lt;frames&gt;&lt;type&gt;tocFrame&lt;/type&gt;&lt;/frames&gt;&lt;/pages&gt;&lt;/spreads&gt;&lt;spreads&gt;&lt;name&gt;Pr-Preliminary pages&lt;/name&gt;&lt;pages&gt;&lt;frames&gt;&lt;type&gt;mainStoryFrame&lt;/type&gt;&lt;/frames&gt;&lt;/pages&gt;&lt;pages&gt;&lt;frames&gt;&lt;type&gt;mainStoryFrame&lt;/type&gt;&lt;/frames&gt;&lt;/pages&gt;&lt;/spreads&gt;&lt;spreads&gt;&lt;name&gt;Pr-Preliminary&lt;/name&gt;&lt;pages&gt;&lt;frames&gt;&lt;type&gt;mainStoryFrame&lt;/type&gt;&lt;/frames&gt;&lt;/pages&gt;&lt;pages&gt;&lt;frames&gt;&lt;type&gt;mainStoryFrame&lt;/type&gt;&lt;/frames&gt;&lt;/pages&gt;&lt;/spreads&gt;&lt;spreads&gt;&lt;name&gt;Cfp-Chapter first page&lt;/name&gt;&lt;pages&gt;&lt;frames&gt;&lt;type&gt;mainStoryFrame&lt;/type&gt;&lt;/frames&gt;&lt;/pages&gt;&lt;pages&gt;&lt;frames&gt;&lt;type&gt;mainStoryFrame&lt;/type&gt;&lt;/frames&gt;&lt;/pages&gt;&lt;/spreads&gt;&lt;spreads&gt;&lt;name&gt;IP-Inside pages&lt;/name&gt;&lt;pages&gt;&lt;frames&gt;&lt;type&gt;mainStoryFrame&lt;/type&gt;&lt;/frames&gt;&lt;/pages&gt;&lt;pages&gt;&lt;frames&gt;&lt;type&gt;mainStoryFrame&lt;/type&gt;&lt;/frames&gt;&lt;/pages&gt;&lt;/spreads&gt;&lt;spreads&gt;&lt;name&gt;C-Chapter&lt;/name&gt;&lt;pages&gt;&lt;frames&gt;&lt;type&gt;mainStoryFrame&lt;/type&gt;&lt;/frames&gt;&lt;/pages&gt;&lt;pages&gt;&lt;frames&gt;&lt;type&gt;mainStoryFrame&lt;/type&gt;&lt;/frames&gt;&lt;/pages&gt;&lt;/spreads&gt;&lt;spreads&gt;&lt;name&gt;Ch-Chapter test&lt;/name&gt;&lt;pages&gt;&lt;frames&gt;&lt;type&gt;mainStoryFrame&lt;/type&gt;&lt;/frames&gt;&lt;/pages&gt;&lt;pages&gt;&lt;frames&gt;&lt;type&gt;mainStoryFrame&lt;/type&gt;&lt;/frames&gt;&lt;/pages&gt;&lt;/spreads&gt;&lt;spreads&gt;&lt;name&gt;Cfpl-Chapter first page landscape with title&lt;/name&gt;&lt;pages&gt;&lt;frames&gt;&lt;type&gt;mainStoryFrame&lt;/type&gt;&lt;/frames&gt;&lt;frames&gt;&lt;type&gt;element&lt;/type&gt;&lt;/frames&gt;&lt;/pages&gt;&lt;pages&gt;&lt;frames&gt;&lt;type&gt;mainStoryFrame&lt;/type&gt;&lt;/frames&gt;&lt;frames&gt;&lt;type&gt;element&lt;/type&gt;&lt;/frames&gt;&lt;/pages&gt;&lt;/spreads&gt;&lt;spreads&gt;&lt;name&gt;CfpL-Chapter first page landscape&lt;/name&gt;&lt;pages&gt;&lt;frames&gt;&lt;type&gt;mainStoryFrame&lt;/type&gt;&lt;/frames&gt;&lt;/pages&gt;&lt;pages&gt;&lt;frames&gt;&lt;type&gt;mainStoryFrame&lt;/type&gt;&lt;/frames&gt;&lt;/pages&gt;&lt;/spreads&gt;&lt;spreads&gt;&lt;name&gt;EN-Endnotes&lt;/name&gt;&lt;pages&gt;&lt;frames&gt;&lt;type&gt;endnoteFrame&lt;/type&gt;&lt;/frames&gt;&lt;/pages&gt;&lt;pages&gt;&lt;frames&gt;&lt;type&gt;endnoteFrame&lt;/type&gt;&lt;/frames&gt;&lt;/pages&gt;&lt;/spreads&gt;&lt;spreads&gt;&lt;name&gt;LS-Landscape&lt;/name&gt;&lt;pages&gt;&lt;frames&gt;&lt;type&gt;mainStoryFrame&lt;/type&gt;&lt;/frames&gt;&lt;/pages&gt;&lt;pages&gt;&lt;frames&gt;&lt;type&gt;mainStoryFrame&lt;/type&gt;&lt;/frames&gt;&lt;/pages&gt;&lt;/spreads&gt;&lt;spreads&gt;&lt;name&gt;BC-Back cover&lt;/name&gt;&lt;pages /&gt;&lt;pages /&gt;&lt;/spreads&gt;&lt;spreads&gt;&lt;name&gt;BC-Back cover CSG&lt;/name&gt;&lt;pages /&gt;&lt;pages /&gt;&lt;/spreads&gt;&lt;spreads&gt;&lt;name&gt;T-Tables&lt;/name&gt;&lt;pages /&gt;&lt;pages /&gt;&lt;/spreads&gt;&lt;spreads&gt;&lt;name&gt;T-Tables 2&lt;/name&gt;&lt;pages /&gt;&lt;pages /&gt;&lt;/spreads&gt;&lt;spreads&gt;&lt;name&gt;IM-Image&lt;/name&gt;&lt;pages /&gt;&lt;pages /&gt;&lt;/spreads&gt;&lt;spreads&gt;&lt;name&gt;IM2-Master&lt;/name&gt;&lt;pages /&gt;&lt;pages /&gt;&lt;/spreads&gt;&lt;spreads&gt;&lt;name&gt;IM3-image2&lt;/name&gt;&lt;pages /&gt;&lt;pages /&gt;&lt;/spreads&gt;&lt;spreads&gt;&lt;name&gt;IM4-Image3&lt;/name&gt;&lt;pages /&gt;&lt;pages /&gt;&lt;/spreads&gt;&lt;spreads&gt;&lt;name&gt;IM4-Image4&lt;/name&gt;&lt;pages /&gt;&lt;pages /&gt;&lt;/spreads&gt;&lt;spreads&gt;&lt;name&gt;El-Elements 1&lt;/name&gt;&lt;pages /&gt;&lt;pages /&gt;&lt;/spreads&gt;&lt;spreads&gt;&lt;name&gt;FLH-Figure Landscape header&lt;/name&gt;&lt;pages /&gt;&lt;pages /&gt;&lt;/spreads&gt;&lt;spreads&gt;&lt;name&gt;D-Divider page&lt;/name&gt;&lt;pages&gt;&lt;frames&gt;&lt;type&gt;mainStoryFrame&lt;/type&gt;&lt;/frames&gt;&lt;/pages&gt;&lt;pages&gt;&lt;frames&gt;&lt;type&gt;mainStoryFrame&lt;/type&gt;&lt;/frames&gt;&lt;/pages&gt;&lt;/spreads&gt;&lt;spreads&gt;&lt;name&gt;Z-Conditional spacing&lt;/name&gt;&lt;pages /&gt;&lt;pages /&gt;&lt;/spreads&gt;&lt;spreads&gt;&lt;name&gt;XC-Conditional keeps&lt;/name&gt;&lt;pages /&gt;&lt;pages /&gt;&lt;pages /&gt;&lt;pages /&gt;&lt;pages /&gt;&lt;pages /&gt;&lt;pages /&gt;&lt;pages /&gt;&lt;/spreads&gt;&lt;spreads&gt;&lt;name&gt;ePub-Back_cover&lt;/name&gt;&lt;pages /&gt;&lt;pages /&gt;&lt;/spreads&gt;&lt;spreads&gt;&lt;name&gt;XX-Avoid Short End Lines&lt;/name&gt;&lt;pages /&gt;&lt;pages /&gt;&lt;/spreads&gt;&lt;spreads&gt;&lt;name&gt;Mo-Modifications&lt;/name&gt;&lt;pages /&gt;&lt;pages /&gt;&lt;pages /&gt;&lt;pages /&gt;&lt;pages /&gt;&lt;pages /&gt;&lt;pages /&gt;&lt;pages /&gt;&lt;pages /&gt;&lt;pages /&gt;&lt;/spreads&gt;&lt;/tss&gt;"/>
  </w:docVars>
  <w:rsids>
    <w:rsidRoot w:val="00F02CF9"/>
    <w:rsid w:val="00002DA3"/>
    <w:rsid w:val="00002FB9"/>
    <w:rsid w:val="00004AEB"/>
    <w:rsid w:val="00004B06"/>
    <w:rsid w:val="00005399"/>
    <w:rsid w:val="00010733"/>
    <w:rsid w:val="0001207D"/>
    <w:rsid w:val="00015CE6"/>
    <w:rsid w:val="00015D11"/>
    <w:rsid w:val="000177CB"/>
    <w:rsid w:val="00020C25"/>
    <w:rsid w:val="000211F7"/>
    <w:rsid w:val="0002158C"/>
    <w:rsid w:val="0002193F"/>
    <w:rsid w:val="00022895"/>
    <w:rsid w:val="00024710"/>
    <w:rsid w:val="0002527B"/>
    <w:rsid w:val="00025855"/>
    <w:rsid w:val="000264E1"/>
    <w:rsid w:val="000271EB"/>
    <w:rsid w:val="000272D1"/>
    <w:rsid w:val="000274A2"/>
    <w:rsid w:val="0002753F"/>
    <w:rsid w:val="000279EA"/>
    <w:rsid w:val="00027C1D"/>
    <w:rsid w:val="000300D8"/>
    <w:rsid w:val="0003047B"/>
    <w:rsid w:val="0003104A"/>
    <w:rsid w:val="000326CB"/>
    <w:rsid w:val="000327BF"/>
    <w:rsid w:val="00033877"/>
    <w:rsid w:val="00036EE8"/>
    <w:rsid w:val="00040957"/>
    <w:rsid w:val="0004127B"/>
    <w:rsid w:val="00041A2B"/>
    <w:rsid w:val="00041EAA"/>
    <w:rsid w:val="00043870"/>
    <w:rsid w:val="000449B7"/>
    <w:rsid w:val="0004512B"/>
    <w:rsid w:val="00046549"/>
    <w:rsid w:val="00051994"/>
    <w:rsid w:val="00052140"/>
    <w:rsid w:val="000545E8"/>
    <w:rsid w:val="00054931"/>
    <w:rsid w:val="00055117"/>
    <w:rsid w:val="00055D2B"/>
    <w:rsid w:val="0005659D"/>
    <w:rsid w:val="0005660E"/>
    <w:rsid w:val="00056D57"/>
    <w:rsid w:val="00060C39"/>
    <w:rsid w:val="0006113C"/>
    <w:rsid w:val="0006147D"/>
    <w:rsid w:val="00063A12"/>
    <w:rsid w:val="0006479A"/>
    <w:rsid w:val="00064B1D"/>
    <w:rsid w:val="00064C41"/>
    <w:rsid w:val="00066FA2"/>
    <w:rsid w:val="0006786D"/>
    <w:rsid w:val="000678F6"/>
    <w:rsid w:val="00073584"/>
    <w:rsid w:val="00073E11"/>
    <w:rsid w:val="000800A6"/>
    <w:rsid w:val="00081385"/>
    <w:rsid w:val="00082A62"/>
    <w:rsid w:val="00085288"/>
    <w:rsid w:val="00085945"/>
    <w:rsid w:val="00086D40"/>
    <w:rsid w:val="00086DC0"/>
    <w:rsid w:val="00087985"/>
    <w:rsid w:val="00087C8B"/>
    <w:rsid w:val="00094B8C"/>
    <w:rsid w:val="00094DCB"/>
    <w:rsid w:val="0009580C"/>
    <w:rsid w:val="00097A25"/>
    <w:rsid w:val="000A06AE"/>
    <w:rsid w:val="000A1100"/>
    <w:rsid w:val="000A367A"/>
    <w:rsid w:val="000A3C81"/>
    <w:rsid w:val="000A6D2B"/>
    <w:rsid w:val="000B0416"/>
    <w:rsid w:val="000B0EAD"/>
    <w:rsid w:val="000B131D"/>
    <w:rsid w:val="000B19EE"/>
    <w:rsid w:val="000B2B51"/>
    <w:rsid w:val="000B4166"/>
    <w:rsid w:val="000B5029"/>
    <w:rsid w:val="000B7B4B"/>
    <w:rsid w:val="000C1220"/>
    <w:rsid w:val="000C2261"/>
    <w:rsid w:val="000C2F8F"/>
    <w:rsid w:val="000C4B84"/>
    <w:rsid w:val="000C6A78"/>
    <w:rsid w:val="000C71C9"/>
    <w:rsid w:val="000C7CFE"/>
    <w:rsid w:val="000D108A"/>
    <w:rsid w:val="000D195A"/>
    <w:rsid w:val="000D3168"/>
    <w:rsid w:val="000D43CF"/>
    <w:rsid w:val="000D4D79"/>
    <w:rsid w:val="000D5570"/>
    <w:rsid w:val="000D5BE3"/>
    <w:rsid w:val="000D6471"/>
    <w:rsid w:val="000D6BAD"/>
    <w:rsid w:val="000D7C86"/>
    <w:rsid w:val="000E21C9"/>
    <w:rsid w:val="000E49FE"/>
    <w:rsid w:val="000E4F48"/>
    <w:rsid w:val="000E68D8"/>
    <w:rsid w:val="000E78B4"/>
    <w:rsid w:val="000F143B"/>
    <w:rsid w:val="000F48B7"/>
    <w:rsid w:val="000F514D"/>
    <w:rsid w:val="000F5259"/>
    <w:rsid w:val="000F5F3C"/>
    <w:rsid w:val="000F7D11"/>
    <w:rsid w:val="00101B0B"/>
    <w:rsid w:val="0010334D"/>
    <w:rsid w:val="00103970"/>
    <w:rsid w:val="0010444A"/>
    <w:rsid w:val="001061F2"/>
    <w:rsid w:val="00106B70"/>
    <w:rsid w:val="00111059"/>
    <w:rsid w:val="00111EE2"/>
    <w:rsid w:val="001125DF"/>
    <w:rsid w:val="00112ACB"/>
    <w:rsid w:val="00113819"/>
    <w:rsid w:val="0011480F"/>
    <w:rsid w:val="00115475"/>
    <w:rsid w:val="00115561"/>
    <w:rsid w:val="001164B7"/>
    <w:rsid w:val="001166CB"/>
    <w:rsid w:val="001224D9"/>
    <w:rsid w:val="00122751"/>
    <w:rsid w:val="0012398D"/>
    <w:rsid w:val="00123ADF"/>
    <w:rsid w:val="00125F23"/>
    <w:rsid w:val="0012637D"/>
    <w:rsid w:val="00131C8B"/>
    <w:rsid w:val="00132B7B"/>
    <w:rsid w:val="0013368C"/>
    <w:rsid w:val="0013390C"/>
    <w:rsid w:val="00134B35"/>
    <w:rsid w:val="00135087"/>
    <w:rsid w:val="00137DFA"/>
    <w:rsid w:val="00141B3E"/>
    <w:rsid w:val="0014337F"/>
    <w:rsid w:val="001435BA"/>
    <w:rsid w:val="00144576"/>
    <w:rsid w:val="00145425"/>
    <w:rsid w:val="0015355B"/>
    <w:rsid w:val="00155DC6"/>
    <w:rsid w:val="00157027"/>
    <w:rsid w:val="00157818"/>
    <w:rsid w:val="00157D1C"/>
    <w:rsid w:val="00163779"/>
    <w:rsid w:val="00164633"/>
    <w:rsid w:val="00165588"/>
    <w:rsid w:val="00166618"/>
    <w:rsid w:val="00166CAC"/>
    <w:rsid w:val="001678FF"/>
    <w:rsid w:val="00171E0D"/>
    <w:rsid w:val="00172C93"/>
    <w:rsid w:val="00174A25"/>
    <w:rsid w:val="00175571"/>
    <w:rsid w:val="001758EA"/>
    <w:rsid w:val="00175CB5"/>
    <w:rsid w:val="00176DC1"/>
    <w:rsid w:val="0017712E"/>
    <w:rsid w:val="00177AFA"/>
    <w:rsid w:val="00181AAF"/>
    <w:rsid w:val="00182DD2"/>
    <w:rsid w:val="001860F4"/>
    <w:rsid w:val="001863F3"/>
    <w:rsid w:val="00187C12"/>
    <w:rsid w:val="00190B37"/>
    <w:rsid w:val="00190BCE"/>
    <w:rsid w:val="00190D47"/>
    <w:rsid w:val="00190E62"/>
    <w:rsid w:val="001924DE"/>
    <w:rsid w:val="00192D33"/>
    <w:rsid w:val="001935F7"/>
    <w:rsid w:val="00194192"/>
    <w:rsid w:val="00194EC1"/>
    <w:rsid w:val="001A1619"/>
    <w:rsid w:val="001A3B1C"/>
    <w:rsid w:val="001A4711"/>
    <w:rsid w:val="001A48E1"/>
    <w:rsid w:val="001A5616"/>
    <w:rsid w:val="001A63C0"/>
    <w:rsid w:val="001B17C8"/>
    <w:rsid w:val="001B451F"/>
    <w:rsid w:val="001B6057"/>
    <w:rsid w:val="001B6F20"/>
    <w:rsid w:val="001C179A"/>
    <w:rsid w:val="001C2013"/>
    <w:rsid w:val="001C2014"/>
    <w:rsid w:val="001C2169"/>
    <w:rsid w:val="001C43F6"/>
    <w:rsid w:val="001C51B6"/>
    <w:rsid w:val="001C5B52"/>
    <w:rsid w:val="001C7BC0"/>
    <w:rsid w:val="001D17C0"/>
    <w:rsid w:val="001D698F"/>
    <w:rsid w:val="001D7AF4"/>
    <w:rsid w:val="001E51FA"/>
    <w:rsid w:val="001E7453"/>
    <w:rsid w:val="001E78E4"/>
    <w:rsid w:val="001F087B"/>
    <w:rsid w:val="001F1090"/>
    <w:rsid w:val="001F1C53"/>
    <w:rsid w:val="001F286B"/>
    <w:rsid w:val="001F2C19"/>
    <w:rsid w:val="001F3ADD"/>
    <w:rsid w:val="001F4BD3"/>
    <w:rsid w:val="001F5B77"/>
    <w:rsid w:val="001F5BAC"/>
    <w:rsid w:val="001F5D3E"/>
    <w:rsid w:val="001F6094"/>
    <w:rsid w:val="001F6507"/>
    <w:rsid w:val="001F6934"/>
    <w:rsid w:val="001F6D68"/>
    <w:rsid w:val="001F6DF7"/>
    <w:rsid w:val="002011DE"/>
    <w:rsid w:val="00201D40"/>
    <w:rsid w:val="00202AA9"/>
    <w:rsid w:val="00202D8A"/>
    <w:rsid w:val="00203145"/>
    <w:rsid w:val="00205264"/>
    <w:rsid w:val="00205DEB"/>
    <w:rsid w:val="0020605A"/>
    <w:rsid w:val="00207A30"/>
    <w:rsid w:val="002109BA"/>
    <w:rsid w:val="00212115"/>
    <w:rsid w:val="00212DA9"/>
    <w:rsid w:val="00213F95"/>
    <w:rsid w:val="002241F6"/>
    <w:rsid w:val="00225E97"/>
    <w:rsid w:val="002268BA"/>
    <w:rsid w:val="00227187"/>
    <w:rsid w:val="00230679"/>
    <w:rsid w:val="0023109E"/>
    <w:rsid w:val="00232AA2"/>
    <w:rsid w:val="00233E8D"/>
    <w:rsid w:val="00235B55"/>
    <w:rsid w:val="00235BB5"/>
    <w:rsid w:val="00236ACA"/>
    <w:rsid w:val="00236F00"/>
    <w:rsid w:val="0024459A"/>
    <w:rsid w:val="002450C5"/>
    <w:rsid w:val="00247D34"/>
    <w:rsid w:val="0025257C"/>
    <w:rsid w:val="00252F40"/>
    <w:rsid w:val="00253B21"/>
    <w:rsid w:val="00254377"/>
    <w:rsid w:val="0025456F"/>
    <w:rsid w:val="00257623"/>
    <w:rsid w:val="0026132E"/>
    <w:rsid w:val="002615AF"/>
    <w:rsid w:val="00262917"/>
    <w:rsid w:val="00263E4F"/>
    <w:rsid w:val="002640D8"/>
    <w:rsid w:val="002655DE"/>
    <w:rsid w:val="002656A2"/>
    <w:rsid w:val="0026767E"/>
    <w:rsid w:val="00267DCE"/>
    <w:rsid w:val="002728B8"/>
    <w:rsid w:val="00272EFB"/>
    <w:rsid w:val="002735E6"/>
    <w:rsid w:val="00273A8D"/>
    <w:rsid w:val="00274068"/>
    <w:rsid w:val="00274671"/>
    <w:rsid w:val="00274A78"/>
    <w:rsid w:val="002750E5"/>
    <w:rsid w:val="00277BF4"/>
    <w:rsid w:val="00281501"/>
    <w:rsid w:val="0028171F"/>
    <w:rsid w:val="00281775"/>
    <w:rsid w:val="002821AF"/>
    <w:rsid w:val="0028253E"/>
    <w:rsid w:val="002839BC"/>
    <w:rsid w:val="0028499B"/>
    <w:rsid w:val="00286708"/>
    <w:rsid w:val="0028682C"/>
    <w:rsid w:val="00290487"/>
    <w:rsid w:val="002904A5"/>
    <w:rsid w:val="002907D3"/>
    <w:rsid w:val="0029267F"/>
    <w:rsid w:val="00293AC1"/>
    <w:rsid w:val="00293FAF"/>
    <w:rsid w:val="00294504"/>
    <w:rsid w:val="00295B39"/>
    <w:rsid w:val="00296A65"/>
    <w:rsid w:val="002971BA"/>
    <w:rsid w:val="00297555"/>
    <w:rsid w:val="0029779A"/>
    <w:rsid w:val="002A026B"/>
    <w:rsid w:val="002A0BF9"/>
    <w:rsid w:val="002A20C9"/>
    <w:rsid w:val="002A534E"/>
    <w:rsid w:val="002A68D3"/>
    <w:rsid w:val="002A7C04"/>
    <w:rsid w:val="002B2F25"/>
    <w:rsid w:val="002B5F2D"/>
    <w:rsid w:val="002B723F"/>
    <w:rsid w:val="002C045F"/>
    <w:rsid w:val="002C0476"/>
    <w:rsid w:val="002C1248"/>
    <w:rsid w:val="002C2296"/>
    <w:rsid w:val="002C3E0E"/>
    <w:rsid w:val="002C5E1A"/>
    <w:rsid w:val="002C621A"/>
    <w:rsid w:val="002C787E"/>
    <w:rsid w:val="002C79DF"/>
    <w:rsid w:val="002D0E25"/>
    <w:rsid w:val="002D2440"/>
    <w:rsid w:val="002D2FCE"/>
    <w:rsid w:val="002D3D73"/>
    <w:rsid w:val="002D67F2"/>
    <w:rsid w:val="002E0306"/>
    <w:rsid w:val="002E0DAC"/>
    <w:rsid w:val="002E4F30"/>
    <w:rsid w:val="002E53FE"/>
    <w:rsid w:val="002F0FBC"/>
    <w:rsid w:val="002F174C"/>
    <w:rsid w:val="002F1E8F"/>
    <w:rsid w:val="002F4972"/>
    <w:rsid w:val="002F5A20"/>
    <w:rsid w:val="002F61FA"/>
    <w:rsid w:val="002F7ED3"/>
    <w:rsid w:val="003006B3"/>
    <w:rsid w:val="00300EC4"/>
    <w:rsid w:val="003014BC"/>
    <w:rsid w:val="003014EE"/>
    <w:rsid w:val="00301CEE"/>
    <w:rsid w:val="00303649"/>
    <w:rsid w:val="003042FC"/>
    <w:rsid w:val="00305FE2"/>
    <w:rsid w:val="0031472B"/>
    <w:rsid w:val="00314B8B"/>
    <w:rsid w:val="0031780D"/>
    <w:rsid w:val="00320A0D"/>
    <w:rsid w:val="00320B69"/>
    <w:rsid w:val="00321BF7"/>
    <w:rsid w:val="00323DDF"/>
    <w:rsid w:val="00323FD9"/>
    <w:rsid w:val="00324049"/>
    <w:rsid w:val="00330B36"/>
    <w:rsid w:val="00333549"/>
    <w:rsid w:val="00333777"/>
    <w:rsid w:val="0033395E"/>
    <w:rsid w:val="00333E26"/>
    <w:rsid w:val="00334F1E"/>
    <w:rsid w:val="00335221"/>
    <w:rsid w:val="0033619E"/>
    <w:rsid w:val="00336781"/>
    <w:rsid w:val="00336A5A"/>
    <w:rsid w:val="00336D24"/>
    <w:rsid w:val="00337266"/>
    <w:rsid w:val="00342EF1"/>
    <w:rsid w:val="00345815"/>
    <w:rsid w:val="00347613"/>
    <w:rsid w:val="003505D6"/>
    <w:rsid w:val="003516A0"/>
    <w:rsid w:val="00351ABC"/>
    <w:rsid w:val="00352304"/>
    <w:rsid w:val="003524D5"/>
    <w:rsid w:val="00352A01"/>
    <w:rsid w:val="003578C1"/>
    <w:rsid w:val="0036140B"/>
    <w:rsid w:val="00365365"/>
    <w:rsid w:val="003665E8"/>
    <w:rsid w:val="00367573"/>
    <w:rsid w:val="0037130F"/>
    <w:rsid w:val="0037218A"/>
    <w:rsid w:val="00373A0E"/>
    <w:rsid w:val="00373DFF"/>
    <w:rsid w:val="003746A4"/>
    <w:rsid w:val="0037592B"/>
    <w:rsid w:val="00375D1B"/>
    <w:rsid w:val="00375F37"/>
    <w:rsid w:val="00377B25"/>
    <w:rsid w:val="00380A00"/>
    <w:rsid w:val="00382CAC"/>
    <w:rsid w:val="00383B13"/>
    <w:rsid w:val="00384BF1"/>
    <w:rsid w:val="0038574C"/>
    <w:rsid w:val="0038580F"/>
    <w:rsid w:val="00391120"/>
    <w:rsid w:val="00392306"/>
    <w:rsid w:val="00392F07"/>
    <w:rsid w:val="00394997"/>
    <w:rsid w:val="00395970"/>
    <w:rsid w:val="00396096"/>
    <w:rsid w:val="003A05A1"/>
    <w:rsid w:val="003A1D8E"/>
    <w:rsid w:val="003A37F6"/>
    <w:rsid w:val="003A4B34"/>
    <w:rsid w:val="003A5024"/>
    <w:rsid w:val="003A54C3"/>
    <w:rsid w:val="003A5C86"/>
    <w:rsid w:val="003A5EAE"/>
    <w:rsid w:val="003A62B2"/>
    <w:rsid w:val="003A63B6"/>
    <w:rsid w:val="003A64F1"/>
    <w:rsid w:val="003A6DA3"/>
    <w:rsid w:val="003A7E26"/>
    <w:rsid w:val="003A7F86"/>
    <w:rsid w:val="003B070B"/>
    <w:rsid w:val="003B34B5"/>
    <w:rsid w:val="003B4382"/>
    <w:rsid w:val="003B5592"/>
    <w:rsid w:val="003B6750"/>
    <w:rsid w:val="003B7FB3"/>
    <w:rsid w:val="003C10E4"/>
    <w:rsid w:val="003C4954"/>
    <w:rsid w:val="003C4BBA"/>
    <w:rsid w:val="003C52C9"/>
    <w:rsid w:val="003C6A7E"/>
    <w:rsid w:val="003C7891"/>
    <w:rsid w:val="003C7B3C"/>
    <w:rsid w:val="003D02E6"/>
    <w:rsid w:val="003D146F"/>
    <w:rsid w:val="003D3872"/>
    <w:rsid w:val="003D4D60"/>
    <w:rsid w:val="003D50C2"/>
    <w:rsid w:val="003D56D5"/>
    <w:rsid w:val="003D6D4A"/>
    <w:rsid w:val="003D73B5"/>
    <w:rsid w:val="003E3528"/>
    <w:rsid w:val="003E3AF4"/>
    <w:rsid w:val="003E403C"/>
    <w:rsid w:val="003E4C99"/>
    <w:rsid w:val="003E5B9B"/>
    <w:rsid w:val="003E6BED"/>
    <w:rsid w:val="003F195D"/>
    <w:rsid w:val="003F1EDB"/>
    <w:rsid w:val="003F2085"/>
    <w:rsid w:val="003F28C7"/>
    <w:rsid w:val="003F3C00"/>
    <w:rsid w:val="003F403B"/>
    <w:rsid w:val="003F420C"/>
    <w:rsid w:val="003F79E2"/>
    <w:rsid w:val="00402058"/>
    <w:rsid w:val="00403A16"/>
    <w:rsid w:val="004041EA"/>
    <w:rsid w:val="00404C34"/>
    <w:rsid w:val="00405ED0"/>
    <w:rsid w:val="00407B1F"/>
    <w:rsid w:val="00412231"/>
    <w:rsid w:val="004133D5"/>
    <w:rsid w:val="00413594"/>
    <w:rsid w:val="00413BF8"/>
    <w:rsid w:val="00413FAF"/>
    <w:rsid w:val="0041409E"/>
    <w:rsid w:val="0041617D"/>
    <w:rsid w:val="00416401"/>
    <w:rsid w:val="00417158"/>
    <w:rsid w:val="00417E07"/>
    <w:rsid w:val="004208C6"/>
    <w:rsid w:val="00421013"/>
    <w:rsid w:val="00421A89"/>
    <w:rsid w:val="004221CF"/>
    <w:rsid w:val="00422929"/>
    <w:rsid w:val="00423326"/>
    <w:rsid w:val="004233CE"/>
    <w:rsid w:val="00424942"/>
    <w:rsid w:val="00425375"/>
    <w:rsid w:val="00425591"/>
    <w:rsid w:val="00426A44"/>
    <w:rsid w:val="004271B9"/>
    <w:rsid w:val="004318BA"/>
    <w:rsid w:val="00433DCB"/>
    <w:rsid w:val="00435261"/>
    <w:rsid w:val="004358B6"/>
    <w:rsid w:val="00436529"/>
    <w:rsid w:val="00436B8E"/>
    <w:rsid w:val="004377A5"/>
    <w:rsid w:val="0044053C"/>
    <w:rsid w:val="00440681"/>
    <w:rsid w:val="00440D52"/>
    <w:rsid w:val="00440F1D"/>
    <w:rsid w:val="004416F7"/>
    <w:rsid w:val="00442404"/>
    <w:rsid w:val="00442EF2"/>
    <w:rsid w:val="004448F5"/>
    <w:rsid w:val="00444A44"/>
    <w:rsid w:val="004458F8"/>
    <w:rsid w:val="00445D09"/>
    <w:rsid w:val="0044629E"/>
    <w:rsid w:val="004463AD"/>
    <w:rsid w:val="004470B6"/>
    <w:rsid w:val="0045435F"/>
    <w:rsid w:val="00454433"/>
    <w:rsid w:val="0045561B"/>
    <w:rsid w:val="00456019"/>
    <w:rsid w:val="00457499"/>
    <w:rsid w:val="004579F1"/>
    <w:rsid w:val="00460A12"/>
    <w:rsid w:val="00461702"/>
    <w:rsid w:val="0046199C"/>
    <w:rsid w:val="004640A4"/>
    <w:rsid w:val="00464ADB"/>
    <w:rsid w:val="00464C38"/>
    <w:rsid w:val="0046567B"/>
    <w:rsid w:val="00470799"/>
    <w:rsid w:val="00471544"/>
    <w:rsid w:val="00471C84"/>
    <w:rsid w:val="00471FE7"/>
    <w:rsid w:val="004763B4"/>
    <w:rsid w:val="004779E6"/>
    <w:rsid w:val="004829FB"/>
    <w:rsid w:val="0048375B"/>
    <w:rsid w:val="00483CF6"/>
    <w:rsid w:val="0048519C"/>
    <w:rsid w:val="00486244"/>
    <w:rsid w:val="00487DFA"/>
    <w:rsid w:val="00490EA5"/>
    <w:rsid w:val="0049125D"/>
    <w:rsid w:val="00491370"/>
    <w:rsid w:val="0049151D"/>
    <w:rsid w:val="00494BF6"/>
    <w:rsid w:val="00495E01"/>
    <w:rsid w:val="0049687A"/>
    <w:rsid w:val="00497537"/>
    <w:rsid w:val="00497657"/>
    <w:rsid w:val="004977F6"/>
    <w:rsid w:val="0049784E"/>
    <w:rsid w:val="004A29FE"/>
    <w:rsid w:val="004A2FC9"/>
    <w:rsid w:val="004A3432"/>
    <w:rsid w:val="004A5454"/>
    <w:rsid w:val="004A699B"/>
    <w:rsid w:val="004B2E05"/>
    <w:rsid w:val="004B3D85"/>
    <w:rsid w:val="004B45CE"/>
    <w:rsid w:val="004B4C61"/>
    <w:rsid w:val="004B4EF7"/>
    <w:rsid w:val="004B6325"/>
    <w:rsid w:val="004C0A9D"/>
    <w:rsid w:val="004C2BDF"/>
    <w:rsid w:val="004C53CF"/>
    <w:rsid w:val="004C5FD6"/>
    <w:rsid w:val="004C6347"/>
    <w:rsid w:val="004C6E46"/>
    <w:rsid w:val="004D04DC"/>
    <w:rsid w:val="004D0663"/>
    <w:rsid w:val="004D1B6D"/>
    <w:rsid w:val="004D22B7"/>
    <w:rsid w:val="004D24B9"/>
    <w:rsid w:val="004D4EBD"/>
    <w:rsid w:val="004D59AB"/>
    <w:rsid w:val="004D7E51"/>
    <w:rsid w:val="004D7FC9"/>
    <w:rsid w:val="004E02B1"/>
    <w:rsid w:val="004E100C"/>
    <w:rsid w:val="004E1BDF"/>
    <w:rsid w:val="004E1F69"/>
    <w:rsid w:val="004E3237"/>
    <w:rsid w:val="004E3BA2"/>
    <w:rsid w:val="004E42C0"/>
    <w:rsid w:val="004E6544"/>
    <w:rsid w:val="004F11F5"/>
    <w:rsid w:val="004F18C6"/>
    <w:rsid w:val="004F21B4"/>
    <w:rsid w:val="004F32E0"/>
    <w:rsid w:val="004F3CFF"/>
    <w:rsid w:val="004F49B6"/>
    <w:rsid w:val="004F6807"/>
    <w:rsid w:val="004F69F0"/>
    <w:rsid w:val="004F6C80"/>
    <w:rsid w:val="0050252E"/>
    <w:rsid w:val="005029F6"/>
    <w:rsid w:val="00502CB9"/>
    <w:rsid w:val="00506709"/>
    <w:rsid w:val="00507439"/>
    <w:rsid w:val="005100E5"/>
    <w:rsid w:val="00510700"/>
    <w:rsid w:val="00510D7B"/>
    <w:rsid w:val="00512F2C"/>
    <w:rsid w:val="00514906"/>
    <w:rsid w:val="00514E95"/>
    <w:rsid w:val="00517276"/>
    <w:rsid w:val="005174EB"/>
    <w:rsid w:val="0051754D"/>
    <w:rsid w:val="00517C5F"/>
    <w:rsid w:val="0052086F"/>
    <w:rsid w:val="00521947"/>
    <w:rsid w:val="005237F3"/>
    <w:rsid w:val="00523AA2"/>
    <w:rsid w:val="00523EE6"/>
    <w:rsid w:val="00524C67"/>
    <w:rsid w:val="00525C54"/>
    <w:rsid w:val="00526674"/>
    <w:rsid w:val="00526949"/>
    <w:rsid w:val="00526975"/>
    <w:rsid w:val="005278DF"/>
    <w:rsid w:val="0053153A"/>
    <w:rsid w:val="005327E3"/>
    <w:rsid w:val="00532A14"/>
    <w:rsid w:val="00533867"/>
    <w:rsid w:val="005354B4"/>
    <w:rsid w:val="005408E1"/>
    <w:rsid w:val="00541A69"/>
    <w:rsid w:val="00543156"/>
    <w:rsid w:val="005438FE"/>
    <w:rsid w:val="005440FE"/>
    <w:rsid w:val="005445AC"/>
    <w:rsid w:val="00545651"/>
    <w:rsid w:val="0054647F"/>
    <w:rsid w:val="005468AE"/>
    <w:rsid w:val="0054727B"/>
    <w:rsid w:val="0054734A"/>
    <w:rsid w:val="00547F70"/>
    <w:rsid w:val="0055242E"/>
    <w:rsid w:val="005539DA"/>
    <w:rsid w:val="0055442C"/>
    <w:rsid w:val="00556130"/>
    <w:rsid w:val="00556904"/>
    <w:rsid w:val="005616C2"/>
    <w:rsid w:val="00561A76"/>
    <w:rsid w:val="00563E0C"/>
    <w:rsid w:val="00564343"/>
    <w:rsid w:val="005644DA"/>
    <w:rsid w:val="00564703"/>
    <w:rsid w:val="00564884"/>
    <w:rsid w:val="00565D46"/>
    <w:rsid w:val="00565F5C"/>
    <w:rsid w:val="005666C6"/>
    <w:rsid w:val="00567632"/>
    <w:rsid w:val="00570807"/>
    <w:rsid w:val="00574B0B"/>
    <w:rsid w:val="0057682B"/>
    <w:rsid w:val="00577F6F"/>
    <w:rsid w:val="00580FAF"/>
    <w:rsid w:val="005816E8"/>
    <w:rsid w:val="00582A94"/>
    <w:rsid w:val="0058313E"/>
    <w:rsid w:val="005831C7"/>
    <w:rsid w:val="00583CFE"/>
    <w:rsid w:val="00586834"/>
    <w:rsid w:val="00586F5D"/>
    <w:rsid w:val="00592EDD"/>
    <w:rsid w:val="00594928"/>
    <w:rsid w:val="00594F09"/>
    <w:rsid w:val="00596F84"/>
    <w:rsid w:val="00596FD4"/>
    <w:rsid w:val="00597BFF"/>
    <w:rsid w:val="005A1B97"/>
    <w:rsid w:val="005A4192"/>
    <w:rsid w:val="005A520D"/>
    <w:rsid w:val="005A639E"/>
    <w:rsid w:val="005A690C"/>
    <w:rsid w:val="005B08F3"/>
    <w:rsid w:val="005B1B81"/>
    <w:rsid w:val="005B2745"/>
    <w:rsid w:val="005B3BFA"/>
    <w:rsid w:val="005B4404"/>
    <w:rsid w:val="005B4AD9"/>
    <w:rsid w:val="005B5212"/>
    <w:rsid w:val="005B578E"/>
    <w:rsid w:val="005B5C79"/>
    <w:rsid w:val="005B796E"/>
    <w:rsid w:val="005C0750"/>
    <w:rsid w:val="005C46B0"/>
    <w:rsid w:val="005C5421"/>
    <w:rsid w:val="005C79E1"/>
    <w:rsid w:val="005C7F3E"/>
    <w:rsid w:val="005D22DD"/>
    <w:rsid w:val="005D2D36"/>
    <w:rsid w:val="005D50EC"/>
    <w:rsid w:val="005D7880"/>
    <w:rsid w:val="005E069E"/>
    <w:rsid w:val="005E5D90"/>
    <w:rsid w:val="005E715D"/>
    <w:rsid w:val="005F0655"/>
    <w:rsid w:val="005F07AA"/>
    <w:rsid w:val="005F1649"/>
    <w:rsid w:val="005F2855"/>
    <w:rsid w:val="005F3706"/>
    <w:rsid w:val="005F46F4"/>
    <w:rsid w:val="005F6FDD"/>
    <w:rsid w:val="005F777B"/>
    <w:rsid w:val="006003A3"/>
    <w:rsid w:val="006010FE"/>
    <w:rsid w:val="0060213F"/>
    <w:rsid w:val="00602C76"/>
    <w:rsid w:val="00603018"/>
    <w:rsid w:val="00603580"/>
    <w:rsid w:val="00603812"/>
    <w:rsid w:val="0060389A"/>
    <w:rsid w:val="00605B7B"/>
    <w:rsid w:val="00605E88"/>
    <w:rsid w:val="0060691B"/>
    <w:rsid w:val="00613429"/>
    <w:rsid w:val="0061693E"/>
    <w:rsid w:val="00620AB4"/>
    <w:rsid w:val="00622D25"/>
    <w:rsid w:val="00622FBC"/>
    <w:rsid w:val="006233F0"/>
    <w:rsid w:val="00623719"/>
    <w:rsid w:val="00623E20"/>
    <w:rsid w:val="006242E5"/>
    <w:rsid w:val="00625C34"/>
    <w:rsid w:val="00627CE7"/>
    <w:rsid w:val="006300AD"/>
    <w:rsid w:val="00630659"/>
    <w:rsid w:val="006327BE"/>
    <w:rsid w:val="00632B44"/>
    <w:rsid w:val="0063538C"/>
    <w:rsid w:val="00635509"/>
    <w:rsid w:val="0063761A"/>
    <w:rsid w:val="0064291E"/>
    <w:rsid w:val="00643829"/>
    <w:rsid w:val="00643BB3"/>
    <w:rsid w:val="00643CCC"/>
    <w:rsid w:val="00646ADB"/>
    <w:rsid w:val="0065068D"/>
    <w:rsid w:val="00650CFA"/>
    <w:rsid w:val="0065159D"/>
    <w:rsid w:val="0065190F"/>
    <w:rsid w:val="00651C66"/>
    <w:rsid w:val="00654916"/>
    <w:rsid w:val="00654C60"/>
    <w:rsid w:val="006550C3"/>
    <w:rsid w:val="006553CD"/>
    <w:rsid w:val="00655ACB"/>
    <w:rsid w:val="00655F28"/>
    <w:rsid w:val="00656F0F"/>
    <w:rsid w:val="00656F27"/>
    <w:rsid w:val="00657EC8"/>
    <w:rsid w:val="00660748"/>
    <w:rsid w:val="00660DDE"/>
    <w:rsid w:val="006617C4"/>
    <w:rsid w:val="0066277F"/>
    <w:rsid w:val="00662D50"/>
    <w:rsid w:val="00662FF7"/>
    <w:rsid w:val="006632CF"/>
    <w:rsid w:val="006645C2"/>
    <w:rsid w:val="00664ABB"/>
    <w:rsid w:val="0066501E"/>
    <w:rsid w:val="00665AAA"/>
    <w:rsid w:val="00666132"/>
    <w:rsid w:val="00667D28"/>
    <w:rsid w:val="0067030D"/>
    <w:rsid w:val="00671697"/>
    <w:rsid w:val="00673242"/>
    <w:rsid w:val="00673712"/>
    <w:rsid w:val="0067470F"/>
    <w:rsid w:val="00674F44"/>
    <w:rsid w:val="006764D0"/>
    <w:rsid w:val="00677616"/>
    <w:rsid w:val="006807C6"/>
    <w:rsid w:val="00681E1F"/>
    <w:rsid w:val="0068294D"/>
    <w:rsid w:val="0068433E"/>
    <w:rsid w:val="00684FCD"/>
    <w:rsid w:val="006859FF"/>
    <w:rsid w:val="006865D5"/>
    <w:rsid w:val="006873EA"/>
    <w:rsid w:val="00690306"/>
    <w:rsid w:val="00690E06"/>
    <w:rsid w:val="006926FE"/>
    <w:rsid w:val="0069399A"/>
    <w:rsid w:val="00693A3E"/>
    <w:rsid w:val="00693F44"/>
    <w:rsid w:val="006949A5"/>
    <w:rsid w:val="00694FF6"/>
    <w:rsid w:val="006952B7"/>
    <w:rsid w:val="00695AF2"/>
    <w:rsid w:val="006966CE"/>
    <w:rsid w:val="00696C5A"/>
    <w:rsid w:val="0069788D"/>
    <w:rsid w:val="006A0FE2"/>
    <w:rsid w:val="006A13DA"/>
    <w:rsid w:val="006A3355"/>
    <w:rsid w:val="006A56D9"/>
    <w:rsid w:val="006A5DE1"/>
    <w:rsid w:val="006A645B"/>
    <w:rsid w:val="006A6882"/>
    <w:rsid w:val="006B2A7F"/>
    <w:rsid w:val="006B3A45"/>
    <w:rsid w:val="006B3B44"/>
    <w:rsid w:val="006B4358"/>
    <w:rsid w:val="006B56A8"/>
    <w:rsid w:val="006B5BC3"/>
    <w:rsid w:val="006B6AFE"/>
    <w:rsid w:val="006B74EC"/>
    <w:rsid w:val="006B7CC3"/>
    <w:rsid w:val="006C17BA"/>
    <w:rsid w:val="006C34B2"/>
    <w:rsid w:val="006C37DE"/>
    <w:rsid w:val="006C4182"/>
    <w:rsid w:val="006C4369"/>
    <w:rsid w:val="006C4546"/>
    <w:rsid w:val="006C537B"/>
    <w:rsid w:val="006C77DF"/>
    <w:rsid w:val="006D009D"/>
    <w:rsid w:val="006D18AC"/>
    <w:rsid w:val="006D1CD8"/>
    <w:rsid w:val="006D4302"/>
    <w:rsid w:val="006D4DCD"/>
    <w:rsid w:val="006D4DF8"/>
    <w:rsid w:val="006D5004"/>
    <w:rsid w:val="006D57FF"/>
    <w:rsid w:val="006D7584"/>
    <w:rsid w:val="006E0088"/>
    <w:rsid w:val="006E149A"/>
    <w:rsid w:val="006E1F9D"/>
    <w:rsid w:val="006E2410"/>
    <w:rsid w:val="006E4290"/>
    <w:rsid w:val="006F1B07"/>
    <w:rsid w:val="006F24AA"/>
    <w:rsid w:val="006F2588"/>
    <w:rsid w:val="006F29B0"/>
    <w:rsid w:val="006F3469"/>
    <w:rsid w:val="006F6421"/>
    <w:rsid w:val="006F7377"/>
    <w:rsid w:val="00700322"/>
    <w:rsid w:val="0070149D"/>
    <w:rsid w:val="0070277F"/>
    <w:rsid w:val="007044FF"/>
    <w:rsid w:val="00706101"/>
    <w:rsid w:val="0070629A"/>
    <w:rsid w:val="00707A01"/>
    <w:rsid w:val="007107C4"/>
    <w:rsid w:val="00710DC8"/>
    <w:rsid w:val="007119F0"/>
    <w:rsid w:val="00714A28"/>
    <w:rsid w:val="00716CF1"/>
    <w:rsid w:val="007175E0"/>
    <w:rsid w:val="00717676"/>
    <w:rsid w:val="00717797"/>
    <w:rsid w:val="007223D9"/>
    <w:rsid w:val="00725543"/>
    <w:rsid w:val="00725CAE"/>
    <w:rsid w:val="0073117F"/>
    <w:rsid w:val="00731BE5"/>
    <w:rsid w:val="0073293A"/>
    <w:rsid w:val="0073400C"/>
    <w:rsid w:val="0073401F"/>
    <w:rsid w:val="00734FB4"/>
    <w:rsid w:val="00736516"/>
    <w:rsid w:val="00736A45"/>
    <w:rsid w:val="00737C74"/>
    <w:rsid w:val="00737F5D"/>
    <w:rsid w:val="0074035A"/>
    <w:rsid w:val="007410B1"/>
    <w:rsid w:val="00741D4A"/>
    <w:rsid w:val="007436B5"/>
    <w:rsid w:val="00744EDB"/>
    <w:rsid w:val="007459AA"/>
    <w:rsid w:val="007470AA"/>
    <w:rsid w:val="00753189"/>
    <w:rsid w:val="00754620"/>
    <w:rsid w:val="00754F5C"/>
    <w:rsid w:val="0075535F"/>
    <w:rsid w:val="00756E69"/>
    <w:rsid w:val="007579B8"/>
    <w:rsid w:val="007610FF"/>
    <w:rsid w:val="00761490"/>
    <w:rsid w:val="00761A62"/>
    <w:rsid w:val="00762B54"/>
    <w:rsid w:val="00762B64"/>
    <w:rsid w:val="0076433E"/>
    <w:rsid w:val="00764D0D"/>
    <w:rsid w:val="00766DB9"/>
    <w:rsid w:val="00770299"/>
    <w:rsid w:val="007740B5"/>
    <w:rsid w:val="007752DD"/>
    <w:rsid w:val="00776728"/>
    <w:rsid w:val="00777180"/>
    <w:rsid w:val="0077740F"/>
    <w:rsid w:val="00777CAB"/>
    <w:rsid w:val="00780174"/>
    <w:rsid w:val="007809BE"/>
    <w:rsid w:val="00780BCE"/>
    <w:rsid w:val="0078101A"/>
    <w:rsid w:val="00781AD0"/>
    <w:rsid w:val="00782810"/>
    <w:rsid w:val="00783252"/>
    <w:rsid w:val="00783C14"/>
    <w:rsid w:val="00787DF8"/>
    <w:rsid w:val="00791DFC"/>
    <w:rsid w:val="0079433C"/>
    <w:rsid w:val="00795058"/>
    <w:rsid w:val="007961F2"/>
    <w:rsid w:val="00796211"/>
    <w:rsid w:val="00796512"/>
    <w:rsid w:val="00797A7E"/>
    <w:rsid w:val="007A2A16"/>
    <w:rsid w:val="007A3C84"/>
    <w:rsid w:val="007A6D78"/>
    <w:rsid w:val="007A6F8D"/>
    <w:rsid w:val="007B0E72"/>
    <w:rsid w:val="007B2990"/>
    <w:rsid w:val="007B4EC0"/>
    <w:rsid w:val="007B5021"/>
    <w:rsid w:val="007B5461"/>
    <w:rsid w:val="007B65E7"/>
    <w:rsid w:val="007B66B6"/>
    <w:rsid w:val="007B723C"/>
    <w:rsid w:val="007C1D9D"/>
    <w:rsid w:val="007C215E"/>
    <w:rsid w:val="007C2538"/>
    <w:rsid w:val="007C36F2"/>
    <w:rsid w:val="007C3FB4"/>
    <w:rsid w:val="007C41CA"/>
    <w:rsid w:val="007C7018"/>
    <w:rsid w:val="007D27A5"/>
    <w:rsid w:val="007D59D3"/>
    <w:rsid w:val="007D63B7"/>
    <w:rsid w:val="007D64D4"/>
    <w:rsid w:val="007D6E3F"/>
    <w:rsid w:val="007E0FE4"/>
    <w:rsid w:val="007E255F"/>
    <w:rsid w:val="007E27EB"/>
    <w:rsid w:val="007E3130"/>
    <w:rsid w:val="007E4CF1"/>
    <w:rsid w:val="007F10C5"/>
    <w:rsid w:val="007F1779"/>
    <w:rsid w:val="007F2B22"/>
    <w:rsid w:val="007F2C82"/>
    <w:rsid w:val="007F32F4"/>
    <w:rsid w:val="007F6638"/>
    <w:rsid w:val="007F67B8"/>
    <w:rsid w:val="00801B03"/>
    <w:rsid w:val="0080234D"/>
    <w:rsid w:val="00805D70"/>
    <w:rsid w:val="008066D8"/>
    <w:rsid w:val="00807045"/>
    <w:rsid w:val="008100FA"/>
    <w:rsid w:val="008122D0"/>
    <w:rsid w:val="008133BA"/>
    <w:rsid w:val="0081355A"/>
    <w:rsid w:val="0081454E"/>
    <w:rsid w:val="00814DF0"/>
    <w:rsid w:val="00814FED"/>
    <w:rsid w:val="00815614"/>
    <w:rsid w:val="00815A44"/>
    <w:rsid w:val="008162DA"/>
    <w:rsid w:val="00817122"/>
    <w:rsid w:val="00817EA0"/>
    <w:rsid w:val="00821994"/>
    <w:rsid w:val="008231CB"/>
    <w:rsid w:val="00823295"/>
    <w:rsid w:val="00823AC9"/>
    <w:rsid w:val="008251B7"/>
    <w:rsid w:val="00825D7B"/>
    <w:rsid w:val="00825E83"/>
    <w:rsid w:val="0082616A"/>
    <w:rsid w:val="00827B72"/>
    <w:rsid w:val="00831C37"/>
    <w:rsid w:val="00831DFC"/>
    <w:rsid w:val="00831FBA"/>
    <w:rsid w:val="00833644"/>
    <w:rsid w:val="00834234"/>
    <w:rsid w:val="00834C66"/>
    <w:rsid w:val="008355E5"/>
    <w:rsid w:val="00835856"/>
    <w:rsid w:val="00835982"/>
    <w:rsid w:val="00837521"/>
    <w:rsid w:val="008401AE"/>
    <w:rsid w:val="00840525"/>
    <w:rsid w:val="0084100A"/>
    <w:rsid w:val="00842CD1"/>
    <w:rsid w:val="008445BC"/>
    <w:rsid w:val="00846A3E"/>
    <w:rsid w:val="008471C6"/>
    <w:rsid w:val="008509FA"/>
    <w:rsid w:val="00850AD8"/>
    <w:rsid w:val="008511DE"/>
    <w:rsid w:val="00852351"/>
    <w:rsid w:val="008566DB"/>
    <w:rsid w:val="008651C0"/>
    <w:rsid w:val="00865403"/>
    <w:rsid w:val="008666F2"/>
    <w:rsid w:val="0087084E"/>
    <w:rsid w:val="00870C09"/>
    <w:rsid w:val="00871360"/>
    <w:rsid w:val="0087193E"/>
    <w:rsid w:val="00872693"/>
    <w:rsid w:val="008730A7"/>
    <w:rsid w:val="00873669"/>
    <w:rsid w:val="0087375E"/>
    <w:rsid w:val="008745C3"/>
    <w:rsid w:val="008755DA"/>
    <w:rsid w:val="0087563E"/>
    <w:rsid w:val="00875725"/>
    <w:rsid w:val="00876031"/>
    <w:rsid w:val="008764B1"/>
    <w:rsid w:val="00877A3B"/>
    <w:rsid w:val="00881983"/>
    <w:rsid w:val="00881D7B"/>
    <w:rsid w:val="008829C2"/>
    <w:rsid w:val="00882DC9"/>
    <w:rsid w:val="0088443D"/>
    <w:rsid w:val="00884F49"/>
    <w:rsid w:val="008914E1"/>
    <w:rsid w:val="008917DE"/>
    <w:rsid w:val="008921C5"/>
    <w:rsid w:val="0089250D"/>
    <w:rsid w:val="00893039"/>
    <w:rsid w:val="00893D09"/>
    <w:rsid w:val="00894B00"/>
    <w:rsid w:val="008954A9"/>
    <w:rsid w:val="00895786"/>
    <w:rsid w:val="00895D3C"/>
    <w:rsid w:val="0089682C"/>
    <w:rsid w:val="008972ED"/>
    <w:rsid w:val="00897931"/>
    <w:rsid w:val="00897F65"/>
    <w:rsid w:val="008A0BE9"/>
    <w:rsid w:val="008A14BB"/>
    <w:rsid w:val="008A253E"/>
    <w:rsid w:val="008A3AB9"/>
    <w:rsid w:val="008A43AF"/>
    <w:rsid w:val="008A446D"/>
    <w:rsid w:val="008A63F3"/>
    <w:rsid w:val="008A6504"/>
    <w:rsid w:val="008A672B"/>
    <w:rsid w:val="008A7EB8"/>
    <w:rsid w:val="008B078C"/>
    <w:rsid w:val="008B0D77"/>
    <w:rsid w:val="008B3429"/>
    <w:rsid w:val="008B35D4"/>
    <w:rsid w:val="008B395F"/>
    <w:rsid w:val="008B3D18"/>
    <w:rsid w:val="008B3D98"/>
    <w:rsid w:val="008B5F4E"/>
    <w:rsid w:val="008B7276"/>
    <w:rsid w:val="008C2B53"/>
    <w:rsid w:val="008C3F3B"/>
    <w:rsid w:val="008C439E"/>
    <w:rsid w:val="008C5026"/>
    <w:rsid w:val="008C57AE"/>
    <w:rsid w:val="008C5ABC"/>
    <w:rsid w:val="008C634E"/>
    <w:rsid w:val="008C6878"/>
    <w:rsid w:val="008C72ED"/>
    <w:rsid w:val="008D11D7"/>
    <w:rsid w:val="008D142C"/>
    <w:rsid w:val="008D331B"/>
    <w:rsid w:val="008D4419"/>
    <w:rsid w:val="008D601A"/>
    <w:rsid w:val="008D7DF9"/>
    <w:rsid w:val="008D7EDE"/>
    <w:rsid w:val="008E1B29"/>
    <w:rsid w:val="008E405B"/>
    <w:rsid w:val="008E6A9B"/>
    <w:rsid w:val="008E7011"/>
    <w:rsid w:val="008E7048"/>
    <w:rsid w:val="008E77FC"/>
    <w:rsid w:val="008E7C70"/>
    <w:rsid w:val="008F1BE4"/>
    <w:rsid w:val="008F26E8"/>
    <w:rsid w:val="008F352A"/>
    <w:rsid w:val="008F3CA1"/>
    <w:rsid w:val="008F605E"/>
    <w:rsid w:val="008F6DCA"/>
    <w:rsid w:val="008F740D"/>
    <w:rsid w:val="00904B0F"/>
    <w:rsid w:val="0090530C"/>
    <w:rsid w:val="0090553B"/>
    <w:rsid w:val="0090573E"/>
    <w:rsid w:val="00905BC1"/>
    <w:rsid w:val="0090618C"/>
    <w:rsid w:val="00906734"/>
    <w:rsid w:val="00907F2C"/>
    <w:rsid w:val="00910E61"/>
    <w:rsid w:val="009126F5"/>
    <w:rsid w:val="00913325"/>
    <w:rsid w:val="009134D7"/>
    <w:rsid w:val="00914885"/>
    <w:rsid w:val="00916F47"/>
    <w:rsid w:val="00917AB1"/>
    <w:rsid w:val="0092346D"/>
    <w:rsid w:val="00923BBC"/>
    <w:rsid w:val="00923E59"/>
    <w:rsid w:val="00924282"/>
    <w:rsid w:val="0092583C"/>
    <w:rsid w:val="009279B5"/>
    <w:rsid w:val="0093061F"/>
    <w:rsid w:val="00930D00"/>
    <w:rsid w:val="00932044"/>
    <w:rsid w:val="0093389E"/>
    <w:rsid w:val="00935E1F"/>
    <w:rsid w:val="0093698B"/>
    <w:rsid w:val="00936BFA"/>
    <w:rsid w:val="0093711D"/>
    <w:rsid w:val="009401B3"/>
    <w:rsid w:val="0094152E"/>
    <w:rsid w:val="00941ACA"/>
    <w:rsid w:val="009464EC"/>
    <w:rsid w:val="009507FE"/>
    <w:rsid w:val="009524E3"/>
    <w:rsid w:val="00953728"/>
    <w:rsid w:val="009561B5"/>
    <w:rsid w:val="00956F55"/>
    <w:rsid w:val="0096117F"/>
    <w:rsid w:val="0096229A"/>
    <w:rsid w:val="00964983"/>
    <w:rsid w:val="00964ABC"/>
    <w:rsid w:val="00966B0B"/>
    <w:rsid w:val="00966EAE"/>
    <w:rsid w:val="009676F7"/>
    <w:rsid w:val="00972242"/>
    <w:rsid w:val="009737BE"/>
    <w:rsid w:val="009739BA"/>
    <w:rsid w:val="00974805"/>
    <w:rsid w:val="00974BC4"/>
    <w:rsid w:val="00977DB7"/>
    <w:rsid w:val="00980DFD"/>
    <w:rsid w:val="009812B0"/>
    <w:rsid w:val="0098137C"/>
    <w:rsid w:val="00982D64"/>
    <w:rsid w:val="00983F24"/>
    <w:rsid w:val="00984739"/>
    <w:rsid w:val="00986588"/>
    <w:rsid w:val="00986881"/>
    <w:rsid w:val="0099284F"/>
    <w:rsid w:val="00993864"/>
    <w:rsid w:val="0099399E"/>
    <w:rsid w:val="00995128"/>
    <w:rsid w:val="00995501"/>
    <w:rsid w:val="00995F8F"/>
    <w:rsid w:val="0099633F"/>
    <w:rsid w:val="009969B2"/>
    <w:rsid w:val="00997E94"/>
    <w:rsid w:val="009A11C5"/>
    <w:rsid w:val="009A1740"/>
    <w:rsid w:val="009A2799"/>
    <w:rsid w:val="009A352D"/>
    <w:rsid w:val="009A3A84"/>
    <w:rsid w:val="009A4A5B"/>
    <w:rsid w:val="009A5E46"/>
    <w:rsid w:val="009A7CFC"/>
    <w:rsid w:val="009B1F61"/>
    <w:rsid w:val="009B202C"/>
    <w:rsid w:val="009B250E"/>
    <w:rsid w:val="009B490D"/>
    <w:rsid w:val="009B4B9B"/>
    <w:rsid w:val="009B4DA9"/>
    <w:rsid w:val="009B55C6"/>
    <w:rsid w:val="009B55F3"/>
    <w:rsid w:val="009B71AD"/>
    <w:rsid w:val="009C0113"/>
    <w:rsid w:val="009C05A5"/>
    <w:rsid w:val="009C0B77"/>
    <w:rsid w:val="009C5813"/>
    <w:rsid w:val="009C6708"/>
    <w:rsid w:val="009C67B7"/>
    <w:rsid w:val="009C6A4F"/>
    <w:rsid w:val="009C71EC"/>
    <w:rsid w:val="009D1E9F"/>
    <w:rsid w:val="009D277E"/>
    <w:rsid w:val="009D28CA"/>
    <w:rsid w:val="009D3787"/>
    <w:rsid w:val="009D4470"/>
    <w:rsid w:val="009D7A03"/>
    <w:rsid w:val="009E0A88"/>
    <w:rsid w:val="009E160D"/>
    <w:rsid w:val="009E19C8"/>
    <w:rsid w:val="009E19CE"/>
    <w:rsid w:val="009F22B8"/>
    <w:rsid w:val="009F27F2"/>
    <w:rsid w:val="009F3B6D"/>
    <w:rsid w:val="009F51E1"/>
    <w:rsid w:val="009F5EFF"/>
    <w:rsid w:val="009F74FE"/>
    <w:rsid w:val="009F75F0"/>
    <w:rsid w:val="00A014E3"/>
    <w:rsid w:val="00A033B9"/>
    <w:rsid w:val="00A03447"/>
    <w:rsid w:val="00A04CA3"/>
    <w:rsid w:val="00A06125"/>
    <w:rsid w:val="00A06B99"/>
    <w:rsid w:val="00A07588"/>
    <w:rsid w:val="00A07DF4"/>
    <w:rsid w:val="00A10518"/>
    <w:rsid w:val="00A11E73"/>
    <w:rsid w:val="00A134AA"/>
    <w:rsid w:val="00A13ADC"/>
    <w:rsid w:val="00A13B70"/>
    <w:rsid w:val="00A14A23"/>
    <w:rsid w:val="00A14D74"/>
    <w:rsid w:val="00A1606B"/>
    <w:rsid w:val="00A168B2"/>
    <w:rsid w:val="00A16B53"/>
    <w:rsid w:val="00A16F06"/>
    <w:rsid w:val="00A20977"/>
    <w:rsid w:val="00A211EA"/>
    <w:rsid w:val="00A2780B"/>
    <w:rsid w:val="00A2790B"/>
    <w:rsid w:val="00A30270"/>
    <w:rsid w:val="00A303C2"/>
    <w:rsid w:val="00A30789"/>
    <w:rsid w:val="00A307B9"/>
    <w:rsid w:val="00A314D0"/>
    <w:rsid w:val="00A320F1"/>
    <w:rsid w:val="00A32429"/>
    <w:rsid w:val="00A33ACF"/>
    <w:rsid w:val="00A33D4E"/>
    <w:rsid w:val="00A33EE2"/>
    <w:rsid w:val="00A356A9"/>
    <w:rsid w:val="00A36060"/>
    <w:rsid w:val="00A402B9"/>
    <w:rsid w:val="00A40336"/>
    <w:rsid w:val="00A41187"/>
    <w:rsid w:val="00A42B9B"/>
    <w:rsid w:val="00A431B9"/>
    <w:rsid w:val="00A43225"/>
    <w:rsid w:val="00A436BD"/>
    <w:rsid w:val="00A444AE"/>
    <w:rsid w:val="00A450A8"/>
    <w:rsid w:val="00A45701"/>
    <w:rsid w:val="00A45BD2"/>
    <w:rsid w:val="00A47D49"/>
    <w:rsid w:val="00A502E0"/>
    <w:rsid w:val="00A51B61"/>
    <w:rsid w:val="00A51BCA"/>
    <w:rsid w:val="00A53827"/>
    <w:rsid w:val="00A53CEC"/>
    <w:rsid w:val="00A567EB"/>
    <w:rsid w:val="00A63B8A"/>
    <w:rsid w:val="00A64380"/>
    <w:rsid w:val="00A64564"/>
    <w:rsid w:val="00A65E97"/>
    <w:rsid w:val="00A66541"/>
    <w:rsid w:val="00A66802"/>
    <w:rsid w:val="00A668F3"/>
    <w:rsid w:val="00A70F90"/>
    <w:rsid w:val="00A72EFC"/>
    <w:rsid w:val="00A74147"/>
    <w:rsid w:val="00A74B53"/>
    <w:rsid w:val="00A80405"/>
    <w:rsid w:val="00A80A3A"/>
    <w:rsid w:val="00A84798"/>
    <w:rsid w:val="00A87083"/>
    <w:rsid w:val="00A87F33"/>
    <w:rsid w:val="00A90193"/>
    <w:rsid w:val="00A91319"/>
    <w:rsid w:val="00A91AB0"/>
    <w:rsid w:val="00A92E16"/>
    <w:rsid w:val="00A93055"/>
    <w:rsid w:val="00A93407"/>
    <w:rsid w:val="00A93B4A"/>
    <w:rsid w:val="00A94C03"/>
    <w:rsid w:val="00AA107F"/>
    <w:rsid w:val="00AA2E74"/>
    <w:rsid w:val="00AA61AC"/>
    <w:rsid w:val="00AA638E"/>
    <w:rsid w:val="00AB252F"/>
    <w:rsid w:val="00AB27B1"/>
    <w:rsid w:val="00AB354D"/>
    <w:rsid w:val="00AB36A0"/>
    <w:rsid w:val="00AB63CD"/>
    <w:rsid w:val="00AC2205"/>
    <w:rsid w:val="00AC278D"/>
    <w:rsid w:val="00AC4442"/>
    <w:rsid w:val="00AC46D2"/>
    <w:rsid w:val="00AC491D"/>
    <w:rsid w:val="00AD0CA4"/>
    <w:rsid w:val="00AD125B"/>
    <w:rsid w:val="00AD28B3"/>
    <w:rsid w:val="00AD3C5B"/>
    <w:rsid w:val="00AD48E5"/>
    <w:rsid w:val="00AD67DC"/>
    <w:rsid w:val="00AD72AD"/>
    <w:rsid w:val="00AE2E2E"/>
    <w:rsid w:val="00AE3289"/>
    <w:rsid w:val="00AE5407"/>
    <w:rsid w:val="00AE66AC"/>
    <w:rsid w:val="00AF25E1"/>
    <w:rsid w:val="00AF2EAA"/>
    <w:rsid w:val="00AF3E58"/>
    <w:rsid w:val="00AF44D7"/>
    <w:rsid w:val="00AF470D"/>
    <w:rsid w:val="00AF4ECB"/>
    <w:rsid w:val="00AF503D"/>
    <w:rsid w:val="00AF5B2D"/>
    <w:rsid w:val="00AF7D67"/>
    <w:rsid w:val="00B00D4C"/>
    <w:rsid w:val="00B00EFB"/>
    <w:rsid w:val="00B0476D"/>
    <w:rsid w:val="00B04BF2"/>
    <w:rsid w:val="00B0517B"/>
    <w:rsid w:val="00B06903"/>
    <w:rsid w:val="00B06E34"/>
    <w:rsid w:val="00B10D47"/>
    <w:rsid w:val="00B1471A"/>
    <w:rsid w:val="00B14B58"/>
    <w:rsid w:val="00B16226"/>
    <w:rsid w:val="00B16DF1"/>
    <w:rsid w:val="00B2154F"/>
    <w:rsid w:val="00B229A0"/>
    <w:rsid w:val="00B230C0"/>
    <w:rsid w:val="00B258C7"/>
    <w:rsid w:val="00B27645"/>
    <w:rsid w:val="00B313F2"/>
    <w:rsid w:val="00B31B2D"/>
    <w:rsid w:val="00B31BD9"/>
    <w:rsid w:val="00B31D9E"/>
    <w:rsid w:val="00B33775"/>
    <w:rsid w:val="00B33C1B"/>
    <w:rsid w:val="00B34263"/>
    <w:rsid w:val="00B357CE"/>
    <w:rsid w:val="00B365FC"/>
    <w:rsid w:val="00B36627"/>
    <w:rsid w:val="00B406C9"/>
    <w:rsid w:val="00B4093D"/>
    <w:rsid w:val="00B4133B"/>
    <w:rsid w:val="00B43FE0"/>
    <w:rsid w:val="00B44B31"/>
    <w:rsid w:val="00B459A6"/>
    <w:rsid w:val="00B471BC"/>
    <w:rsid w:val="00B47D6A"/>
    <w:rsid w:val="00B50177"/>
    <w:rsid w:val="00B50B8E"/>
    <w:rsid w:val="00B5268D"/>
    <w:rsid w:val="00B537C9"/>
    <w:rsid w:val="00B53A4D"/>
    <w:rsid w:val="00B54A3C"/>
    <w:rsid w:val="00B57340"/>
    <w:rsid w:val="00B57819"/>
    <w:rsid w:val="00B57A63"/>
    <w:rsid w:val="00B57EAB"/>
    <w:rsid w:val="00B60705"/>
    <w:rsid w:val="00B61D31"/>
    <w:rsid w:val="00B63CF1"/>
    <w:rsid w:val="00B63E0D"/>
    <w:rsid w:val="00B64088"/>
    <w:rsid w:val="00B6562D"/>
    <w:rsid w:val="00B65A45"/>
    <w:rsid w:val="00B661BE"/>
    <w:rsid w:val="00B66E22"/>
    <w:rsid w:val="00B7433A"/>
    <w:rsid w:val="00B756B4"/>
    <w:rsid w:val="00B75AA3"/>
    <w:rsid w:val="00B76854"/>
    <w:rsid w:val="00B8339C"/>
    <w:rsid w:val="00B871C1"/>
    <w:rsid w:val="00B87A48"/>
    <w:rsid w:val="00B90BF8"/>
    <w:rsid w:val="00B96C82"/>
    <w:rsid w:val="00B97897"/>
    <w:rsid w:val="00BA0AE9"/>
    <w:rsid w:val="00BA230B"/>
    <w:rsid w:val="00BA2CC5"/>
    <w:rsid w:val="00BA3220"/>
    <w:rsid w:val="00BA625E"/>
    <w:rsid w:val="00BA669B"/>
    <w:rsid w:val="00BA7B83"/>
    <w:rsid w:val="00BB20A4"/>
    <w:rsid w:val="00BB455A"/>
    <w:rsid w:val="00BB5013"/>
    <w:rsid w:val="00BB5287"/>
    <w:rsid w:val="00BB752E"/>
    <w:rsid w:val="00BB7CC4"/>
    <w:rsid w:val="00BB7D40"/>
    <w:rsid w:val="00BB7DF0"/>
    <w:rsid w:val="00BC02EA"/>
    <w:rsid w:val="00BC15E0"/>
    <w:rsid w:val="00BC16A3"/>
    <w:rsid w:val="00BC1FE3"/>
    <w:rsid w:val="00BC3323"/>
    <w:rsid w:val="00BC4693"/>
    <w:rsid w:val="00BC4A5C"/>
    <w:rsid w:val="00BC71A1"/>
    <w:rsid w:val="00BC72A2"/>
    <w:rsid w:val="00BC75CF"/>
    <w:rsid w:val="00BC7FC0"/>
    <w:rsid w:val="00BD2CE9"/>
    <w:rsid w:val="00BD40BF"/>
    <w:rsid w:val="00BD5C5E"/>
    <w:rsid w:val="00BD61E0"/>
    <w:rsid w:val="00BD669A"/>
    <w:rsid w:val="00BD6EBD"/>
    <w:rsid w:val="00BD7A44"/>
    <w:rsid w:val="00BD7B73"/>
    <w:rsid w:val="00BD7B9D"/>
    <w:rsid w:val="00BE00A5"/>
    <w:rsid w:val="00BE00E2"/>
    <w:rsid w:val="00BE020A"/>
    <w:rsid w:val="00BE1943"/>
    <w:rsid w:val="00BE1CF0"/>
    <w:rsid w:val="00BE38F0"/>
    <w:rsid w:val="00BE3B61"/>
    <w:rsid w:val="00BE620D"/>
    <w:rsid w:val="00BE6499"/>
    <w:rsid w:val="00BE69D5"/>
    <w:rsid w:val="00BE7C3E"/>
    <w:rsid w:val="00BF61D6"/>
    <w:rsid w:val="00BF6884"/>
    <w:rsid w:val="00C025AC"/>
    <w:rsid w:val="00C02C0D"/>
    <w:rsid w:val="00C03EF9"/>
    <w:rsid w:val="00C05CEF"/>
    <w:rsid w:val="00C07314"/>
    <w:rsid w:val="00C102CB"/>
    <w:rsid w:val="00C103F9"/>
    <w:rsid w:val="00C11B67"/>
    <w:rsid w:val="00C121B1"/>
    <w:rsid w:val="00C121B3"/>
    <w:rsid w:val="00C15399"/>
    <w:rsid w:val="00C17D8B"/>
    <w:rsid w:val="00C201D9"/>
    <w:rsid w:val="00C20A09"/>
    <w:rsid w:val="00C219A8"/>
    <w:rsid w:val="00C228BF"/>
    <w:rsid w:val="00C2382F"/>
    <w:rsid w:val="00C23946"/>
    <w:rsid w:val="00C24718"/>
    <w:rsid w:val="00C25BD5"/>
    <w:rsid w:val="00C264BE"/>
    <w:rsid w:val="00C327DC"/>
    <w:rsid w:val="00C40215"/>
    <w:rsid w:val="00C4070B"/>
    <w:rsid w:val="00C408C1"/>
    <w:rsid w:val="00C409E1"/>
    <w:rsid w:val="00C40A81"/>
    <w:rsid w:val="00C41952"/>
    <w:rsid w:val="00C46E17"/>
    <w:rsid w:val="00C47B34"/>
    <w:rsid w:val="00C5090F"/>
    <w:rsid w:val="00C5097D"/>
    <w:rsid w:val="00C54525"/>
    <w:rsid w:val="00C545E6"/>
    <w:rsid w:val="00C54631"/>
    <w:rsid w:val="00C54C2E"/>
    <w:rsid w:val="00C57191"/>
    <w:rsid w:val="00C60B52"/>
    <w:rsid w:val="00C61888"/>
    <w:rsid w:val="00C618D1"/>
    <w:rsid w:val="00C61DC0"/>
    <w:rsid w:val="00C621FB"/>
    <w:rsid w:val="00C63580"/>
    <w:rsid w:val="00C6425D"/>
    <w:rsid w:val="00C65843"/>
    <w:rsid w:val="00C66F9F"/>
    <w:rsid w:val="00C67EED"/>
    <w:rsid w:val="00C72510"/>
    <w:rsid w:val="00C731D4"/>
    <w:rsid w:val="00C7607E"/>
    <w:rsid w:val="00C7775A"/>
    <w:rsid w:val="00C77ED5"/>
    <w:rsid w:val="00C805C2"/>
    <w:rsid w:val="00C806DC"/>
    <w:rsid w:val="00C80E5D"/>
    <w:rsid w:val="00C8146A"/>
    <w:rsid w:val="00C818B0"/>
    <w:rsid w:val="00C818C1"/>
    <w:rsid w:val="00C84102"/>
    <w:rsid w:val="00C84935"/>
    <w:rsid w:val="00C8779C"/>
    <w:rsid w:val="00C90A69"/>
    <w:rsid w:val="00C91832"/>
    <w:rsid w:val="00C92352"/>
    <w:rsid w:val="00C92DB1"/>
    <w:rsid w:val="00C94033"/>
    <w:rsid w:val="00C95045"/>
    <w:rsid w:val="00C95D88"/>
    <w:rsid w:val="00C95E5C"/>
    <w:rsid w:val="00C96092"/>
    <w:rsid w:val="00C973DE"/>
    <w:rsid w:val="00C97B4C"/>
    <w:rsid w:val="00CA20B6"/>
    <w:rsid w:val="00CA26E3"/>
    <w:rsid w:val="00CA38B0"/>
    <w:rsid w:val="00CA4DE2"/>
    <w:rsid w:val="00CA5C77"/>
    <w:rsid w:val="00CA645D"/>
    <w:rsid w:val="00CA7908"/>
    <w:rsid w:val="00CB190A"/>
    <w:rsid w:val="00CB217F"/>
    <w:rsid w:val="00CB3CDD"/>
    <w:rsid w:val="00CB3F82"/>
    <w:rsid w:val="00CB4A04"/>
    <w:rsid w:val="00CB4A95"/>
    <w:rsid w:val="00CB5E93"/>
    <w:rsid w:val="00CB5E9C"/>
    <w:rsid w:val="00CB661E"/>
    <w:rsid w:val="00CC02F3"/>
    <w:rsid w:val="00CC0C24"/>
    <w:rsid w:val="00CC3587"/>
    <w:rsid w:val="00CC3728"/>
    <w:rsid w:val="00CC47A2"/>
    <w:rsid w:val="00CC5696"/>
    <w:rsid w:val="00CC5BA5"/>
    <w:rsid w:val="00CC7B85"/>
    <w:rsid w:val="00CCE307"/>
    <w:rsid w:val="00CD0A01"/>
    <w:rsid w:val="00CD1131"/>
    <w:rsid w:val="00CD11AF"/>
    <w:rsid w:val="00CD123F"/>
    <w:rsid w:val="00CD24BC"/>
    <w:rsid w:val="00CD3034"/>
    <w:rsid w:val="00CD332D"/>
    <w:rsid w:val="00CD388D"/>
    <w:rsid w:val="00CD4CCA"/>
    <w:rsid w:val="00CD5093"/>
    <w:rsid w:val="00CD6414"/>
    <w:rsid w:val="00CE26D6"/>
    <w:rsid w:val="00CE39B9"/>
    <w:rsid w:val="00CE4E07"/>
    <w:rsid w:val="00CE4E18"/>
    <w:rsid w:val="00CE6358"/>
    <w:rsid w:val="00CE65CC"/>
    <w:rsid w:val="00CF1331"/>
    <w:rsid w:val="00CF16EF"/>
    <w:rsid w:val="00CF2184"/>
    <w:rsid w:val="00CF36C2"/>
    <w:rsid w:val="00CF41D8"/>
    <w:rsid w:val="00CF424E"/>
    <w:rsid w:val="00CF5704"/>
    <w:rsid w:val="00CF62CF"/>
    <w:rsid w:val="00CF6791"/>
    <w:rsid w:val="00CF715F"/>
    <w:rsid w:val="00CF73B1"/>
    <w:rsid w:val="00CF73ED"/>
    <w:rsid w:val="00CF7750"/>
    <w:rsid w:val="00CF7C0E"/>
    <w:rsid w:val="00D01415"/>
    <w:rsid w:val="00D01EEB"/>
    <w:rsid w:val="00D026FE"/>
    <w:rsid w:val="00D0295D"/>
    <w:rsid w:val="00D04201"/>
    <w:rsid w:val="00D051BA"/>
    <w:rsid w:val="00D056AE"/>
    <w:rsid w:val="00D05DC4"/>
    <w:rsid w:val="00D07509"/>
    <w:rsid w:val="00D11BB1"/>
    <w:rsid w:val="00D1269A"/>
    <w:rsid w:val="00D12910"/>
    <w:rsid w:val="00D14992"/>
    <w:rsid w:val="00D15190"/>
    <w:rsid w:val="00D15E4E"/>
    <w:rsid w:val="00D16C5C"/>
    <w:rsid w:val="00D17484"/>
    <w:rsid w:val="00D2092B"/>
    <w:rsid w:val="00D22B6F"/>
    <w:rsid w:val="00D23896"/>
    <w:rsid w:val="00D24274"/>
    <w:rsid w:val="00D247CF"/>
    <w:rsid w:val="00D25595"/>
    <w:rsid w:val="00D26945"/>
    <w:rsid w:val="00D26F38"/>
    <w:rsid w:val="00D26FE3"/>
    <w:rsid w:val="00D27DEE"/>
    <w:rsid w:val="00D32486"/>
    <w:rsid w:val="00D32621"/>
    <w:rsid w:val="00D35444"/>
    <w:rsid w:val="00D40042"/>
    <w:rsid w:val="00D42043"/>
    <w:rsid w:val="00D43387"/>
    <w:rsid w:val="00D45B16"/>
    <w:rsid w:val="00D50F7D"/>
    <w:rsid w:val="00D5228E"/>
    <w:rsid w:val="00D5252B"/>
    <w:rsid w:val="00D53EBD"/>
    <w:rsid w:val="00D547A4"/>
    <w:rsid w:val="00D55420"/>
    <w:rsid w:val="00D573B3"/>
    <w:rsid w:val="00D57C69"/>
    <w:rsid w:val="00D60714"/>
    <w:rsid w:val="00D66461"/>
    <w:rsid w:val="00D66D1D"/>
    <w:rsid w:val="00D70224"/>
    <w:rsid w:val="00D70D91"/>
    <w:rsid w:val="00D71596"/>
    <w:rsid w:val="00D73A7A"/>
    <w:rsid w:val="00D73C5A"/>
    <w:rsid w:val="00D7434D"/>
    <w:rsid w:val="00D7684B"/>
    <w:rsid w:val="00D772D8"/>
    <w:rsid w:val="00D82367"/>
    <w:rsid w:val="00D8461D"/>
    <w:rsid w:val="00D869D9"/>
    <w:rsid w:val="00D876D9"/>
    <w:rsid w:val="00D9109D"/>
    <w:rsid w:val="00D91509"/>
    <w:rsid w:val="00D922DC"/>
    <w:rsid w:val="00D9332A"/>
    <w:rsid w:val="00D93CBE"/>
    <w:rsid w:val="00D9567E"/>
    <w:rsid w:val="00D958AB"/>
    <w:rsid w:val="00D96EBF"/>
    <w:rsid w:val="00DA1683"/>
    <w:rsid w:val="00DA1AEE"/>
    <w:rsid w:val="00DA2C85"/>
    <w:rsid w:val="00DA2F5D"/>
    <w:rsid w:val="00DA3859"/>
    <w:rsid w:val="00DA3EE1"/>
    <w:rsid w:val="00DA3FDE"/>
    <w:rsid w:val="00DA4892"/>
    <w:rsid w:val="00DA6328"/>
    <w:rsid w:val="00DA7331"/>
    <w:rsid w:val="00DA7435"/>
    <w:rsid w:val="00DA7C5E"/>
    <w:rsid w:val="00DB0A25"/>
    <w:rsid w:val="00DB0ACB"/>
    <w:rsid w:val="00DB262A"/>
    <w:rsid w:val="00DB282A"/>
    <w:rsid w:val="00DB2F5F"/>
    <w:rsid w:val="00DB3349"/>
    <w:rsid w:val="00DB413A"/>
    <w:rsid w:val="00DB5290"/>
    <w:rsid w:val="00DB5F91"/>
    <w:rsid w:val="00DC1BF1"/>
    <w:rsid w:val="00DC362C"/>
    <w:rsid w:val="00DC3B74"/>
    <w:rsid w:val="00DC3BC3"/>
    <w:rsid w:val="00DC5829"/>
    <w:rsid w:val="00DC5E92"/>
    <w:rsid w:val="00DD0DCC"/>
    <w:rsid w:val="00DD111B"/>
    <w:rsid w:val="00DD201E"/>
    <w:rsid w:val="00DD2935"/>
    <w:rsid w:val="00DD29FD"/>
    <w:rsid w:val="00DD4FB9"/>
    <w:rsid w:val="00DE1EF6"/>
    <w:rsid w:val="00DE20B5"/>
    <w:rsid w:val="00DE2327"/>
    <w:rsid w:val="00DE4202"/>
    <w:rsid w:val="00DE4356"/>
    <w:rsid w:val="00DE4EBA"/>
    <w:rsid w:val="00DE5EBB"/>
    <w:rsid w:val="00DE646D"/>
    <w:rsid w:val="00DF026E"/>
    <w:rsid w:val="00DF0AFB"/>
    <w:rsid w:val="00DF0C03"/>
    <w:rsid w:val="00DF0D7F"/>
    <w:rsid w:val="00DF1974"/>
    <w:rsid w:val="00DF2C52"/>
    <w:rsid w:val="00DF5BB3"/>
    <w:rsid w:val="00DF707E"/>
    <w:rsid w:val="00E0103B"/>
    <w:rsid w:val="00E04E4E"/>
    <w:rsid w:val="00E05D52"/>
    <w:rsid w:val="00E05DD6"/>
    <w:rsid w:val="00E06DE9"/>
    <w:rsid w:val="00E10C08"/>
    <w:rsid w:val="00E11D42"/>
    <w:rsid w:val="00E12922"/>
    <w:rsid w:val="00E12CF1"/>
    <w:rsid w:val="00E133CA"/>
    <w:rsid w:val="00E150AF"/>
    <w:rsid w:val="00E16706"/>
    <w:rsid w:val="00E202AF"/>
    <w:rsid w:val="00E2041A"/>
    <w:rsid w:val="00E2108C"/>
    <w:rsid w:val="00E22EFC"/>
    <w:rsid w:val="00E2410D"/>
    <w:rsid w:val="00E24168"/>
    <w:rsid w:val="00E24615"/>
    <w:rsid w:val="00E25922"/>
    <w:rsid w:val="00E26374"/>
    <w:rsid w:val="00E275C0"/>
    <w:rsid w:val="00E304F0"/>
    <w:rsid w:val="00E30C88"/>
    <w:rsid w:val="00E30F45"/>
    <w:rsid w:val="00E318C8"/>
    <w:rsid w:val="00E31D17"/>
    <w:rsid w:val="00E334B5"/>
    <w:rsid w:val="00E3594C"/>
    <w:rsid w:val="00E40FB1"/>
    <w:rsid w:val="00E419BD"/>
    <w:rsid w:val="00E420BB"/>
    <w:rsid w:val="00E448BE"/>
    <w:rsid w:val="00E44A4B"/>
    <w:rsid w:val="00E45337"/>
    <w:rsid w:val="00E45AF5"/>
    <w:rsid w:val="00E46DC6"/>
    <w:rsid w:val="00E50FB8"/>
    <w:rsid w:val="00E519C8"/>
    <w:rsid w:val="00E527A3"/>
    <w:rsid w:val="00E52BE7"/>
    <w:rsid w:val="00E53435"/>
    <w:rsid w:val="00E53A34"/>
    <w:rsid w:val="00E5605D"/>
    <w:rsid w:val="00E5661C"/>
    <w:rsid w:val="00E56A44"/>
    <w:rsid w:val="00E61C6E"/>
    <w:rsid w:val="00E62B00"/>
    <w:rsid w:val="00E64B3B"/>
    <w:rsid w:val="00E64F6B"/>
    <w:rsid w:val="00E64FE3"/>
    <w:rsid w:val="00E65973"/>
    <w:rsid w:val="00E66116"/>
    <w:rsid w:val="00E700DC"/>
    <w:rsid w:val="00E715A0"/>
    <w:rsid w:val="00E71ABF"/>
    <w:rsid w:val="00E71C4E"/>
    <w:rsid w:val="00E72DB6"/>
    <w:rsid w:val="00E73E85"/>
    <w:rsid w:val="00E73FD6"/>
    <w:rsid w:val="00E7423E"/>
    <w:rsid w:val="00E74800"/>
    <w:rsid w:val="00E758DE"/>
    <w:rsid w:val="00E763FC"/>
    <w:rsid w:val="00E770F9"/>
    <w:rsid w:val="00E774A9"/>
    <w:rsid w:val="00E77B89"/>
    <w:rsid w:val="00E80772"/>
    <w:rsid w:val="00E81BF7"/>
    <w:rsid w:val="00E8221B"/>
    <w:rsid w:val="00E82E1B"/>
    <w:rsid w:val="00E8382B"/>
    <w:rsid w:val="00E83A55"/>
    <w:rsid w:val="00E83C50"/>
    <w:rsid w:val="00E83D2A"/>
    <w:rsid w:val="00E856BC"/>
    <w:rsid w:val="00E86994"/>
    <w:rsid w:val="00E87529"/>
    <w:rsid w:val="00E905F2"/>
    <w:rsid w:val="00E910DF"/>
    <w:rsid w:val="00E91A4A"/>
    <w:rsid w:val="00E92A3F"/>
    <w:rsid w:val="00E938D7"/>
    <w:rsid w:val="00E93D6F"/>
    <w:rsid w:val="00E968C1"/>
    <w:rsid w:val="00E96A65"/>
    <w:rsid w:val="00EA058F"/>
    <w:rsid w:val="00EA1856"/>
    <w:rsid w:val="00EA1BDC"/>
    <w:rsid w:val="00EA27BD"/>
    <w:rsid w:val="00EA2BF3"/>
    <w:rsid w:val="00EA3C5B"/>
    <w:rsid w:val="00EA3C88"/>
    <w:rsid w:val="00EA4322"/>
    <w:rsid w:val="00EB0C01"/>
    <w:rsid w:val="00EB2E68"/>
    <w:rsid w:val="00EB30C8"/>
    <w:rsid w:val="00EB388B"/>
    <w:rsid w:val="00EB5019"/>
    <w:rsid w:val="00EB5021"/>
    <w:rsid w:val="00EB5C90"/>
    <w:rsid w:val="00EB7338"/>
    <w:rsid w:val="00EB7DDF"/>
    <w:rsid w:val="00EC234C"/>
    <w:rsid w:val="00EC3117"/>
    <w:rsid w:val="00EC3152"/>
    <w:rsid w:val="00EC40F1"/>
    <w:rsid w:val="00EC6559"/>
    <w:rsid w:val="00ED086A"/>
    <w:rsid w:val="00ED0A33"/>
    <w:rsid w:val="00ED4FA0"/>
    <w:rsid w:val="00EE104D"/>
    <w:rsid w:val="00EE326B"/>
    <w:rsid w:val="00EE6FB1"/>
    <w:rsid w:val="00EF07EC"/>
    <w:rsid w:val="00EF1421"/>
    <w:rsid w:val="00EF144D"/>
    <w:rsid w:val="00EF25A4"/>
    <w:rsid w:val="00EF28AF"/>
    <w:rsid w:val="00EF36FE"/>
    <w:rsid w:val="00EF38C7"/>
    <w:rsid w:val="00EF5913"/>
    <w:rsid w:val="00EF5C4D"/>
    <w:rsid w:val="00EF72F9"/>
    <w:rsid w:val="00EF78FE"/>
    <w:rsid w:val="00F004E0"/>
    <w:rsid w:val="00F014E7"/>
    <w:rsid w:val="00F02CF9"/>
    <w:rsid w:val="00F033E6"/>
    <w:rsid w:val="00F040D9"/>
    <w:rsid w:val="00F04B7C"/>
    <w:rsid w:val="00F059BD"/>
    <w:rsid w:val="00F06301"/>
    <w:rsid w:val="00F06755"/>
    <w:rsid w:val="00F06E7F"/>
    <w:rsid w:val="00F07EBD"/>
    <w:rsid w:val="00F10AEB"/>
    <w:rsid w:val="00F10FE3"/>
    <w:rsid w:val="00F1103B"/>
    <w:rsid w:val="00F12812"/>
    <w:rsid w:val="00F143DA"/>
    <w:rsid w:val="00F14C3B"/>
    <w:rsid w:val="00F163C1"/>
    <w:rsid w:val="00F20896"/>
    <w:rsid w:val="00F209C1"/>
    <w:rsid w:val="00F20ABF"/>
    <w:rsid w:val="00F22202"/>
    <w:rsid w:val="00F2284B"/>
    <w:rsid w:val="00F2379F"/>
    <w:rsid w:val="00F25044"/>
    <w:rsid w:val="00F27A75"/>
    <w:rsid w:val="00F302FC"/>
    <w:rsid w:val="00F309CB"/>
    <w:rsid w:val="00F32F23"/>
    <w:rsid w:val="00F35BAA"/>
    <w:rsid w:val="00F35BDB"/>
    <w:rsid w:val="00F35F4F"/>
    <w:rsid w:val="00F36272"/>
    <w:rsid w:val="00F41A52"/>
    <w:rsid w:val="00F42A74"/>
    <w:rsid w:val="00F44E0F"/>
    <w:rsid w:val="00F5272A"/>
    <w:rsid w:val="00F56B68"/>
    <w:rsid w:val="00F574FE"/>
    <w:rsid w:val="00F602E0"/>
    <w:rsid w:val="00F606D5"/>
    <w:rsid w:val="00F608ED"/>
    <w:rsid w:val="00F624A7"/>
    <w:rsid w:val="00F65099"/>
    <w:rsid w:val="00F65F08"/>
    <w:rsid w:val="00F66A54"/>
    <w:rsid w:val="00F67213"/>
    <w:rsid w:val="00F70385"/>
    <w:rsid w:val="00F70F5F"/>
    <w:rsid w:val="00F733FC"/>
    <w:rsid w:val="00F754C8"/>
    <w:rsid w:val="00F77858"/>
    <w:rsid w:val="00F8177E"/>
    <w:rsid w:val="00F8304F"/>
    <w:rsid w:val="00F84610"/>
    <w:rsid w:val="00F84825"/>
    <w:rsid w:val="00F84E51"/>
    <w:rsid w:val="00F86349"/>
    <w:rsid w:val="00F94993"/>
    <w:rsid w:val="00F9501D"/>
    <w:rsid w:val="00F95A1A"/>
    <w:rsid w:val="00F97563"/>
    <w:rsid w:val="00F97B8E"/>
    <w:rsid w:val="00FA2183"/>
    <w:rsid w:val="00FA29A0"/>
    <w:rsid w:val="00FA312E"/>
    <w:rsid w:val="00FA3725"/>
    <w:rsid w:val="00FA3822"/>
    <w:rsid w:val="00FA497D"/>
    <w:rsid w:val="00FA6954"/>
    <w:rsid w:val="00FB1266"/>
    <w:rsid w:val="00FB1901"/>
    <w:rsid w:val="00FB404B"/>
    <w:rsid w:val="00FB5CBD"/>
    <w:rsid w:val="00FB6F6D"/>
    <w:rsid w:val="00FB7CAB"/>
    <w:rsid w:val="00FB7F00"/>
    <w:rsid w:val="00FC193E"/>
    <w:rsid w:val="00FC32B3"/>
    <w:rsid w:val="00FC5008"/>
    <w:rsid w:val="00FC7542"/>
    <w:rsid w:val="00FD4685"/>
    <w:rsid w:val="00FD57D0"/>
    <w:rsid w:val="00FD5DB9"/>
    <w:rsid w:val="00FD6495"/>
    <w:rsid w:val="00FD6BB7"/>
    <w:rsid w:val="00FD79F9"/>
    <w:rsid w:val="00FE109B"/>
    <w:rsid w:val="00FE12A6"/>
    <w:rsid w:val="00FE1903"/>
    <w:rsid w:val="00FE1BFE"/>
    <w:rsid w:val="00FE3196"/>
    <w:rsid w:val="00FE31BE"/>
    <w:rsid w:val="00FE566E"/>
    <w:rsid w:val="00FE71EF"/>
    <w:rsid w:val="00FF0498"/>
    <w:rsid w:val="00FF102A"/>
    <w:rsid w:val="00FF2502"/>
    <w:rsid w:val="00FF3218"/>
    <w:rsid w:val="00FF3C69"/>
    <w:rsid w:val="00FF3F51"/>
    <w:rsid w:val="00FF4059"/>
    <w:rsid w:val="00FF6CD7"/>
    <w:rsid w:val="012A02B4"/>
    <w:rsid w:val="013A9239"/>
    <w:rsid w:val="0166453C"/>
    <w:rsid w:val="027E54FA"/>
    <w:rsid w:val="02F0C920"/>
    <w:rsid w:val="03E8D3D7"/>
    <w:rsid w:val="04582AF7"/>
    <w:rsid w:val="04735FEB"/>
    <w:rsid w:val="04D1BB7A"/>
    <w:rsid w:val="04F925FF"/>
    <w:rsid w:val="05000F59"/>
    <w:rsid w:val="05175B35"/>
    <w:rsid w:val="066E1A3D"/>
    <w:rsid w:val="06A64B4D"/>
    <w:rsid w:val="06EBEAB5"/>
    <w:rsid w:val="0727A185"/>
    <w:rsid w:val="08053EE6"/>
    <w:rsid w:val="0890D2D7"/>
    <w:rsid w:val="08A5E043"/>
    <w:rsid w:val="08B67179"/>
    <w:rsid w:val="08CC98FC"/>
    <w:rsid w:val="08EBBDE2"/>
    <w:rsid w:val="0904DE34"/>
    <w:rsid w:val="0930232E"/>
    <w:rsid w:val="09D5E370"/>
    <w:rsid w:val="0B8E55C6"/>
    <w:rsid w:val="0BFF8FF0"/>
    <w:rsid w:val="0C430E08"/>
    <w:rsid w:val="0C67B0BB"/>
    <w:rsid w:val="0CA069AA"/>
    <w:rsid w:val="0D242FFA"/>
    <w:rsid w:val="0D605817"/>
    <w:rsid w:val="0DD7A091"/>
    <w:rsid w:val="0EE0BBD0"/>
    <w:rsid w:val="0F2B383C"/>
    <w:rsid w:val="0F937D54"/>
    <w:rsid w:val="0FA8E6A7"/>
    <w:rsid w:val="1002A69A"/>
    <w:rsid w:val="10A38947"/>
    <w:rsid w:val="10E6F0BA"/>
    <w:rsid w:val="11F8AE7D"/>
    <w:rsid w:val="12B9336B"/>
    <w:rsid w:val="131ECC9E"/>
    <w:rsid w:val="13926413"/>
    <w:rsid w:val="13D058D0"/>
    <w:rsid w:val="1469E00B"/>
    <w:rsid w:val="14C76A78"/>
    <w:rsid w:val="14D50210"/>
    <w:rsid w:val="14EE5BFF"/>
    <w:rsid w:val="14F9E58E"/>
    <w:rsid w:val="15225E4F"/>
    <w:rsid w:val="15E6B293"/>
    <w:rsid w:val="15E917F9"/>
    <w:rsid w:val="15ED6AEB"/>
    <w:rsid w:val="160242AD"/>
    <w:rsid w:val="16106456"/>
    <w:rsid w:val="166B5D5F"/>
    <w:rsid w:val="17D1DFC4"/>
    <w:rsid w:val="18609E4F"/>
    <w:rsid w:val="19C8946B"/>
    <w:rsid w:val="1A4B3BB3"/>
    <w:rsid w:val="1AA219B3"/>
    <w:rsid w:val="1AAEA89E"/>
    <w:rsid w:val="1AECE7CC"/>
    <w:rsid w:val="1AFA02C4"/>
    <w:rsid w:val="1B89EA02"/>
    <w:rsid w:val="1B8B33C0"/>
    <w:rsid w:val="1BC19B37"/>
    <w:rsid w:val="1BEB93ED"/>
    <w:rsid w:val="1BFBDC32"/>
    <w:rsid w:val="1C38C16E"/>
    <w:rsid w:val="1CD23A97"/>
    <w:rsid w:val="1D0058A6"/>
    <w:rsid w:val="1D8AA62A"/>
    <w:rsid w:val="1E10C4DD"/>
    <w:rsid w:val="1E110A17"/>
    <w:rsid w:val="1E41D61C"/>
    <w:rsid w:val="1ECF20EF"/>
    <w:rsid w:val="1EEBFA4F"/>
    <w:rsid w:val="1EF65779"/>
    <w:rsid w:val="1F1F5AAD"/>
    <w:rsid w:val="1F3FA4BC"/>
    <w:rsid w:val="1F88977D"/>
    <w:rsid w:val="1FE7180F"/>
    <w:rsid w:val="207C97BD"/>
    <w:rsid w:val="20C69D51"/>
    <w:rsid w:val="21CDFC62"/>
    <w:rsid w:val="228194C5"/>
    <w:rsid w:val="2316705E"/>
    <w:rsid w:val="23489B2D"/>
    <w:rsid w:val="2360AF9E"/>
    <w:rsid w:val="2368466F"/>
    <w:rsid w:val="23A1775F"/>
    <w:rsid w:val="23A230FD"/>
    <w:rsid w:val="2461CA65"/>
    <w:rsid w:val="25116E14"/>
    <w:rsid w:val="254B5B44"/>
    <w:rsid w:val="2597BDA9"/>
    <w:rsid w:val="25CC465D"/>
    <w:rsid w:val="265C88FF"/>
    <w:rsid w:val="296A2FD4"/>
    <w:rsid w:val="2AB0C5B0"/>
    <w:rsid w:val="2B112364"/>
    <w:rsid w:val="2B4022FE"/>
    <w:rsid w:val="2BCE19A8"/>
    <w:rsid w:val="2C3FE57B"/>
    <w:rsid w:val="2C90D485"/>
    <w:rsid w:val="2CCFB716"/>
    <w:rsid w:val="2DA75B99"/>
    <w:rsid w:val="2DCFC88C"/>
    <w:rsid w:val="2E319C1F"/>
    <w:rsid w:val="2E3A207C"/>
    <w:rsid w:val="2F3D56B6"/>
    <w:rsid w:val="2F589088"/>
    <w:rsid w:val="2F7769C1"/>
    <w:rsid w:val="2FC5BB3F"/>
    <w:rsid w:val="307263E9"/>
    <w:rsid w:val="30E8F105"/>
    <w:rsid w:val="30FBFAF9"/>
    <w:rsid w:val="31BDB165"/>
    <w:rsid w:val="31FE5D3F"/>
    <w:rsid w:val="337754EE"/>
    <w:rsid w:val="33BD0AE0"/>
    <w:rsid w:val="33F255DD"/>
    <w:rsid w:val="341920DC"/>
    <w:rsid w:val="3428F911"/>
    <w:rsid w:val="3497D23A"/>
    <w:rsid w:val="35625C61"/>
    <w:rsid w:val="36FB9963"/>
    <w:rsid w:val="371EE17D"/>
    <w:rsid w:val="37277ACD"/>
    <w:rsid w:val="37708C4F"/>
    <w:rsid w:val="37781FDA"/>
    <w:rsid w:val="37DDB9D1"/>
    <w:rsid w:val="382DE30D"/>
    <w:rsid w:val="38D8A85A"/>
    <w:rsid w:val="39835EF7"/>
    <w:rsid w:val="3A568363"/>
    <w:rsid w:val="3A82F49A"/>
    <w:rsid w:val="3A88199B"/>
    <w:rsid w:val="3ABA0C98"/>
    <w:rsid w:val="3AC09BFF"/>
    <w:rsid w:val="3AE1B77D"/>
    <w:rsid w:val="3B396275"/>
    <w:rsid w:val="3C9D1FDC"/>
    <w:rsid w:val="3CBEE4DC"/>
    <w:rsid w:val="3CF6FD67"/>
    <w:rsid w:val="3D8AEC05"/>
    <w:rsid w:val="3DAA8F86"/>
    <w:rsid w:val="3E7204A9"/>
    <w:rsid w:val="3F12B801"/>
    <w:rsid w:val="3FB4CDFF"/>
    <w:rsid w:val="40188D51"/>
    <w:rsid w:val="408356E6"/>
    <w:rsid w:val="40F24E77"/>
    <w:rsid w:val="40F3E177"/>
    <w:rsid w:val="4199F492"/>
    <w:rsid w:val="428EE1B3"/>
    <w:rsid w:val="42C35F6C"/>
    <w:rsid w:val="42F59CE6"/>
    <w:rsid w:val="43127DC9"/>
    <w:rsid w:val="4373B71A"/>
    <w:rsid w:val="447086DB"/>
    <w:rsid w:val="44B2AA5F"/>
    <w:rsid w:val="4550FF2F"/>
    <w:rsid w:val="4551B314"/>
    <w:rsid w:val="46419EA1"/>
    <w:rsid w:val="46D6A60F"/>
    <w:rsid w:val="46DD0837"/>
    <w:rsid w:val="47332A41"/>
    <w:rsid w:val="47AA5D39"/>
    <w:rsid w:val="47B7B064"/>
    <w:rsid w:val="47C8A229"/>
    <w:rsid w:val="482782E0"/>
    <w:rsid w:val="487E9A61"/>
    <w:rsid w:val="48BCEF80"/>
    <w:rsid w:val="4964A52D"/>
    <w:rsid w:val="497CCBA8"/>
    <w:rsid w:val="49900B59"/>
    <w:rsid w:val="49A79A1E"/>
    <w:rsid w:val="49ECAD05"/>
    <w:rsid w:val="49F37F9A"/>
    <w:rsid w:val="4A2C8835"/>
    <w:rsid w:val="4A858308"/>
    <w:rsid w:val="4AE3DBCD"/>
    <w:rsid w:val="4B799F10"/>
    <w:rsid w:val="4BC4983C"/>
    <w:rsid w:val="4BDC5DD9"/>
    <w:rsid w:val="4CE677B3"/>
    <w:rsid w:val="4CEB9E95"/>
    <w:rsid w:val="4D38D487"/>
    <w:rsid w:val="4DC623A6"/>
    <w:rsid w:val="4E10D984"/>
    <w:rsid w:val="4E277B4F"/>
    <w:rsid w:val="4E811B01"/>
    <w:rsid w:val="4ED042C2"/>
    <w:rsid w:val="4ED50725"/>
    <w:rsid w:val="4F4DE1CF"/>
    <w:rsid w:val="4F889A7F"/>
    <w:rsid w:val="4FC851A4"/>
    <w:rsid w:val="4FE06A98"/>
    <w:rsid w:val="4FEC3541"/>
    <w:rsid w:val="5006E51B"/>
    <w:rsid w:val="503B3754"/>
    <w:rsid w:val="5067DF01"/>
    <w:rsid w:val="51112DA4"/>
    <w:rsid w:val="51E2BBE1"/>
    <w:rsid w:val="5226960D"/>
    <w:rsid w:val="526FC1CB"/>
    <w:rsid w:val="52A0AC9F"/>
    <w:rsid w:val="52E5C3C6"/>
    <w:rsid w:val="53285D29"/>
    <w:rsid w:val="53D03234"/>
    <w:rsid w:val="542B5A87"/>
    <w:rsid w:val="544E3F2F"/>
    <w:rsid w:val="545090B1"/>
    <w:rsid w:val="5476A3FA"/>
    <w:rsid w:val="55048BFC"/>
    <w:rsid w:val="55D2F815"/>
    <w:rsid w:val="55E37B7E"/>
    <w:rsid w:val="562DCD3F"/>
    <w:rsid w:val="567E515C"/>
    <w:rsid w:val="56F063B6"/>
    <w:rsid w:val="57AD4FA1"/>
    <w:rsid w:val="57D0360B"/>
    <w:rsid w:val="57EC3578"/>
    <w:rsid w:val="57F8D983"/>
    <w:rsid w:val="5A094AEE"/>
    <w:rsid w:val="5AFF18AE"/>
    <w:rsid w:val="5B66B5F5"/>
    <w:rsid w:val="5B9C1F6F"/>
    <w:rsid w:val="5BE21876"/>
    <w:rsid w:val="5BF7BFE9"/>
    <w:rsid w:val="5C252C7B"/>
    <w:rsid w:val="5C64754E"/>
    <w:rsid w:val="5CA84FF3"/>
    <w:rsid w:val="5DD8BDBC"/>
    <w:rsid w:val="5DDBBB83"/>
    <w:rsid w:val="5F1EB744"/>
    <w:rsid w:val="5F62E7B6"/>
    <w:rsid w:val="5F80064A"/>
    <w:rsid w:val="6072D7DC"/>
    <w:rsid w:val="60927E35"/>
    <w:rsid w:val="60A0A9EA"/>
    <w:rsid w:val="611E98FC"/>
    <w:rsid w:val="617A7E46"/>
    <w:rsid w:val="617D9180"/>
    <w:rsid w:val="61F460F1"/>
    <w:rsid w:val="6206BD67"/>
    <w:rsid w:val="631A3F2B"/>
    <w:rsid w:val="632AAC08"/>
    <w:rsid w:val="633AA95D"/>
    <w:rsid w:val="63BCA448"/>
    <w:rsid w:val="63E53403"/>
    <w:rsid w:val="64758A06"/>
    <w:rsid w:val="649141C0"/>
    <w:rsid w:val="6498DB30"/>
    <w:rsid w:val="675B83F3"/>
    <w:rsid w:val="686F7EAD"/>
    <w:rsid w:val="69117C60"/>
    <w:rsid w:val="693E815D"/>
    <w:rsid w:val="6A13EA81"/>
    <w:rsid w:val="6A41FE78"/>
    <w:rsid w:val="6A6CFEBD"/>
    <w:rsid w:val="6B184FC4"/>
    <w:rsid w:val="6B2989A8"/>
    <w:rsid w:val="6B5A1AB4"/>
    <w:rsid w:val="6B885E1D"/>
    <w:rsid w:val="6D124518"/>
    <w:rsid w:val="6E820A57"/>
    <w:rsid w:val="6F02D109"/>
    <w:rsid w:val="6F6DD9B8"/>
    <w:rsid w:val="70185BDA"/>
    <w:rsid w:val="7020600F"/>
    <w:rsid w:val="707F371B"/>
    <w:rsid w:val="708036CD"/>
    <w:rsid w:val="708D72EC"/>
    <w:rsid w:val="7199926C"/>
    <w:rsid w:val="719DC5F8"/>
    <w:rsid w:val="726A4A84"/>
    <w:rsid w:val="727DB7A1"/>
    <w:rsid w:val="7322A7AF"/>
    <w:rsid w:val="735A163E"/>
    <w:rsid w:val="74DF0A56"/>
    <w:rsid w:val="74EF11B4"/>
    <w:rsid w:val="752D3D7A"/>
    <w:rsid w:val="75AEFCAD"/>
    <w:rsid w:val="761FA8CA"/>
    <w:rsid w:val="7638F565"/>
    <w:rsid w:val="76D77FF7"/>
    <w:rsid w:val="78177686"/>
    <w:rsid w:val="78ADB035"/>
    <w:rsid w:val="796C1850"/>
    <w:rsid w:val="7A24BF41"/>
    <w:rsid w:val="7A473CDE"/>
    <w:rsid w:val="7AC4CCF1"/>
    <w:rsid w:val="7AD8926B"/>
    <w:rsid w:val="7C232102"/>
    <w:rsid w:val="7D26DB08"/>
    <w:rsid w:val="7D33DC30"/>
    <w:rsid w:val="7D7983DC"/>
    <w:rsid w:val="7E24C995"/>
    <w:rsid w:val="7E69BF7C"/>
    <w:rsid w:val="7EBC1E13"/>
    <w:rsid w:val="7FB40C8F"/>
    <w:rsid w:val="7FFD10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F6B7C"/>
  <w15:docId w15:val="{18F9DC9D-3DF8-44F8-A54E-1C5EA80F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1" w:count="376">
    <w:lsdException w:name="Normal" w:uiPriority="0"/>
    <w:lsdException w:name="heading 1" w:uiPriority="9"/>
    <w:lsdException w:name="heading 2" w:uiPriority="9" w:unhideWhenUsed="1"/>
    <w:lsdException w:name="heading 3" w:uiPriority="1" w:unhideWhenUsed="1"/>
    <w:lsdException w:name="heading 4" w:uiPriority="1" w:unhideWhenUsed="1"/>
    <w:lsdException w:name="heading 5" w:uiPriority="1" w:unhideWhenUsed="1"/>
    <w:lsdException w:name="heading 6" w:unhideWhenUsed="1"/>
    <w:lsdException w:name="heading 7" w:unhideWhenUsed="1"/>
    <w:lsdException w:name="heading 8" w:unhideWhenUsed="1"/>
    <w:lsdException w:name="heading 9" w:unhideWhenUsed="1"/>
    <w:lsdException w:name="index 1" w:semiHidden="1" w:uiPriority="0" w:unhideWhenUsed="1" w:qFormat="0"/>
    <w:lsdException w:name="index 2" w:semiHidden="1" w:uiPriority="0" w:unhideWhenUsed="1" w:qFormat="0"/>
    <w:lsdException w:name="index 3" w:semiHidden="1" w:uiPriority="0" w:unhideWhenUsed="1" w:qFormat="0"/>
    <w:lsdException w:name="index 4" w:semiHidden="1" w:uiPriority="0" w:unhideWhenUsed="1" w:qFormat="0"/>
    <w:lsdException w:name="index 5" w:semiHidden="1" w:uiPriority="0" w:unhideWhenUsed="1" w:qFormat="0"/>
    <w:lsdException w:name="index 6" w:semiHidden="1" w:uiPriority="0" w:unhideWhenUsed="1" w:qFormat="0"/>
    <w:lsdException w:name="index 7" w:semiHidden="1" w:uiPriority="0" w:unhideWhenUsed="1" w:qFormat="0"/>
    <w:lsdException w:name="index 8" w:semiHidden="1" w:uiPriority="0" w:unhideWhenUsed="1" w:qFormat="0"/>
    <w:lsdException w:name="index 9" w:semiHidden="1" w:uiPriority="0" w:unhideWhenUsed="1" w:qFormat="0"/>
    <w:lsdException w:name="toc 1" w:uiPriority="1"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qFormat="0"/>
    <w:lsdException w:name="annotation text" w:uiPriority="1" w:unhideWhenUsed="1"/>
    <w:lsdException w:name="header" w:unhideWhenUsed="1"/>
    <w:lsdException w:name="footer" w:unhideWhenUsed="1"/>
    <w:lsdException w:name="index heading" w:semiHidden="1" w:uiPriority="0" w:unhideWhenUsed="1" w:qFormat="0"/>
    <w:lsdException w:name="caption" w:uiPriority="35" w:unhideWhenUsed="1"/>
    <w:lsdException w:name="table of figures" w:semiHidden="1" w:uiPriority="0" w:unhideWhenUsed="1" w:qFormat="0"/>
    <w:lsdException w:name="envelope address" w:unhideWhenUsed="1"/>
    <w:lsdException w:name="envelope return" w:unhideWhenUsed="1"/>
    <w:lsdException w:name="footnote reference" w:uiPriority="0"/>
    <w:lsdException w:name="annotation reference" w:uiPriority="1" w:unhideWhenUsed="1"/>
    <w:lsdException w:name="line number" w:unhideWhenUsed="1"/>
    <w:lsdException w:name="page number" w:unhideWhenUsed="1"/>
    <w:lsdException w:name="endnote reference" w:semiHidden="1" w:uiPriority="0" w:unhideWhenUsed="1"/>
    <w:lsdException w:name="endnote text" w:semiHidden="1" w:uiPriority="0" w:unhideWhenUsed="1"/>
    <w:lsdException w:name="table of authorities" w:semiHidden="1" w:uiPriority="0" w:unhideWhenUsed="1" w:qFormat="0"/>
    <w:lsdException w:name="macro" w:semiHidden="1" w:uiPriority="0" w:unhideWhenUsed="1" w:qFormat="0"/>
    <w:lsdException w:name="toa heading" w:semiHidden="1" w:uiPriority="0" w:unhideWhenUsed="1" w:qFormat="0"/>
    <w:lsdException w:name="List" w:uiPriority="1"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iPriority="1" w:unhideWhenUsed="1"/>
    <w:lsdException w:name="List Number 3" w:uiPriority="1" w:unhideWhenUsed="1"/>
    <w:lsdException w:name="List Number 4" w:uiPriority="1" w:unhideWhenUsed="1"/>
    <w:lsdException w:name="List Number 5" w:semiHidden="1" w:unhideWhenUsed="1"/>
    <w:lsdException w:name="Title" w:uiPriority="10"/>
    <w:lsdException w:name="Closing" w:unhideWhenUsed="1"/>
    <w:lsdException w:name="Signature" w:uiPriority="0" w:qFormat="0"/>
    <w:lsdException w:name="Default Paragraph Font" w:semiHidden="1" w:uiPriority="1" w:unhideWhenUsed="1"/>
    <w:lsdException w:name="Body Text" w:uiPriority="1" w:unhideWhenUsed="1"/>
    <w:lsdException w:name="Body Text Indent" w:unhideWhenUsed="1"/>
    <w:lsdException w:name="List Continue" w:unhideWhenUsed="1"/>
    <w:lsdException w:name="List Continue 2" w:uiPriority="1" w:unhideWhenUsed="1"/>
    <w:lsdException w:name="List Continue 3" w:uiPriority="1" w:unhideWhenUsed="1"/>
    <w:lsdException w:name="List Continue 4" w:uiPriority="1" w:unhideWhenUsed="1"/>
    <w:lsdException w:name="List Continue 5" w:unhideWhenUsed="1"/>
    <w:lsdException w:name="Message Header" w:unhideWhenUsed="1"/>
    <w:lsdException w:name="Subtitle" w:uiPriority="11"/>
    <w:lsdException w:name="Salutation" w:unhideWhenUsed="1"/>
    <w:lsdException w:name="Date" w:unhideWhenUsed="1"/>
    <w:lsdException w:name="Body Text First Indent" w:uiPriority="1"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lsdException w:name="FollowedHyperlink" w:uiPriority="1" w:unhideWhenUsed="1"/>
    <w:lsdException w:name="Strong" w:uiPriority="22"/>
    <w:lsdException w:name="Emphasis" w:uiPriority="20"/>
    <w:lsdException w:name="Document Map" w:unhideWhenUsed="1"/>
    <w:lsdException w:name="Plain Text" w:unhideWhenUsed="1"/>
    <w:lsdException w:name="E-mail Signature" w:unhideWhenUsed="1"/>
    <w:lsdException w:name="HTML Top of Form" w:semiHidden="1" w:unhideWhenUsed="1" w:qFormat="0"/>
    <w:lsdException w:name="HTML Bottom of Form" w:semiHidden="1" w:unhideWhenUsed="1" w:qFormat="0"/>
    <w:lsdException w:name="Normal (Web)" w:unhideWhenUsed="1"/>
    <w:lsdException w:name="HTML Acronym" w:semiHidden="1" w:uiPriority="0" w:unhideWhenUsed="1" w:qFormat="0"/>
    <w:lsdException w:name="HTML Address" w:unhideWhenUsed="1"/>
    <w:lsdException w:name="HTML Cite" w:semiHidden="1" w:uiPriority="0" w:unhideWhenUsed="1" w:qFormat="0"/>
    <w:lsdException w:name="HTML Code" w:semiHidden="1" w:uiPriority="0" w:unhideWhenUsed="1" w:qFormat="0"/>
    <w:lsdException w:name="HTML Definition" w:semiHidden="1" w:uiPriority="0" w:unhideWhenUsed="1" w:qFormat="0"/>
    <w:lsdException w:name="HTML Keyboard" w:semiHidden="1" w:uiPriority="0" w:unhideWhenUsed="1" w:qFormat="0"/>
    <w:lsdException w:name="HTML Preformatted" w:unhideWhenUsed="1"/>
    <w:lsdException w:name="HTML Sample" w:semiHidden="1" w:uiPriority="0" w:unhideWhenUsed="1" w:qFormat="0"/>
    <w:lsdException w:name="HTML Typewriter" w:semiHidden="1" w:uiPriority="0" w:unhideWhenUsed="1" w:qFormat="0"/>
    <w:lsdException w:name="HTML Variable" w:semiHidden="1" w:uiPriority="0" w:unhideWhenUsed="1" w:qFormat="0"/>
    <w:lsdException w:name="Normal Table" w:semiHidden="1" w:unhideWhenUsed="1" w:qFormat="0"/>
    <w:lsdException w:name="annotation subject" w:uiPriority="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0"/>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Normal">
    <w:name w:val="Normal"/>
    <w:qFormat/>
    <w:rPr>
      <w:rFonts w:ascii="Verdana" w:eastAsiaTheme="minorHAnsi" w:hAnsi="Verdana" w:cstheme="majorBidi"/>
      <w:color w:val="000000" w:themeColor="text1"/>
      <w:lang w:val="fr-FR" w:eastAsia="zh-TW"/>
    </w:rPr>
  </w:style>
  <w:style w:type="paragraph" w:styleId="Heading1">
    <w:name w:val="heading 1"/>
    <w:basedOn w:val="Normal"/>
    <w:next w:val="Normal"/>
    <w:link w:val="Heading1Char"/>
    <w:uiPriority w:val="9"/>
    <w:unhideWhenUsed/>
    <w:qFormat/>
    <w:pPr>
      <w:keepNext/>
      <w:keepLines/>
      <w:spacing w:before="480"/>
      <w:outlineLvl w:val="0"/>
    </w:pPr>
    <w:rPr>
      <w:rFonts w:asciiTheme="majorHAnsi" w:eastAsiaTheme="majorEastAsia" w:hAnsiTheme="majorHAnsi"/>
      <w:b/>
      <w:bCs/>
      <w:color w:val="345A8A" w:themeColor="accent1" w:themeShade="B5"/>
      <w:sz w:val="32"/>
      <w:szCs w:val="32"/>
    </w:rPr>
  </w:style>
  <w:style w:type="paragraph" w:styleId="Heading2">
    <w:name w:val="heading 2"/>
    <w:basedOn w:val="Normal"/>
    <w:next w:val="Normal"/>
    <w:uiPriority w:val="9"/>
    <w:unhideWhenUsed/>
    <w:qFormat/>
    <w:pPr>
      <w:keepNext/>
      <w:keepLines/>
      <w:spacing w:before="200"/>
      <w:outlineLvl w:val="1"/>
    </w:pPr>
    <w:rPr>
      <w:rFonts w:eastAsiaTheme="majorEastAsia"/>
      <w:b/>
      <w:bCs/>
      <w:color w:val="4F81BD" w:themeColor="accent1"/>
      <w:sz w:val="26"/>
      <w:szCs w:val="26"/>
    </w:rPr>
  </w:style>
  <w:style w:type="paragraph" w:styleId="Heading3">
    <w:name w:val="heading 3"/>
    <w:basedOn w:val="Normal"/>
    <w:next w:val="Normal"/>
    <w:link w:val="Heading3Char1"/>
    <w:uiPriority w:val="1"/>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Heading3"/>
    <w:next w:val="Normal"/>
    <w:link w:val="Heading4Char1"/>
    <w:uiPriority w:val="1"/>
    <w:unhideWhenUsed/>
    <w:qFormat/>
    <w:pPr>
      <w:keepLines w:val="0"/>
      <w:tabs>
        <w:tab w:val="left" w:pos="940"/>
        <w:tab w:val="left" w:pos="1080"/>
        <w:tab w:val="left" w:pos="1140"/>
        <w:tab w:val="left" w:pos="1360"/>
      </w:tabs>
      <w:suppressAutoHyphens/>
      <w:spacing w:before="60" w:after="240" w:line="230" w:lineRule="exact"/>
      <w:outlineLvl w:val="3"/>
    </w:pPr>
    <w:rPr>
      <w:rFonts w:ascii="Cambria" w:eastAsia="MS Mincho" w:hAnsi="Cambria" w:cs="Times New Roman"/>
      <w:bCs w:val="0"/>
      <w:color w:val="auto"/>
      <w:lang w:eastAsia="ja-JP"/>
    </w:rPr>
  </w:style>
  <w:style w:type="paragraph" w:styleId="Heading5">
    <w:name w:val="heading 5"/>
    <w:basedOn w:val="Heading4"/>
    <w:next w:val="Normal"/>
    <w:uiPriority w:val="1"/>
    <w:unhideWhenUsed/>
    <w:qFormat/>
    <w:pPr>
      <w:outlineLvl w:val="4"/>
    </w:pPr>
    <w:rPr>
      <w:rFonts w:cstheme="majorBidi"/>
    </w:rPr>
  </w:style>
  <w:style w:type="paragraph" w:styleId="Heading6">
    <w:name w:val="heading 6"/>
    <w:basedOn w:val="Heading5"/>
    <w:next w:val="Normal"/>
    <w:uiPriority w:val="99"/>
    <w:unhideWhenUsed/>
    <w:qFormat/>
    <w:pPr>
      <w:tabs>
        <w:tab w:val="left" w:pos="1440"/>
      </w:tabs>
      <w:outlineLvl w:val="5"/>
    </w:pPr>
    <w:rPr>
      <w:rFonts w:cs="Times New Roman"/>
    </w:rPr>
  </w:style>
  <w:style w:type="paragraph" w:styleId="Heading7">
    <w:name w:val="heading 7"/>
    <w:basedOn w:val="Heading6"/>
    <w:next w:val="Normal"/>
    <w:link w:val="Heading7Char"/>
    <w:uiPriority w:val="99"/>
    <w:unhideWhenUsed/>
    <w:qFormat/>
    <w:pPr>
      <w:numPr>
        <w:ilvl w:val="6"/>
        <w:numId w:val="1"/>
      </w:numPr>
      <w:outlineLvl w:val="6"/>
    </w:pPr>
  </w:style>
  <w:style w:type="paragraph" w:styleId="Heading8">
    <w:name w:val="heading 8"/>
    <w:basedOn w:val="Heading6"/>
    <w:next w:val="Normal"/>
    <w:link w:val="Heading8Char"/>
    <w:uiPriority w:val="99"/>
    <w:unhideWhenUsed/>
    <w:qFormat/>
    <w:pPr>
      <w:numPr>
        <w:ilvl w:val="7"/>
        <w:numId w:val="1"/>
      </w:numPr>
      <w:outlineLvl w:val="7"/>
    </w:pPr>
  </w:style>
  <w:style w:type="paragraph" w:styleId="Heading9">
    <w:name w:val="heading 9"/>
    <w:basedOn w:val="Heading6"/>
    <w:next w:val="Normal"/>
    <w:link w:val="Heading9Char"/>
    <w:uiPriority w:val="99"/>
    <w:unhideWhenUsed/>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spacing w:after="240" w:line="240" w:lineRule="atLeast"/>
      <w:ind w:left="849" w:hanging="283"/>
      <w:jc w:val="both"/>
    </w:pPr>
    <w:rPr>
      <w:rFonts w:ascii="Cambria" w:eastAsia="MS Mincho" w:hAnsi="Cambria" w:cs="Times New Roman"/>
      <w:lang w:eastAsia="ja-JP"/>
    </w:rPr>
  </w:style>
  <w:style w:type="paragraph" w:styleId="TOC7">
    <w:name w:val="toc 7"/>
    <w:basedOn w:val="TOC4"/>
    <w:next w:val="Normal"/>
    <w:uiPriority w:val="39"/>
    <w:unhideWhenUsed/>
    <w:qFormat/>
    <w:pPr>
      <w:tabs>
        <w:tab w:val="left" w:pos="1440"/>
      </w:tabs>
      <w:ind w:left="1440" w:hanging="1440"/>
    </w:pPr>
  </w:style>
  <w:style w:type="paragraph" w:styleId="TOC4">
    <w:name w:val="toc 4"/>
    <w:basedOn w:val="TOC2"/>
    <w:next w:val="Normal"/>
    <w:uiPriority w:val="39"/>
    <w:unhideWhenUsed/>
    <w:qFormat/>
    <w:pPr>
      <w:tabs>
        <w:tab w:val="left" w:pos="1140"/>
      </w:tabs>
      <w:ind w:left="1140" w:hanging="1140"/>
    </w:pPr>
  </w:style>
  <w:style w:type="paragraph" w:styleId="TOC2">
    <w:name w:val="toc 2"/>
    <w:basedOn w:val="TOC1"/>
    <w:next w:val="Normal"/>
    <w:uiPriority w:val="39"/>
    <w:unhideWhenUsed/>
    <w:qFormat/>
    <w:pPr>
      <w:spacing w:before="0"/>
    </w:pPr>
  </w:style>
  <w:style w:type="paragraph" w:styleId="TOC1">
    <w:name w:val="toc 1"/>
    <w:basedOn w:val="Normal"/>
    <w:next w:val="Normal"/>
    <w:uiPriority w:val="1"/>
    <w:unhideWhenUsed/>
    <w:qFormat/>
    <w:pPr>
      <w:tabs>
        <w:tab w:val="left" w:pos="720"/>
        <w:tab w:val="right" w:leader="dot" w:pos="9752"/>
      </w:tabs>
      <w:suppressAutoHyphens/>
      <w:spacing w:before="120" w:line="240" w:lineRule="atLeast"/>
      <w:ind w:left="720" w:right="500" w:hanging="720"/>
    </w:pPr>
    <w:rPr>
      <w:rFonts w:ascii="Cambria" w:eastAsia="MS Mincho" w:hAnsi="Cambria" w:cs="Times New Roman"/>
      <w:b/>
      <w:lang w:eastAsia="ja-JP"/>
    </w:rPr>
  </w:style>
  <w:style w:type="paragraph" w:styleId="ListNumber2">
    <w:name w:val="List Number 2"/>
    <w:basedOn w:val="ListNumber1"/>
    <w:uiPriority w:val="1"/>
    <w:unhideWhenUsed/>
    <w:qFormat/>
    <w:pPr>
      <w:tabs>
        <w:tab w:val="left" w:pos="800"/>
      </w:tabs>
      <w:ind w:left="806" w:firstLine="0"/>
    </w:pPr>
  </w:style>
  <w:style w:type="paragraph" w:customStyle="1" w:styleId="ListNumber1">
    <w:name w:val="List Number 1"/>
    <w:basedOn w:val="BaseText"/>
    <w:uiPriority w:val="1"/>
    <w:unhideWhenUsed/>
    <w:qFormat/>
    <w:locked/>
    <w:pPr>
      <w:tabs>
        <w:tab w:val="left" w:pos="403"/>
      </w:tabs>
      <w:ind w:left="403" w:hanging="403"/>
    </w:pPr>
  </w:style>
  <w:style w:type="paragraph" w:customStyle="1" w:styleId="BaseText">
    <w:name w:val="Base_Text"/>
    <w:uiPriority w:val="1"/>
    <w:unhideWhenUsed/>
    <w:qFormat/>
    <w:locked/>
    <w:pPr>
      <w:spacing w:after="240" w:line="240" w:lineRule="atLeast"/>
      <w:jc w:val="both"/>
    </w:pPr>
    <w:rPr>
      <w:rFonts w:ascii="Cambria" w:eastAsia="Calibri" w:hAnsi="Cambria"/>
      <w:sz w:val="22"/>
      <w:szCs w:val="22"/>
      <w:lang w:val="en-GB" w:eastAsia="en-US"/>
    </w:rPr>
  </w:style>
  <w:style w:type="paragraph" w:styleId="NoteHeading">
    <w:name w:val="Note Heading"/>
    <w:basedOn w:val="Normal"/>
    <w:next w:val="Normal"/>
    <w:link w:val="NoteHeadingChar"/>
    <w:uiPriority w:val="99"/>
    <w:unhideWhenUsed/>
    <w:qFormat/>
    <w:pPr>
      <w:spacing w:after="240" w:line="240" w:lineRule="atLeast"/>
      <w:jc w:val="both"/>
    </w:pPr>
    <w:rPr>
      <w:rFonts w:ascii="Cambria" w:eastAsia="MS Mincho" w:hAnsi="Cambria" w:cs="Times New Roman"/>
      <w:lang w:eastAsia="ja-JP"/>
    </w:rPr>
  </w:style>
  <w:style w:type="paragraph" w:styleId="ListBullet4">
    <w:name w:val="List Bullet 4"/>
    <w:basedOn w:val="Normal"/>
    <w:autoRedefine/>
    <w:uiPriority w:val="99"/>
    <w:unhideWhenUsed/>
    <w:qFormat/>
    <w:pPr>
      <w:tabs>
        <w:tab w:val="left" w:pos="1209"/>
      </w:tabs>
      <w:spacing w:after="240" w:line="240" w:lineRule="atLeast"/>
      <w:ind w:left="1209" w:hanging="360"/>
      <w:jc w:val="both"/>
    </w:pPr>
    <w:rPr>
      <w:rFonts w:ascii="Cambria" w:eastAsia="MS Mincho" w:hAnsi="Cambria" w:cs="Times New Roman"/>
      <w:lang w:eastAsia="ja-JP"/>
    </w:rPr>
  </w:style>
  <w:style w:type="paragraph" w:styleId="E-mailSignature">
    <w:name w:val="E-mail Signature"/>
    <w:basedOn w:val="Normal"/>
    <w:link w:val="E-mailSignatureChar"/>
    <w:uiPriority w:val="99"/>
    <w:unhideWhenUsed/>
    <w:qFormat/>
    <w:pPr>
      <w:jc w:val="both"/>
    </w:pPr>
    <w:rPr>
      <w:rFonts w:ascii="Cambria" w:eastAsia="MS Mincho" w:hAnsi="Cambria" w:cs="Cambria"/>
      <w:lang w:eastAsia="fr-FR"/>
    </w:rPr>
  </w:style>
  <w:style w:type="paragraph" w:styleId="ListNumber">
    <w:name w:val="List Number"/>
    <w:basedOn w:val="Normal"/>
    <w:uiPriority w:val="99"/>
    <w:unhideWhenUsed/>
    <w:qFormat/>
    <w:pPr>
      <w:tabs>
        <w:tab w:val="left" w:pos="400"/>
      </w:tabs>
      <w:spacing w:after="240" w:line="240" w:lineRule="atLeast"/>
      <w:ind w:left="403" w:hanging="403"/>
      <w:jc w:val="both"/>
    </w:pPr>
    <w:rPr>
      <w:rFonts w:ascii="Cambria" w:eastAsia="MS Mincho" w:hAnsi="Cambria" w:cs="Times New Roman"/>
      <w:lang w:eastAsia="ja-JP"/>
    </w:rPr>
  </w:style>
  <w:style w:type="paragraph" w:styleId="NormalIndent">
    <w:name w:val="Normal Indent"/>
    <w:basedOn w:val="Normal"/>
    <w:uiPriority w:val="99"/>
    <w:unhideWhenUsed/>
    <w:qFormat/>
    <w:pPr>
      <w:spacing w:after="240" w:line="240" w:lineRule="atLeast"/>
      <w:ind w:left="708"/>
      <w:jc w:val="both"/>
    </w:pPr>
    <w:rPr>
      <w:rFonts w:ascii="Cambria" w:eastAsia="MS Mincho" w:hAnsi="Cambria" w:cs="Times New Roman"/>
      <w:lang w:eastAsia="ja-JP"/>
    </w:rPr>
  </w:style>
  <w:style w:type="paragraph" w:styleId="Caption">
    <w:name w:val="caption"/>
    <w:basedOn w:val="Normal"/>
    <w:next w:val="Normal"/>
    <w:uiPriority w:val="35"/>
    <w:unhideWhenUsed/>
    <w:qFormat/>
    <w:pPr>
      <w:spacing w:before="120" w:after="120" w:line="240" w:lineRule="atLeast"/>
      <w:jc w:val="both"/>
    </w:pPr>
    <w:rPr>
      <w:rFonts w:ascii="Cambria" w:eastAsia="MS Mincho" w:hAnsi="Cambria" w:cs="Times New Roman"/>
      <w:b/>
      <w:lang w:eastAsia="ja-JP"/>
    </w:rPr>
  </w:style>
  <w:style w:type="paragraph" w:styleId="ListBullet">
    <w:name w:val="List Bullet"/>
    <w:basedOn w:val="Normal"/>
    <w:uiPriority w:val="99"/>
    <w:unhideWhenUsed/>
    <w:qFormat/>
    <w:pPr>
      <w:tabs>
        <w:tab w:val="left" w:pos="360"/>
      </w:tabs>
      <w:spacing w:after="240" w:line="240" w:lineRule="atLeast"/>
      <w:ind w:left="360" w:hanging="360"/>
      <w:jc w:val="both"/>
    </w:pPr>
    <w:rPr>
      <w:rFonts w:ascii="Cambria" w:eastAsia="MS Mincho" w:hAnsi="Cambria" w:cs="Times New Roman"/>
      <w:lang w:eastAsia="ja-JP"/>
    </w:rPr>
  </w:style>
  <w:style w:type="paragraph" w:styleId="EnvelopeAddress">
    <w:name w:val="envelope address"/>
    <w:basedOn w:val="Normal"/>
    <w:uiPriority w:val="99"/>
    <w:unhideWhenUsed/>
    <w:qFormat/>
    <w:pPr>
      <w:spacing w:after="240" w:line="240" w:lineRule="atLeast"/>
      <w:ind w:left="2835"/>
      <w:jc w:val="both"/>
    </w:pPr>
    <w:rPr>
      <w:rFonts w:ascii="Cambria" w:eastAsia="MS Mincho" w:hAnsi="Cambria" w:cs="Times New Roman"/>
      <w:sz w:val="26"/>
      <w:lang w:eastAsia="ja-JP"/>
    </w:rPr>
  </w:style>
  <w:style w:type="paragraph" w:styleId="DocumentMap">
    <w:name w:val="Document Map"/>
    <w:basedOn w:val="Normal"/>
    <w:link w:val="DocumentMapChar"/>
    <w:uiPriority w:val="99"/>
    <w:unhideWhenUsed/>
    <w:qFormat/>
    <w:rPr>
      <w:rFonts w:ascii="Lucida Grande" w:hAnsi="Lucida Grande" w:cs="Lucida Grande"/>
      <w:sz w:val="24"/>
      <w:szCs w:val="24"/>
    </w:rPr>
  </w:style>
  <w:style w:type="paragraph" w:styleId="CommentText">
    <w:name w:val="annotation text"/>
    <w:basedOn w:val="Normal"/>
    <w:link w:val="CommentTextChar"/>
    <w:uiPriority w:val="1"/>
    <w:unhideWhenUsed/>
    <w:qFormat/>
  </w:style>
  <w:style w:type="paragraph" w:styleId="Salutation">
    <w:name w:val="Salutation"/>
    <w:basedOn w:val="Normal"/>
    <w:next w:val="Normal"/>
    <w:link w:val="SalutationChar"/>
    <w:uiPriority w:val="99"/>
    <w:unhideWhenUsed/>
    <w:qFormat/>
    <w:pPr>
      <w:spacing w:after="240" w:line="240" w:lineRule="atLeast"/>
      <w:jc w:val="both"/>
    </w:pPr>
    <w:rPr>
      <w:rFonts w:ascii="Cambria" w:eastAsia="MS Mincho" w:hAnsi="Cambria" w:cs="Times New Roman"/>
      <w:lang w:eastAsia="ja-JP"/>
    </w:rPr>
  </w:style>
  <w:style w:type="paragraph" w:styleId="BodyText3">
    <w:name w:val="Body Text 3"/>
    <w:basedOn w:val="Normal"/>
    <w:link w:val="BodyText3Char"/>
    <w:uiPriority w:val="99"/>
    <w:unhideWhenUsed/>
    <w:qFormat/>
    <w:pPr>
      <w:spacing w:before="60" w:after="60" w:line="170" w:lineRule="atLeast"/>
      <w:jc w:val="both"/>
    </w:pPr>
    <w:rPr>
      <w:rFonts w:ascii="Cambria" w:eastAsia="MS Mincho" w:hAnsi="Cambria" w:cs="Cambria"/>
      <w:sz w:val="16"/>
      <w:lang w:eastAsia="fr-FR"/>
    </w:rPr>
  </w:style>
  <w:style w:type="paragraph" w:styleId="Closing">
    <w:name w:val="Closing"/>
    <w:basedOn w:val="Normal"/>
    <w:link w:val="ClosingChar"/>
    <w:uiPriority w:val="99"/>
    <w:unhideWhenUsed/>
    <w:qFormat/>
    <w:pPr>
      <w:spacing w:after="240" w:line="240" w:lineRule="atLeast"/>
      <w:ind w:left="4252"/>
      <w:jc w:val="both"/>
    </w:pPr>
    <w:rPr>
      <w:rFonts w:ascii="Cambria" w:eastAsia="MS Mincho" w:hAnsi="Cambria" w:cs="Cambria"/>
      <w:lang w:eastAsia="fr-FR"/>
    </w:rPr>
  </w:style>
  <w:style w:type="paragraph" w:styleId="ListBullet3">
    <w:name w:val="List Bullet 3"/>
    <w:basedOn w:val="Normal"/>
    <w:autoRedefine/>
    <w:uiPriority w:val="99"/>
    <w:unhideWhenUsed/>
    <w:qFormat/>
    <w:pPr>
      <w:tabs>
        <w:tab w:val="left" w:pos="926"/>
      </w:tabs>
      <w:spacing w:after="240" w:line="240" w:lineRule="atLeast"/>
      <w:ind w:left="926" w:hanging="360"/>
      <w:jc w:val="both"/>
    </w:pPr>
    <w:rPr>
      <w:rFonts w:ascii="Cambria" w:eastAsia="MS Mincho" w:hAnsi="Cambria" w:cs="Times New Roman"/>
      <w:lang w:eastAsia="ja-JP"/>
    </w:rPr>
  </w:style>
  <w:style w:type="paragraph" w:styleId="BodyText">
    <w:name w:val="Body Text"/>
    <w:basedOn w:val="Normal"/>
    <w:link w:val="BodyTextChar1"/>
    <w:uiPriority w:val="1"/>
    <w:unhideWhenUsed/>
    <w:qFormat/>
    <w:pPr>
      <w:widowControl w:val="0"/>
    </w:pPr>
    <w:rPr>
      <w:rFonts w:ascii="Times New Roman" w:hAnsi="Times New Roman"/>
      <w:sz w:val="18"/>
      <w:szCs w:val="18"/>
      <w:lang w:eastAsia="en-US"/>
    </w:rPr>
  </w:style>
  <w:style w:type="paragraph" w:styleId="BodyTextIndent">
    <w:name w:val="Body Text Indent"/>
    <w:basedOn w:val="Normal"/>
    <w:link w:val="BodyTextIndentChar"/>
    <w:uiPriority w:val="99"/>
    <w:unhideWhenUsed/>
    <w:qFormat/>
    <w:pPr>
      <w:spacing w:after="120" w:line="240" w:lineRule="atLeast"/>
      <w:ind w:left="283"/>
      <w:jc w:val="both"/>
    </w:pPr>
    <w:rPr>
      <w:rFonts w:ascii="Cambria" w:eastAsia="MS Mincho" w:hAnsi="Cambria" w:cs="Cambria"/>
      <w:lang w:eastAsia="fr-FR"/>
    </w:rPr>
  </w:style>
  <w:style w:type="paragraph" w:styleId="ListNumber3">
    <w:name w:val="List Number 3"/>
    <w:basedOn w:val="ListNumber1"/>
    <w:uiPriority w:val="1"/>
    <w:unhideWhenUsed/>
    <w:qFormat/>
    <w:pPr>
      <w:tabs>
        <w:tab w:val="left" w:pos="1200"/>
      </w:tabs>
      <w:ind w:left="1209" w:firstLine="0"/>
    </w:pPr>
  </w:style>
  <w:style w:type="paragraph" w:styleId="List2">
    <w:name w:val="List 2"/>
    <w:basedOn w:val="Normal"/>
    <w:uiPriority w:val="99"/>
    <w:unhideWhenUsed/>
    <w:qFormat/>
    <w:pPr>
      <w:spacing w:after="240" w:line="240" w:lineRule="atLeast"/>
      <w:ind w:left="566" w:hanging="283"/>
      <w:jc w:val="both"/>
    </w:pPr>
    <w:rPr>
      <w:rFonts w:ascii="Cambria" w:eastAsia="MS Mincho" w:hAnsi="Cambria" w:cs="Times New Roman"/>
      <w:lang w:eastAsia="ja-JP"/>
    </w:rPr>
  </w:style>
  <w:style w:type="paragraph" w:styleId="ListContinue">
    <w:name w:val="List Continue"/>
    <w:basedOn w:val="Normal"/>
    <w:uiPriority w:val="99"/>
    <w:unhideWhenUsed/>
    <w:qFormat/>
    <w:pPr>
      <w:spacing w:after="120" w:line="240" w:lineRule="atLeast"/>
      <w:ind w:left="360"/>
      <w:contextualSpacing/>
      <w:jc w:val="both"/>
    </w:pPr>
    <w:rPr>
      <w:rFonts w:ascii="Cambria" w:eastAsia="MS Mincho" w:hAnsi="Cambria" w:cs="Times New Roman"/>
      <w:lang w:eastAsia="ja-JP"/>
    </w:rPr>
  </w:style>
  <w:style w:type="paragraph" w:styleId="BlockText">
    <w:name w:val="Block Text"/>
    <w:basedOn w:val="Normal"/>
    <w:uiPriority w:val="99"/>
    <w:unhideWhenUsed/>
    <w:qFormat/>
    <w:pPr>
      <w:spacing w:after="120" w:line="240" w:lineRule="atLeast"/>
      <w:ind w:left="1440" w:right="1440"/>
      <w:jc w:val="both"/>
    </w:pPr>
    <w:rPr>
      <w:rFonts w:ascii="Cambria" w:eastAsia="MS Mincho" w:hAnsi="Cambria" w:cs="Times New Roman"/>
      <w:lang w:eastAsia="ja-JP"/>
    </w:rPr>
  </w:style>
  <w:style w:type="paragraph" w:styleId="ListBullet2">
    <w:name w:val="List Bullet 2"/>
    <w:basedOn w:val="Normal"/>
    <w:autoRedefine/>
    <w:uiPriority w:val="99"/>
    <w:unhideWhenUsed/>
    <w:qFormat/>
    <w:pPr>
      <w:tabs>
        <w:tab w:val="left" w:pos="643"/>
      </w:tabs>
      <w:spacing w:after="240" w:line="240" w:lineRule="atLeast"/>
      <w:ind w:left="643" w:hanging="360"/>
      <w:jc w:val="both"/>
    </w:pPr>
    <w:rPr>
      <w:rFonts w:ascii="Cambria" w:eastAsia="MS Mincho" w:hAnsi="Cambria" w:cs="Times New Roman"/>
      <w:lang w:eastAsia="ja-JP"/>
    </w:rPr>
  </w:style>
  <w:style w:type="paragraph" w:styleId="HTMLAddress">
    <w:name w:val="HTML Address"/>
    <w:basedOn w:val="Normal"/>
    <w:link w:val="HTMLAddressChar"/>
    <w:uiPriority w:val="99"/>
    <w:unhideWhenUsed/>
    <w:qFormat/>
    <w:pPr>
      <w:jc w:val="both"/>
    </w:pPr>
    <w:rPr>
      <w:rFonts w:ascii="Cambria" w:eastAsia="MS Mincho" w:hAnsi="Cambria" w:cs="Times New Roman"/>
      <w:i/>
      <w:iCs/>
      <w:lang w:eastAsia="ja-JP"/>
    </w:rPr>
  </w:style>
  <w:style w:type="paragraph" w:styleId="TOC5">
    <w:name w:val="toc 5"/>
    <w:basedOn w:val="TOC4"/>
    <w:next w:val="Normal"/>
    <w:uiPriority w:val="39"/>
    <w:unhideWhenUsed/>
    <w:qFormat/>
  </w:style>
  <w:style w:type="paragraph" w:styleId="TOC3">
    <w:name w:val="toc 3"/>
    <w:basedOn w:val="TOC2"/>
    <w:next w:val="Normal"/>
    <w:uiPriority w:val="39"/>
    <w:unhideWhenUsed/>
    <w:qFormat/>
  </w:style>
  <w:style w:type="paragraph" w:styleId="PlainText">
    <w:name w:val="Plain Text"/>
    <w:basedOn w:val="Normal"/>
    <w:link w:val="PlainTextChar"/>
    <w:uiPriority w:val="99"/>
    <w:unhideWhenUsed/>
    <w:qFormat/>
    <w:pPr>
      <w:spacing w:after="240" w:line="240" w:lineRule="atLeast"/>
      <w:jc w:val="both"/>
    </w:pPr>
    <w:rPr>
      <w:rFonts w:ascii="Courier New" w:eastAsia="MS Mincho" w:hAnsi="Courier New" w:cs="Times New Roman"/>
      <w:lang w:eastAsia="ja-JP"/>
    </w:rPr>
  </w:style>
  <w:style w:type="paragraph" w:styleId="ListBullet5">
    <w:name w:val="List Bullet 5"/>
    <w:basedOn w:val="Normal"/>
    <w:autoRedefine/>
    <w:uiPriority w:val="99"/>
    <w:unhideWhenUsed/>
    <w:qFormat/>
    <w:pPr>
      <w:tabs>
        <w:tab w:val="left" w:pos="1492"/>
      </w:tabs>
      <w:spacing w:after="240" w:line="240" w:lineRule="atLeast"/>
      <w:ind w:left="1492" w:hanging="360"/>
      <w:jc w:val="both"/>
    </w:pPr>
    <w:rPr>
      <w:rFonts w:ascii="Cambria" w:eastAsia="MS Mincho" w:hAnsi="Cambria" w:cs="Times New Roman"/>
      <w:lang w:eastAsia="ja-JP"/>
    </w:rPr>
  </w:style>
  <w:style w:type="paragraph" w:styleId="ListNumber4">
    <w:name w:val="List Number 4"/>
    <w:basedOn w:val="ListNumber1"/>
    <w:uiPriority w:val="1"/>
    <w:unhideWhenUsed/>
    <w:qFormat/>
    <w:pPr>
      <w:tabs>
        <w:tab w:val="left" w:pos="1600"/>
      </w:tabs>
      <w:ind w:left="1598" w:firstLine="0"/>
    </w:pPr>
  </w:style>
  <w:style w:type="paragraph" w:styleId="TOC8">
    <w:name w:val="toc 8"/>
    <w:basedOn w:val="TOC4"/>
    <w:next w:val="Normal"/>
    <w:uiPriority w:val="39"/>
    <w:unhideWhenUsed/>
    <w:qFormat/>
    <w:pPr>
      <w:tabs>
        <w:tab w:val="left" w:pos="1440"/>
      </w:tabs>
      <w:ind w:left="1440" w:hanging="1440"/>
    </w:pPr>
  </w:style>
  <w:style w:type="paragraph" w:styleId="Date">
    <w:name w:val="Date"/>
    <w:basedOn w:val="Normal"/>
    <w:next w:val="Normal"/>
    <w:link w:val="DateChar"/>
    <w:uiPriority w:val="99"/>
    <w:unhideWhenUsed/>
    <w:qFormat/>
    <w:pPr>
      <w:spacing w:after="240" w:line="240" w:lineRule="atLeast"/>
      <w:jc w:val="both"/>
    </w:pPr>
    <w:rPr>
      <w:rFonts w:ascii="Cambria" w:eastAsia="MS Mincho" w:hAnsi="Cambria" w:cs="Cambria"/>
      <w:lang w:eastAsia="fr-FR"/>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mbria" w:eastAsia="MS Mincho" w:hAnsi="Cambria" w:cs="Cambria"/>
      <w:lang w:eastAsia="fr-FR"/>
    </w:rPr>
  </w:style>
  <w:style w:type="paragraph" w:styleId="EndnoteText">
    <w:name w:val="endnote text"/>
    <w:basedOn w:val="Normal"/>
    <w:link w:val="EndnoteTextChar"/>
    <w:semiHidden/>
    <w:unhideWhenUsed/>
    <w:qFormat/>
  </w:style>
  <w:style w:type="paragraph" w:styleId="ListContinue5">
    <w:name w:val="List Continue 5"/>
    <w:basedOn w:val="Normal"/>
    <w:uiPriority w:val="99"/>
    <w:unhideWhenUsed/>
    <w:qFormat/>
    <w:pPr>
      <w:spacing w:after="120" w:line="240" w:lineRule="atLeast"/>
      <w:ind w:left="1415"/>
      <w:jc w:val="both"/>
    </w:pPr>
    <w:rPr>
      <w:rFonts w:ascii="Cambria" w:eastAsia="MS Mincho" w:hAnsi="Cambria" w:cs="Times New Roman"/>
      <w:lang w:eastAsia="ja-JP"/>
    </w:rPr>
  </w:style>
  <w:style w:type="paragraph" w:styleId="BalloonText">
    <w:name w:val="Balloon Text"/>
    <w:basedOn w:val="Normal"/>
    <w:link w:val="BalloonTextChar"/>
    <w:uiPriority w:val="99"/>
    <w:unhideWhenUsed/>
    <w:qFormat/>
    <w:rPr>
      <w:rFonts w:ascii="Lucida Grande" w:hAnsi="Lucida Grande" w:cs="Lucida Grande"/>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EnvelopeReturn">
    <w:name w:val="envelope return"/>
    <w:basedOn w:val="Normal"/>
    <w:uiPriority w:val="99"/>
    <w:unhideWhenUsed/>
    <w:qFormat/>
    <w:pPr>
      <w:spacing w:after="240" w:line="240" w:lineRule="atLeast"/>
      <w:jc w:val="both"/>
    </w:pPr>
    <w:rPr>
      <w:rFonts w:ascii="Cambria" w:eastAsia="MS Mincho" w:hAnsi="Cambria" w:cs="Times New Roman"/>
      <w:lang w:eastAsia="ja-JP"/>
    </w:rPr>
  </w:style>
  <w:style w:type="paragraph" w:styleId="Header">
    <w:name w:val="header"/>
    <w:basedOn w:val="Normal"/>
    <w:link w:val="HeaderChar"/>
    <w:uiPriority w:val="99"/>
    <w:unhideWhenUsed/>
    <w:qFormat/>
    <w:pPr>
      <w:tabs>
        <w:tab w:val="center" w:pos="4680"/>
        <w:tab w:val="right" w:pos="9360"/>
      </w:tabs>
    </w:pPr>
  </w:style>
  <w:style w:type="paragraph" w:styleId="Signature">
    <w:name w:val="Signature"/>
    <w:basedOn w:val="Normal"/>
    <w:link w:val="SignatureChar"/>
    <w:pPr>
      <w:spacing w:line="240" w:lineRule="exact"/>
      <w:jc w:val="right"/>
    </w:pPr>
  </w:style>
  <w:style w:type="paragraph" w:styleId="ListContinue4">
    <w:name w:val="List Continue 4"/>
    <w:basedOn w:val="ListContinue1"/>
    <w:uiPriority w:val="1"/>
    <w:unhideWhenUsed/>
    <w:qFormat/>
    <w:pPr>
      <w:tabs>
        <w:tab w:val="left" w:pos="1600"/>
      </w:tabs>
      <w:ind w:left="2793" w:hanging="1598"/>
    </w:pPr>
  </w:style>
  <w:style w:type="paragraph" w:customStyle="1" w:styleId="ListContinue1">
    <w:name w:val="List Continue 1"/>
    <w:basedOn w:val="BaseText"/>
    <w:uiPriority w:val="1"/>
    <w:unhideWhenUsed/>
    <w:qFormat/>
    <w:locked/>
    <w:pPr>
      <w:ind w:left="403" w:hanging="403"/>
    </w:pPr>
  </w:style>
  <w:style w:type="paragraph" w:styleId="Subtitle">
    <w:name w:val="Subtitle"/>
    <w:basedOn w:val="Normal"/>
    <w:next w:val="Normal"/>
    <w:link w:val="SubtitleChar"/>
    <w:uiPriority w:val="11"/>
    <w:unhideWhenUsed/>
    <w:qFormat/>
    <w:rPr>
      <w:rFonts w:eastAsiaTheme="majorEastAsia"/>
      <w:i/>
      <w:iCs/>
      <w:color w:val="4F81BD" w:themeColor="accent1"/>
      <w:spacing w:val="15"/>
      <w:sz w:val="24"/>
      <w:szCs w:val="24"/>
    </w:rPr>
  </w:style>
  <w:style w:type="paragraph" w:styleId="ListNumber5">
    <w:name w:val="List Number 5"/>
    <w:basedOn w:val="Normal"/>
    <w:uiPriority w:val="99"/>
    <w:semiHidden/>
    <w:unhideWhenUsed/>
    <w:qFormat/>
    <w:pPr>
      <w:tabs>
        <w:tab w:val="left" w:pos="1492"/>
      </w:tabs>
      <w:spacing w:after="240" w:line="240" w:lineRule="atLeast"/>
      <w:ind w:left="1492" w:hanging="360"/>
      <w:jc w:val="both"/>
    </w:pPr>
    <w:rPr>
      <w:rFonts w:ascii="Cambria" w:eastAsia="MS Mincho" w:hAnsi="Cambria" w:cs="Times New Roman"/>
      <w:lang w:eastAsia="ja-JP"/>
    </w:rPr>
  </w:style>
  <w:style w:type="paragraph" w:styleId="List">
    <w:name w:val="List"/>
    <w:basedOn w:val="Normal"/>
    <w:uiPriority w:val="1"/>
    <w:unhideWhenUsed/>
    <w:qFormat/>
    <w:pPr>
      <w:spacing w:after="240" w:line="240" w:lineRule="atLeast"/>
      <w:ind w:left="283" w:hanging="283"/>
      <w:jc w:val="both"/>
    </w:pPr>
    <w:rPr>
      <w:rFonts w:ascii="Cambria" w:eastAsia="MS Mincho" w:hAnsi="Cambria" w:cs="Times New Roman"/>
      <w:lang w:eastAsia="ja-JP"/>
    </w:rPr>
  </w:style>
  <w:style w:type="paragraph" w:styleId="FootnoteText">
    <w:name w:val="footnote text"/>
    <w:basedOn w:val="Normal"/>
    <w:link w:val="FootnoteTextChar"/>
    <w:rPr>
      <w:sz w:val="16"/>
    </w:rPr>
  </w:style>
  <w:style w:type="paragraph" w:styleId="TOC6">
    <w:name w:val="toc 6"/>
    <w:basedOn w:val="TOC4"/>
    <w:next w:val="Normal"/>
    <w:uiPriority w:val="39"/>
    <w:unhideWhenUsed/>
    <w:qFormat/>
    <w:pPr>
      <w:tabs>
        <w:tab w:val="left" w:pos="1440"/>
      </w:tabs>
      <w:ind w:left="1440" w:hanging="1440"/>
    </w:pPr>
  </w:style>
  <w:style w:type="paragraph" w:styleId="List5">
    <w:name w:val="List 5"/>
    <w:basedOn w:val="Normal"/>
    <w:uiPriority w:val="99"/>
    <w:unhideWhenUsed/>
    <w:qFormat/>
    <w:pPr>
      <w:spacing w:after="240" w:line="240" w:lineRule="atLeast"/>
      <w:ind w:left="1415" w:hanging="283"/>
      <w:jc w:val="both"/>
    </w:pPr>
    <w:rPr>
      <w:rFonts w:ascii="Cambria" w:eastAsia="MS Mincho" w:hAnsi="Cambria" w:cs="Times New Roman"/>
      <w:lang w:eastAsia="ja-JP"/>
    </w:rPr>
  </w:style>
  <w:style w:type="paragraph" w:styleId="BodyTextIndent3">
    <w:name w:val="Body Text Indent 3"/>
    <w:basedOn w:val="Normal"/>
    <w:link w:val="BodyTextIndent3Char"/>
    <w:uiPriority w:val="99"/>
    <w:unhideWhenUsed/>
    <w:qFormat/>
    <w:pPr>
      <w:spacing w:after="120" w:line="240" w:lineRule="atLeast"/>
      <w:ind w:left="283"/>
      <w:jc w:val="both"/>
    </w:pPr>
    <w:rPr>
      <w:rFonts w:ascii="Cambria" w:eastAsia="MS Mincho" w:hAnsi="Cambria" w:cs="Cambria"/>
      <w:sz w:val="18"/>
      <w:lang w:eastAsia="fr-FR"/>
    </w:rPr>
  </w:style>
  <w:style w:type="paragraph" w:styleId="TOC9">
    <w:name w:val="toc 9"/>
    <w:basedOn w:val="TOC1"/>
    <w:next w:val="Normal"/>
    <w:uiPriority w:val="39"/>
    <w:unhideWhenUsed/>
    <w:qFormat/>
    <w:pPr>
      <w:ind w:left="0" w:firstLine="0"/>
    </w:pPr>
  </w:style>
  <w:style w:type="paragraph" w:styleId="BodyText2">
    <w:name w:val="Body Text 2"/>
    <w:basedOn w:val="Normal"/>
    <w:link w:val="BodyText2Char"/>
    <w:uiPriority w:val="99"/>
    <w:unhideWhenUsed/>
    <w:qFormat/>
    <w:pPr>
      <w:spacing w:before="60" w:after="60" w:line="190" w:lineRule="atLeast"/>
      <w:jc w:val="both"/>
    </w:pPr>
    <w:rPr>
      <w:rFonts w:ascii="Cambria" w:eastAsia="MS Mincho" w:hAnsi="Cambria" w:cs="Cambria"/>
      <w:sz w:val="18"/>
      <w:lang w:eastAsia="fr-FR"/>
    </w:rPr>
  </w:style>
  <w:style w:type="paragraph" w:styleId="List4">
    <w:name w:val="List 4"/>
    <w:basedOn w:val="Normal"/>
    <w:uiPriority w:val="99"/>
    <w:unhideWhenUsed/>
    <w:qFormat/>
    <w:pPr>
      <w:spacing w:after="240" w:line="240" w:lineRule="atLeast"/>
      <w:ind w:left="1132" w:hanging="283"/>
      <w:jc w:val="both"/>
    </w:pPr>
    <w:rPr>
      <w:rFonts w:ascii="Cambria" w:eastAsia="MS Mincho" w:hAnsi="Cambria" w:cs="Times New Roman"/>
      <w:lang w:eastAsia="ja-JP"/>
    </w:rPr>
  </w:style>
  <w:style w:type="paragraph" w:styleId="ListContinue2">
    <w:name w:val="List Continue 2"/>
    <w:basedOn w:val="ListContinue1"/>
    <w:uiPriority w:val="1"/>
    <w:unhideWhenUsed/>
    <w:qFormat/>
    <w:pPr>
      <w:tabs>
        <w:tab w:val="left" w:pos="800"/>
      </w:tabs>
      <w:ind w:left="1209" w:hanging="806"/>
    </w:pPr>
  </w:style>
  <w:style w:type="paragraph" w:styleId="MessageHeader">
    <w:name w:val="Message Header"/>
    <w:basedOn w:val="Normal"/>
    <w:link w:val="MessageHeaderChar"/>
    <w:uiPriority w:val="99"/>
    <w:unhideWhenUsed/>
    <w:qFormat/>
    <w:pPr>
      <w:pBdr>
        <w:top w:val="single" w:sz="6" w:space="1" w:color="000000"/>
        <w:left w:val="single" w:sz="6" w:space="1" w:color="000000"/>
        <w:bottom w:val="single" w:sz="6" w:space="1" w:color="000000"/>
        <w:right w:val="single" w:sz="6" w:space="1" w:color="000000"/>
      </w:pBdr>
      <w:shd w:val="pct20" w:color="auto" w:fill="auto"/>
      <w:spacing w:after="240" w:line="240" w:lineRule="atLeast"/>
      <w:ind w:left="1134" w:hanging="1134"/>
      <w:jc w:val="both"/>
    </w:pPr>
    <w:rPr>
      <w:rFonts w:ascii="Cambria" w:eastAsia="MS Mincho" w:hAnsi="Cambria" w:cs="Times New Roman"/>
      <w:sz w:val="26"/>
      <w:lang w:eastAsia="ja-JP"/>
    </w:rPr>
  </w:style>
  <w:style w:type="paragraph" w:styleId="HTMLPreformatted">
    <w:name w:val="HTML Preformatted"/>
    <w:basedOn w:val="Normal"/>
    <w:link w:val="HTMLPreformattedChar"/>
    <w:uiPriority w:val="99"/>
    <w:unhideWhenUsed/>
    <w:qFormat/>
    <w:pPr>
      <w:jc w:val="both"/>
    </w:pPr>
    <w:rPr>
      <w:rFonts w:ascii="Cambria" w:eastAsia="MS Mincho" w:hAnsi="Cambria" w:cs="Times New Roman"/>
      <w:lang w:eastAsia="ja-JP"/>
    </w:rPr>
  </w:style>
  <w:style w:type="paragraph" w:styleId="NormalWeb">
    <w:name w:val="Normal (Web)"/>
    <w:basedOn w:val="Normal"/>
    <w:uiPriority w:val="99"/>
    <w:unhideWhenUsed/>
    <w:qFormat/>
    <w:pPr>
      <w:spacing w:after="240" w:line="240" w:lineRule="atLeast"/>
      <w:jc w:val="both"/>
    </w:pPr>
    <w:rPr>
      <w:rFonts w:ascii="Cambria" w:eastAsia="MS Mincho" w:hAnsi="Cambria" w:cs="Times New Roman"/>
      <w:sz w:val="26"/>
      <w:szCs w:val="26"/>
      <w:lang w:eastAsia="ja-JP"/>
    </w:rPr>
  </w:style>
  <w:style w:type="paragraph" w:styleId="ListContinue3">
    <w:name w:val="List Continue 3"/>
    <w:basedOn w:val="ListContinue1"/>
    <w:uiPriority w:val="1"/>
    <w:unhideWhenUsed/>
    <w:qFormat/>
    <w:pPr>
      <w:tabs>
        <w:tab w:val="left" w:pos="1200"/>
      </w:tabs>
      <w:ind w:left="2001" w:hanging="1195"/>
    </w:pPr>
  </w:style>
  <w:style w:type="paragraph" w:styleId="Title">
    <w:name w:val="Title"/>
    <w:basedOn w:val="Normal"/>
    <w:next w:val="Normal"/>
    <w:link w:val="TitleChar"/>
    <w:uiPriority w:val="10"/>
    <w:unhideWhenUsed/>
    <w:qFormat/>
    <w:pPr>
      <w:pBdr>
        <w:bottom w:val="single" w:sz="8" w:space="4" w:color="4F81BD"/>
      </w:pBdr>
      <w:spacing w:after="300"/>
      <w:contextualSpacing/>
    </w:pPr>
    <w:rPr>
      <w:rFonts w:eastAsiaTheme="majorEastAsia"/>
      <w:color w:val="17365D" w:themeColor="text2" w:themeShade="BF"/>
      <w:spacing w:val="5"/>
      <w:kern w:val="2"/>
      <w:sz w:val="52"/>
      <w:szCs w:val="52"/>
    </w:rPr>
  </w:style>
  <w:style w:type="paragraph" w:styleId="CommentSubject">
    <w:name w:val="annotation subject"/>
    <w:basedOn w:val="CommentText"/>
    <w:link w:val="CommentSubjectChar"/>
    <w:uiPriority w:val="1"/>
    <w:unhideWhenUsed/>
    <w:qFormat/>
    <w:rPr>
      <w:b/>
      <w:bCs/>
    </w:rPr>
  </w:style>
  <w:style w:type="paragraph" w:styleId="BodyTextFirstIndent">
    <w:name w:val="Body Text First Indent"/>
    <w:basedOn w:val="BodyText"/>
    <w:link w:val="BodyTextFirstIndentChar"/>
    <w:uiPriority w:val="1"/>
    <w:unhideWhenUsed/>
    <w:qFormat/>
    <w:pPr>
      <w:widowControl/>
      <w:tabs>
        <w:tab w:val="left" w:pos="420"/>
        <w:tab w:val="left" w:pos="3119"/>
        <w:tab w:val="left" w:pos="5670"/>
        <w:tab w:val="left" w:pos="7144"/>
      </w:tabs>
      <w:spacing w:after="120" w:line="240" w:lineRule="atLeast"/>
      <w:ind w:firstLine="210"/>
      <w:jc w:val="both"/>
    </w:pPr>
    <w:rPr>
      <w:rFonts w:eastAsia="Calibri"/>
      <w:lang w:val="en-GB" w:eastAsia="fr-FR"/>
    </w:rPr>
  </w:style>
  <w:style w:type="paragraph" w:styleId="BodyTextFirstIndent2">
    <w:name w:val="Body Text First Indent 2"/>
    <w:basedOn w:val="Normal"/>
    <w:link w:val="BodyTextFirstIndent2Char"/>
    <w:uiPriority w:val="99"/>
    <w:unhideWhenUsed/>
    <w:qFormat/>
    <w:pPr>
      <w:spacing w:after="240" w:line="240" w:lineRule="atLeast"/>
      <w:ind w:firstLine="210"/>
      <w:jc w:val="both"/>
    </w:pPr>
    <w:rPr>
      <w:rFonts w:ascii="Cambria" w:eastAsia="MS Mincho" w:hAnsi="Cambria" w:cs="Cambria"/>
      <w:lang w:eastAsia="fr-FR"/>
    </w:rPr>
  </w:style>
  <w:style w:type="table" w:styleId="TableGrid">
    <w:name w:val="Table Grid"/>
    <w:basedOn w:val="TableNormal"/>
    <w:uiPriority w:val="59"/>
    <w:qFormat/>
    <w:rPr>
      <w:rFonts w:ascii="Verdana" w:eastAsiaTheme="minorEastAsia" w:hAnsi="Verdana"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uiPriority w:val="99"/>
    <w:qFormat/>
    <w:pPr>
      <w:spacing w:after="240" w:line="230" w:lineRule="atLeast"/>
      <w:jc w:val="both"/>
    </w:pPr>
    <w:rPr>
      <w:rFonts w:asciiTheme="minorHAnsi" w:eastAsiaTheme="minorEastAsia" w:hAnsiTheme="minorHAnsi" w:cstheme="minorBidi"/>
      <w:color w:val="FFFFFF"/>
      <w:lang w:val="de-DE"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il"/>
          <w:tr2bl w:val="nil"/>
        </w:tcBorders>
        <w:shd w:val="solid" w:color="000000" w:fill="FFFFFF"/>
      </w:tcPr>
    </w:tblStylePr>
    <w:tblStylePr w:type="firstCol">
      <w:rPr>
        <w:b/>
        <w:bCs/>
        <w:i/>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rPr>
      <w:tblPr/>
      <w:tcPr>
        <w:tcBorders>
          <w:tl2br w:val="nil"/>
          <w:tr2bl w:val="nil"/>
        </w:tcBorders>
      </w:tcPr>
    </w:tblStylePr>
  </w:style>
  <w:style w:type="table" w:styleId="TableColorful2">
    <w:name w:val="Table Colorful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il"/>
          <w:tr2bl w:val="nil"/>
        </w:tcBorders>
        <w:shd w:val="solid" w:color="800000" w:fill="FFFFFF"/>
      </w:tcPr>
    </w:tblStylePr>
    <w:tblStylePr w:type="firstCol">
      <w:rPr>
        <w:b/>
        <w:bCs/>
        <w:i/>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rPr>
      <w:tblPr/>
      <w:tcPr>
        <w:tcBorders>
          <w:tl2br w:val="nil"/>
          <w:tr2bl w:val="nil"/>
        </w:tcBorders>
      </w:tcPr>
    </w:tblStylePr>
  </w:style>
  <w:style w:type="table" w:styleId="TableColorful3">
    <w:name w:val="Table Colorful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Elegant">
    <w:name w:val="Table Elegant"/>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qFormat/>
    <w:pPr>
      <w:spacing w:after="240" w:line="230" w:lineRule="atLeast"/>
      <w:jc w:val="both"/>
    </w:pPr>
    <w:rPr>
      <w:rFonts w:asciiTheme="minorHAnsi" w:eastAsiaTheme="minorEastAsia" w:hAnsiTheme="minorHAnsi" w:cstheme="minorBidi"/>
      <w:color w:val="000080"/>
      <w:lang w:val="de-DE"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Simple1">
    <w:name w:val="Table Simple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qFormat/>
    <w:pPr>
      <w:spacing w:after="240" w:line="230" w:lineRule="atLeast"/>
      <w:jc w:val="both"/>
    </w:pPr>
    <w:rPr>
      <w:rFonts w:asciiTheme="minorHAnsi" w:eastAsiaTheme="minorEastAsia" w:hAnsiTheme="minorHAnsi" w:cstheme="minorBidi"/>
      <w:lang w:val="de-DE" w:eastAsia="de-D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qFormat/>
    <w:pPr>
      <w:spacing w:after="240" w:line="230" w:lineRule="atLeast"/>
      <w:jc w:val="both"/>
    </w:pPr>
    <w:rPr>
      <w:rFonts w:asciiTheme="minorHAnsi" w:eastAsiaTheme="minorEastAsia" w:hAnsiTheme="minorHAnsi" w:cstheme="minorBidi"/>
      <w:lang w:val="de-DE" w:eastAsia="de-DE"/>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3Deffects1">
    <w:name w:val="Table 3D effects 1"/>
    <w:basedOn w:val="TableNormal"/>
    <w:uiPriority w:val="99"/>
    <w:qFormat/>
    <w:pPr>
      <w:spacing w:after="240" w:line="230" w:lineRule="atLeast"/>
      <w:jc w:val="both"/>
    </w:pPr>
    <w:rPr>
      <w:rFonts w:asciiTheme="minorHAnsi" w:eastAsiaTheme="minorEastAsia" w:hAnsiTheme="minorHAnsi" w:cstheme="minorBidi"/>
      <w:lang w:val="de-DE" w:eastAsia="de-D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qFormat/>
    <w:pPr>
      <w:spacing w:after="240" w:line="230" w:lineRule="atLeast"/>
      <w:jc w:val="both"/>
    </w:pPr>
    <w:rPr>
      <w:rFonts w:asciiTheme="minorHAnsi" w:eastAsiaTheme="minorEastAsia" w:hAnsiTheme="minorHAnsi" w:cstheme="minorBidi"/>
      <w:lang w:val="de-DE" w:eastAsia="de-DE"/>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qFormat/>
    <w:pPr>
      <w:spacing w:after="240" w:line="230" w:lineRule="atLeast"/>
      <w:jc w:val="both"/>
    </w:pPr>
    <w:rPr>
      <w:rFonts w:asciiTheme="minorHAnsi" w:eastAsiaTheme="minorEastAsia" w:hAnsiTheme="minorHAnsi" w:cstheme="minorBidi"/>
      <w:lang w:val="de-DE" w:eastAsia="de-DE"/>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List1">
    <w:name w:val="Table List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table" w:styleId="TableList4">
    <w:name w:val="Table List 4"/>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Contemporary">
    <w:name w:val="Table Contemporary"/>
    <w:basedOn w:val="TableNormal"/>
    <w:uiPriority w:val="99"/>
    <w:qFormat/>
    <w:pPr>
      <w:spacing w:after="240" w:line="230" w:lineRule="atLeast"/>
      <w:jc w:val="both"/>
    </w:pPr>
    <w:rPr>
      <w:rFonts w:asciiTheme="minorHAnsi" w:eastAsiaTheme="minorEastAsia" w:hAnsiTheme="minorHAnsi" w:cstheme="minorBidi"/>
      <w:lang w:val="de-DE" w:eastAsia="de-DE"/>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Columns1">
    <w:name w:val="Table Columns 1"/>
    <w:basedOn w:val="TableNormal"/>
    <w:uiPriority w:val="99"/>
    <w:qFormat/>
    <w:pPr>
      <w:spacing w:after="240" w:line="230" w:lineRule="atLeast"/>
      <w:jc w:val="both"/>
    </w:pPr>
    <w:rPr>
      <w:rFonts w:asciiTheme="minorHAnsi" w:eastAsiaTheme="minorEastAsia" w:hAnsiTheme="minorHAnsi" w:cstheme="minorBidi"/>
      <w:b/>
      <w:bCs/>
      <w:lang w:val="de-DE" w:eastAsia="de-DE"/>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qFormat/>
    <w:pPr>
      <w:spacing w:after="240" w:line="230" w:lineRule="atLeast"/>
      <w:jc w:val="both"/>
    </w:pPr>
    <w:rPr>
      <w:rFonts w:asciiTheme="minorHAnsi" w:eastAsiaTheme="minorEastAsia" w:hAnsiTheme="minorHAnsi" w:cstheme="minorBidi"/>
      <w:b/>
      <w:bCs/>
      <w:lang w:val="de-DE" w:eastAsia="de-DE"/>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qFormat/>
    <w:pPr>
      <w:spacing w:after="240" w:line="230" w:lineRule="atLeast"/>
      <w:jc w:val="both"/>
    </w:pPr>
    <w:rPr>
      <w:rFonts w:asciiTheme="minorHAnsi" w:eastAsiaTheme="minorEastAsia" w:hAnsiTheme="minorHAnsi" w:cstheme="minorBidi"/>
      <w:b/>
      <w:bCs/>
      <w:lang w:val="de-DE" w:eastAsia="de-DE"/>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qFormat/>
    <w:pPr>
      <w:spacing w:after="240" w:line="230" w:lineRule="atLeast"/>
      <w:jc w:val="both"/>
    </w:pPr>
    <w:rPr>
      <w:rFonts w:asciiTheme="minorHAnsi" w:eastAsiaTheme="minorEastAsia" w:hAnsiTheme="minorHAnsi" w:cstheme="minorBidi"/>
      <w:lang w:val="de-DE" w:eastAsia="de-DE"/>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il"/>
          <w:tr2bl w:val="nil"/>
        </w:tcBorders>
      </w:tcPr>
    </w:tblStylePr>
    <w:tblStylePr w:type="lastCol">
      <w:rPr>
        <w:i/>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iPriority w:val="99"/>
    <w:qFormat/>
    <w:pPr>
      <w:spacing w:after="240" w:line="230" w:lineRule="atLeast"/>
      <w:jc w:val="both"/>
    </w:pPr>
    <w:rPr>
      <w:rFonts w:asciiTheme="minorHAnsi" w:eastAsiaTheme="minorEastAsia" w:hAnsiTheme="minorHAnsi" w:cstheme="minorBidi"/>
      <w:lang w:val="de-DE"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qFormat/>
    <w:pPr>
      <w:spacing w:after="240" w:line="230" w:lineRule="atLeast"/>
      <w:jc w:val="both"/>
    </w:pPr>
    <w:rPr>
      <w:rFonts w:asciiTheme="minorHAnsi" w:eastAsiaTheme="minorEastAsia" w:hAnsiTheme="minorHAnsi" w:cstheme="minorBidi"/>
      <w:b/>
      <w:bCs/>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Web1">
    <w:name w:val="Table Web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styleId="TableProfessional">
    <w:name w:val="Table Professional"/>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LightShading">
    <w:name w:val="Light Shading"/>
    <w:basedOn w:val="TableNormal"/>
    <w:uiPriority w:val="60"/>
    <w:qFormat/>
    <w:rPr>
      <w:rFonts w:asciiTheme="minorHAnsi" w:eastAsiaTheme="minorEastAsia" w:hAnsiTheme="minorHAnsi" w:cstheme="minorBidi"/>
      <w:color w:val="000000" w:themeColor="text1" w:themeShade="BF"/>
      <w:lang w:val="de-DE" w:eastAsia="de-D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rFonts w:asciiTheme="minorHAnsi" w:eastAsiaTheme="minorEastAsia" w:hAnsiTheme="minorHAnsi" w:cstheme="minorBidi"/>
      <w:color w:val="365F91" w:themeColor="accent1" w:themeShade="BF"/>
      <w:lang w:val="de-DE" w:eastAsia="de-DE"/>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rFonts w:asciiTheme="minorHAnsi" w:eastAsiaTheme="minorEastAsia" w:hAnsiTheme="minorHAnsi" w:cstheme="minorBidi"/>
      <w:color w:val="943634" w:themeColor="accent2" w:themeShade="BF"/>
      <w:lang w:val="de-DE" w:eastAsia="de-DE"/>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rFonts w:asciiTheme="minorHAnsi" w:eastAsiaTheme="minorEastAsia" w:hAnsiTheme="minorHAnsi" w:cstheme="minorBidi"/>
      <w:color w:val="76923C" w:themeColor="accent3" w:themeShade="BF"/>
      <w:lang w:val="de-DE" w:eastAsia="de-DE"/>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rFonts w:asciiTheme="minorHAnsi" w:eastAsiaTheme="minorEastAsia" w:hAnsiTheme="minorHAnsi" w:cstheme="minorBidi"/>
      <w:color w:val="5F497A" w:themeColor="accent4" w:themeShade="BF"/>
      <w:lang w:val="de-DE" w:eastAsia="de-DE"/>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rFonts w:asciiTheme="minorHAnsi" w:eastAsiaTheme="minorEastAsia" w:hAnsiTheme="minorHAnsi" w:cstheme="minorBidi"/>
      <w:color w:val="31849B" w:themeColor="accent5" w:themeShade="BF"/>
      <w:lang w:val="de-DE" w:eastAsia="de-DE"/>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rFonts w:asciiTheme="minorHAnsi" w:eastAsiaTheme="minorEastAsia" w:hAnsiTheme="minorHAnsi" w:cstheme="minorBidi"/>
      <w:color w:val="E36C0A" w:themeColor="accent6" w:themeShade="BF"/>
      <w:lang w:val="de-DE" w:eastAsia="de-DE"/>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rPr>
      <w:rFonts w:asciiTheme="minorHAnsi" w:eastAsiaTheme="minorEastAsia" w:hAnsiTheme="minorHAnsi" w:cstheme="minorBidi"/>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rPr>
      <w:rFonts w:asciiTheme="minorHAnsi" w:eastAsiaTheme="minorEastAsia" w:hAnsiTheme="minorHAnsi" w:cstheme="minorBidi"/>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rPr>
      <w:rFonts w:asciiTheme="minorHAnsi" w:eastAsiaTheme="minorEastAsia" w:hAnsiTheme="minorHAnsi" w:cstheme="minorBidi"/>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rPr>
      <w:rFonts w:asciiTheme="minorHAnsi" w:eastAsiaTheme="minorEastAsia" w:hAnsiTheme="minorHAnsi" w:cstheme="minorBidi"/>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rPr>
      <w:rFonts w:asciiTheme="minorHAnsi" w:eastAsiaTheme="minorEastAsia" w:hAnsiTheme="minorHAnsi" w:cstheme="minorBidi"/>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rPr>
      <w:rFonts w:asciiTheme="minorHAnsi" w:eastAsiaTheme="minorEastAsia" w:hAnsiTheme="minorHAnsi" w:cstheme="minorBidi"/>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rPr>
      <w:rFonts w:asciiTheme="minorHAnsi" w:eastAsiaTheme="minorEastAsia" w:hAnsiTheme="minorHAnsi" w:cstheme="minorBidi"/>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rPr>
      <w:rFonts w:asciiTheme="minorHAnsi" w:eastAsiaTheme="minorEastAsia" w:hAnsiTheme="minorHAnsi" w:cstheme="minorBidi"/>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rPr>
      <w:rFonts w:asciiTheme="minorHAnsi" w:eastAsiaTheme="minorEastAsia" w:hAnsiTheme="minorHAnsi" w:cstheme="minorBidi"/>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rPr>
      <w:rFonts w:asciiTheme="minorHAnsi" w:eastAsiaTheme="minorEastAsia" w:hAnsiTheme="minorHAnsi" w:cstheme="minorBidi"/>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rPr>
      <w:rFonts w:asciiTheme="minorHAnsi" w:eastAsiaTheme="minorEastAsia" w:hAnsiTheme="minorHAnsi" w:cstheme="minorBidi"/>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rPr>
      <w:rFonts w:asciiTheme="minorHAnsi" w:eastAsiaTheme="minorEastAsia" w:hAnsiTheme="minorHAnsi" w:cstheme="minorBidi"/>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rPr>
      <w:rFonts w:asciiTheme="minorHAnsi" w:eastAsiaTheme="minorEastAsia" w:hAnsiTheme="minorHAnsi" w:cstheme="minorBidi"/>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rPr>
      <w:rFonts w:asciiTheme="minorHAnsi" w:eastAsiaTheme="minorEastAsia" w:hAnsiTheme="minorHAnsi" w:cstheme="minorBidi"/>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rPr>
      <w:rFonts w:asciiTheme="minorHAnsi" w:eastAsiaTheme="minorEastAsia" w:hAnsiTheme="minorHAnsi" w:cstheme="minorBidi"/>
      <w:lang w:val="de-DE" w:eastAsia="de-D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rPr>
      <w:rFonts w:asciiTheme="minorHAnsi" w:eastAsiaTheme="minorEastAsia" w:hAnsiTheme="minorHAnsi" w:cstheme="minorBidi"/>
      <w:lang w:val="de-DE" w:eastAsia="de-DE"/>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rPr>
      <w:rFonts w:asciiTheme="minorHAnsi" w:eastAsiaTheme="minorEastAsia" w:hAnsiTheme="minorHAnsi" w:cstheme="minorBidi"/>
      <w:lang w:val="de-DE" w:eastAsia="de-DE"/>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rPr>
      <w:rFonts w:asciiTheme="minorHAnsi" w:eastAsiaTheme="minorEastAsia" w:hAnsiTheme="minorHAnsi" w:cstheme="minorBidi"/>
      <w:lang w:val="de-DE" w:eastAsia="de-DE"/>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rPr>
      <w:rFonts w:asciiTheme="minorHAnsi" w:eastAsiaTheme="minorEastAsia" w:hAnsiTheme="minorHAnsi" w:cstheme="minorBidi"/>
      <w:lang w:val="de-DE" w:eastAsia="de-DE"/>
    </w:r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rPr>
      <w:rFonts w:asciiTheme="minorHAnsi" w:eastAsiaTheme="minorEastAsia" w:hAnsiTheme="minorHAnsi" w:cstheme="minorBidi"/>
      <w:lang w:val="de-DE" w:eastAsia="de-DE"/>
    </w:r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rPr>
      <w:rFonts w:asciiTheme="minorHAnsi" w:eastAsiaTheme="minorEastAsia" w:hAnsiTheme="minorHAnsi" w:cstheme="minorBidi"/>
      <w:lang w:val="de-DE" w:eastAsia="de-DE"/>
    </w:r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rPr>
      <w:rFonts w:asciiTheme="minorHAnsi" w:eastAsiaTheme="minorEastAsia" w:hAnsiTheme="minorHAnsi" w:cstheme="minorBidi"/>
      <w:lang w:val="de-DE" w:eastAsia="de-D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rPr>
      <w:rFonts w:asciiTheme="minorHAnsi" w:eastAsiaTheme="minorEastAsia" w:hAnsiTheme="minorHAnsi" w:cstheme="minorBidi"/>
      <w:lang w:val="de-DE" w:eastAsia="de-DE"/>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rPr>
      <w:rFonts w:asciiTheme="minorHAnsi" w:eastAsiaTheme="minorEastAsia" w:hAnsiTheme="minorHAnsi" w:cstheme="minorBidi"/>
      <w:lang w:val="de-DE" w:eastAsia="de-DE"/>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rPr>
      <w:rFonts w:asciiTheme="minorHAnsi" w:eastAsiaTheme="minorEastAsia" w:hAnsiTheme="minorHAnsi" w:cstheme="minorBidi"/>
      <w:lang w:val="de-DE" w:eastAsia="de-DE"/>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rPr>
      <w:rFonts w:asciiTheme="minorHAnsi" w:eastAsiaTheme="minorEastAsia" w:hAnsiTheme="minorHAnsi" w:cstheme="minorBidi"/>
      <w:lang w:val="de-DE" w:eastAsia="de-DE"/>
    </w:r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rPr>
      <w:rFonts w:asciiTheme="minorHAnsi" w:eastAsiaTheme="minorEastAsia" w:hAnsiTheme="minorHAnsi" w:cstheme="minorBidi"/>
      <w:lang w:val="de-DE" w:eastAsia="de-DE"/>
    </w:r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rPr>
      <w:rFonts w:asciiTheme="minorHAnsi" w:eastAsiaTheme="minorEastAsia" w:hAnsiTheme="minorHAnsi" w:cstheme="minorBidi"/>
      <w:lang w:val="de-DE" w:eastAsia="de-DE"/>
    </w:r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Strong">
    <w:name w:val="Strong"/>
    <w:uiPriority w:val="22"/>
    <w:unhideWhenUsed/>
    <w:qFormat/>
    <w:rPr>
      <w:b/>
      <w:lang w:val="fr-FR"/>
    </w:rPr>
  </w:style>
  <w:style w:type="character" w:styleId="EndnoteReference">
    <w:name w:val="endnote reference"/>
    <w:basedOn w:val="DefaultParagraphFont"/>
    <w:semiHidden/>
    <w:unhideWhenUsed/>
    <w:qFormat/>
    <w:rPr>
      <w:vertAlign w:val="superscript"/>
    </w:rPr>
  </w:style>
  <w:style w:type="character" w:styleId="PageNumber">
    <w:name w:val="page number"/>
    <w:uiPriority w:val="99"/>
    <w:unhideWhenUsed/>
    <w:qFormat/>
    <w:rPr>
      <w:lang w:val="fr-FR"/>
    </w:rPr>
  </w:style>
  <w:style w:type="character" w:styleId="FollowedHyperlink">
    <w:name w:val="FollowedHyperlink"/>
    <w:basedOn w:val="DefaultParagraphFont"/>
    <w:uiPriority w:val="1"/>
    <w:unhideWhenUsed/>
    <w:qFormat/>
    <w:rPr>
      <w:color w:val="800080" w:themeColor="followedHyperlink"/>
      <w:u w:val="single"/>
    </w:rPr>
  </w:style>
  <w:style w:type="character" w:styleId="Emphasis">
    <w:name w:val="Emphasis"/>
    <w:basedOn w:val="DefaultParagraphFont"/>
    <w:uiPriority w:val="20"/>
    <w:unhideWhenUsed/>
    <w:qFormat/>
    <w:rPr>
      <w:i/>
      <w:iCs/>
    </w:rPr>
  </w:style>
  <w:style w:type="character" w:styleId="LineNumber">
    <w:name w:val="line number"/>
    <w:uiPriority w:val="99"/>
    <w:unhideWhenUsed/>
    <w:qFormat/>
    <w:rPr>
      <w:lang w:val="fr-FR"/>
    </w:rPr>
  </w:style>
  <w:style w:type="character" w:styleId="Hyperlink">
    <w:name w:val="Hyperlink"/>
    <w:basedOn w:val="DefaultParagraphFont"/>
    <w:qFormat/>
    <w:rPr>
      <w:color w:val="0000FF" w:themeColor="hyperlink"/>
      <w:u w:val="none"/>
    </w:rPr>
  </w:style>
  <w:style w:type="character" w:styleId="CommentReference">
    <w:name w:val="annotation reference"/>
    <w:basedOn w:val="DefaultParagraphFont"/>
    <w:uiPriority w:val="1"/>
    <w:unhideWhenUsed/>
    <w:qFormat/>
    <w:rPr>
      <w:sz w:val="16"/>
      <w:szCs w:val="16"/>
    </w:rPr>
  </w:style>
  <w:style w:type="character" w:styleId="FootnoteReference">
    <w:name w:val="footnote reference"/>
    <w:basedOn w:val="DefaultParagraphFont"/>
    <w:qFormat/>
    <w:rPr>
      <w:vertAlign w:val="superscript"/>
    </w:rPr>
  </w:style>
  <w:style w:type="paragraph" w:customStyle="1" w:styleId="Notespacebefore">
    <w:name w:val="Note space before"/>
    <w:qFormat/>
    <w:pPr>
      <w:spacing w:before="240" w:after="200" w:line="276" w:lineRule="auto"/>
    </w:pPr>
    <w:rPr>
      <w:rFonts w:ascii="Verdana" w:eastAsia="Arial" w:hAnsi="Verdana" w:cs="Arial"/>
      <w:color w:val="000000" w:themeColor="text1"/>
      <w:sz w:val="16"/>
      <w:szCs w:val="22"/>
      <w:lang w:val="en-GB" w:eastAsia="en-US"/>
    </w:rPr>
  </w:style>
  <w:style w:type="paragraph" w:customStyle="1" w:styleId="Heading1NOindent">
    <w:name w:val="Heading_1 NO indent"/>
    <w:basedOn w:val="Heading1NOToC"/>
    <w:qFormat/>
    <w:pPr>
      <w:ind w:left="0" w:firstLine="0"/>
    </w:pPr>
    <w:rPr>
      <w:lang w:val="en-US"/>
    </w:rPr>
  </w:style>
  <w:style w:type="paragraph" w:customStyle="1" w:styleId="Heading1NOToC">
    <w:name w:val="Heading_1 NO ToC"/>
    <w:basedOn w:val="Normal"/>
    <w:qFormat/>
    <w:pPr>
      <w:keepNext/>
      <w:tabs>
        <w:tab w:val="left" w:pos="1120"/>
      </w:tabs>
      <w:spacing w:before="480" w:after="240" w:line="240" w:lineRule="exact"/>
      <w:ind w:left="1123" w:hanging="1123"/>
      <w:outlineLvl w:val="3"/>
    </w:pPr>
    <w:rPr>
      <w:b/>
      <w:caps/>
    </w:rPr>
  </w:style>
  <w:style w:type="paragraph" w:customStyle="1" w:styleId="Tablebracket">
    <w:name w:val="Table bracket"/>
    <w:basedOn w:val="Tablebody"/>
    <w:qFormat/>
  </w:style>
  <w:style w:type="paragraph" w:customStyle="1" w:styleId="Tablebody">
    <w:name w:val="Table body"/>
    <w:basedOn w:val="Normal"/>
    <w:link w:val="TablebodyChar"/>
    <w:qFormat/>
    <w:pPr>
      <w:spacing w:line="220" w:lineRule="exact"/>
    </w:pPr>
    <w:rPr>
      <w:spacing w:val="-4"/>
      <w:sz w:val="18"/>
    </w:rPr>
  </w:style>
  <w:style w:type="character" w:customStyle="1" w:styleId="tablerownobreak">
    <w:name w:val="table row no break"/>
    <w:qFormat/>
    <w:rPr>
      <w:color w:val="FF33CC"/>
      <w:bdr w:val="single" w:sz="8" w:space="0" w:color="FF33CC"/>
    </w:rPr>
  </w:style>
  <w:style w:type="paragraph" w:customStyle="1" w:styleId="THEENDlandscape">
    <w:name w:val="THE END _____ landscape"/>
    <w:basedOn w:val="Normal"/>
    <w:qFormat/>
    <w:pPr>
      <w:pBdr>
        <w:top w:val="single" w:sz="2" w:space="1" w:color="auto"/>
        <w:left w:val="single" w:sz="2" w:space="4" w:color="auto"/>
        <w:bottom w:val="single" w:sz="2" w:space="1" w:color="auto"/>
        <w:right w:val="single" w:sz="2" w:space="4" w:color="auto"/>
      </w:pBdr>
      <w:shd w:val="clear" w:color="auto" w:fill="7F7F7F" w:themeFill="text1" w:themeFillTint="80"/>
      <w:spacing w:before="480" w:after="120" w:line="14" w:lineRule="exact"/>
      <w:ind w:left="3997" w:right="3997"/>
      <w:jc w:val="center"/>
    </w:pPr>
  </w:style>
  <w:style w:type="paragraph" w:customStyle="1" w:styleId="THEENDNOspacebeforelandscape">
    <w:name w:val="THE END _____ NO space before landscape"/>
    <w:basedOn w:val="Normal"/>
    <w:qFormat/>
    <w:pPr>
      <w:pBdr>
        <w:top w:val="single" w:sz="2" w:space="1" w:color="auto"/>
        <w:left w:val="single" w:sz="2" w:space="4" w:color="auto"/>
        <w:bottom w:val="single" w:sz="2" w:space="1" w:color="auto"/>
        <w:right w:val="single" w:sz="2" w:space="4" w:color="auto"/>
      </w:pBdr>
      <w:shd w:val="solid" w:color="auto" w:fill="auto"/>
      <w:spacing w:before="240" w:after="120" w:line="14" w:lineRule="exact"/>
      <w:ind w:left="3997" w:right="3997"/>
      <w:jc w:val="center"/>
    </w:pPr>
  </w:style>
  <w:style w:type="character" w:customStyle="1" w:styleId="Serifitalic">
    <w:name w:val="Serif italic"/>
    <w:qFormat/>
    <w:rPr>
      <w:rFonts w:ascii="Times New Roman" w:hAnsi="Times New Roman"/>
      <w:i/>
    </w:rPr>
  </w:style>
  <w:style w:type="character" w:customStyle="1" w:styleId="Superscript">
    <w:name w:val="Superscript"/>
    <w:basedOn w:val="DefaultParagraphFont"/>
    <w:qFormat/>
    <w:rPr>
      <w:vertAlign w:val="superscript"/>
    </w:rPr>
  </w:style>
  <w:style w:type="character" w:customStyle="1" w:styleId="HeaderChar">
    <w:name w:val="Header Char"/>
    <w:basedOn w:val="DefaultParagraphFont"/>
    <w:link w:val="Header"/>
    <w:uiPriority w:val="99"/>
    <w:qFormat/>
    <w:rPr>
      <w:rFonts w:ascii="Verdana" w:eastAsiaTheme="minorHAnsi" w:hAnsi="Verdana" w:cstheme="majorBidi"/>
      <w:color w:val="000000" w:themeColor="text1"/>
      <w:lang w:val="fr-FR" w:eastAsia="zh-TW"/>
    </w:rPr>
  </w:style>
  <w:style w:type="character" w:customStyle="1" w:styleId="FooterChar">
    <w:name w:val="Footer Char"/>
    <w:basedOn w:val="DefaultParagraphFont"/>
    <w:link w:val="Footer"/>
    <w:uiPriority w:val="99"/>
    <w:qFormat/>
    <w:rPr>
      <w:rFonts w:ascii="Verdana" w:eastAsiaTheme="minorHAnsi" w:hAnsi="Verdana" w:cstheme="majorBidi"/>
      <w:color w:val="000000" w:themeColor="text1"/>
      <w:lang w:val="fr-FR" w:eastAsia="zh-TW"/>
    </w:rPr>
  </w:style>
  <w:style w:type="paragraph" w:customStyle="1" w:styleId="COVERTITLE">
    <w:name w:val="COVER TITLE"/>
    <w:qFormat/>
    <w:pPr>
      <w:spacing w:before="120" w:after="120" w:line="276" w:lineRule="auto"/>
      <w:outlineLvl w:val="0"/>
    </w:pPr>
    <w:rPr>
      <w:rFonts w:ascii="Verdana" w:eastAsiaTheme="minorHAnsi" w:hAnsi="Verdana" w:cstheme="majorBidi"/>
      <w:b/>
      <w:color w:val="000000" w:themeColor="text1"/>
      <w:sz w:val="36"/>
      <w:lang w:val="en-GB" w:eastAsia="zh-TW"/>
    </w:rPr>
  </w:style>
  <w:style w:type="paragraph" w:customStyle="1" w:styleId="COVERsub-subtitle">
    <w:name w:val="COVER sub-subtitle"/>
    <w:basedOn w:val="Normal"/>
    <w:qFormat/>
    <w:pPr>
      <w:spacing w:before="120" w:after="120"/>
    </w:pPr>
    <w:rPr>
      <w:b/>
      <w:sz w:val="28"/>
    </w:rPr>
  </w:style>
  <w:style w:type="paragraph" w:customStyle="1" w:styleId="COVERsubtitle">
    <w:name w:val="COVER subtitle"/>
    <w:basedOn w:val="Normal"/>
    <w:qFormat/>
    <w:pPr>
      <w:spacing w:before="120" w:after="120"/>
    </w:pPr>
    <w:rPr>
      <w:b/>
      <w:sz w:val="32"/>
    </w:rPr>
  </w:style>
  <w:style w:type="paragraph" w:customStyle="1" w:styleId="TITLEPAGE">
    <w:name w:val="TITLE PAGE"/>
    <w:basedOn w:val="Normal"/>
    <w:qFormat/>
    <w:pPr>
      <w:spacing w:before="120" w:after="120"/>
    </w:pPr>
    <w:rPr>
      <w:b/>
      <w:sz w:val="32"/>
    </w:rPr>
  </w:style>
  <w:style w:type="paragraph" w:customStyle="1" w:styleId="TITLEPAGEsubtitle">
    <w:name w:val="TITLE PAGE subtitle"/>
    <w:basedOn w:val="Normal"/>
    <w:qFormat/>
    <w:pPr>
      <w:spacing w:before="120" w:after="120"/>
    </w:pPr>
    <w:rPr>
      <w:b/>
      <w:sz w:val="28"/>
    </w:rPr>
  </w:style>
  <w:style w:type="paragraph" w:customStyle="1" w:styleId="TITLEPAGEsub-subtitle">
    <w:name w:val="TITLE PAGE sub-subtitle"/>
    <w:basedOn w:val="Normal"/>
    <w:qFormat/>
    <w:pPr>
      <w:spacing w:before="120" w:after="120"/>
    </w:pPr>
    <w:rPr>
      <w:b/>
      <w:sz w:val="24"/>
    </w:rPr>
  </w:style>
  <w:style w:type="paragraph" w:customStyle="1" w:styleId="ZZZZZZZZZZZZZZZZZZZZZZZZZZ">
    <w:name w:val="ZZZZZZZZZZZZZZZZZZZZZZZZZZ"/>
    <w:basedOn w:val="Normal"/>
    <w:qFormat/>
  </w:style>
  <w:style w:type="paragraph" w:customStyle="1" w:styleId="Parttitle">
    <w:name w:val="Part title"/>
    <w:qFormat/>
    <w:pPr>
      <w:keepNext/>
      <w:spacing w:after="560" w:line="300" w:lineRule="exact"/>
      <w:outlineLvl w:val="1"/>
    </w:pPr>
    <w:rPr>
      <w:rFonts w:ascii="Verdana" w:eastAsiaTheme="minorHAnsi" w:hAnsi="Verdana" w:cstheme="majorBidi"/>
      <w:b/>
      <w:caps/>
      <w:color w:val="000000" w:themeColor="text1"/>
      <w:sz w:val="26"/>
      <w:lang w:val="en-GB" w:eastAsia="zh-TW"/>
    </w:rPr>
  </w:style>
  <w:style w:type="paragraph" w:customStyle="1" w:styleId="Chapterhead">
    <w:name w:val="Chapter head"/>
    <w:qFormat/>
    <w:pPr>
      <w:keepNext/>
      <w:spacing w:after="560" w:line="280" w:lineRule="exact"/>
      <w:outlineLvl w:val="2"/>
    </w:pPr>
    <w:rPr>
      <w:rFonts w:ascii="Verdana" w:eastAsia="Arial" w:hAnsi="Verdana" w:cs="Arial"/>
      <w:b/>
      <w:caps/>
      <w:color w:val="000000" w:themeColor="text1"/>
      <w:sz w:val="24"/>
      <w:szCs w:val="22"/>
      <w:lang w:val="en-GB" w:eastAsia="en-US"/>
    </w:rPr>
  </w:style>
  <w:style w:type="paragraph" w:customStyle="1" w:styleId="ChapterheadNOToC">
    <w:name w:val="Chapter head NO ToC"/>
    <w:basedOn w:val="ChapterheadNOToc0"/>
    <w:next w:val="Chapterhead"/>
    <w:qFormat/>
  </w:style>
  <w:style w:type="paragraph" w:customStyle="1" w:styleId="ChapterheadNOToc0">
    <w:name w:val="Chapter head NO Toc"/>
    <w:basedOn w:val="Chapterhead"/>
    <w:uiPriority w:val="1"/>
    <w:semiHidden/>
    <w:unhideWhenUsed/>
    <w:qFormat/>
    <w:rPr>
      <w:lang w:val="en-US"/>
    </w:rPr>
  </w:style>
  <w:style w:type="paragraph" w:customStyle="1" w:styleId="ChapterheadNOTrunninghead">
    <w:name w:val="Chapter head NOT running head"/>
    <w:qFormat/>
    <w:pPr>
      <w:keepNext/>
      <w:spacing w:after="560" w:line="280" w:lineRule="exact"/>
      <w:outlineLvl w:val="2"/>
    </w:pPr>
    <w:rPr>
      <w:rFonts w:ascii="Verdana" w:eastAsiaTheme="minorHAnsi" w:hAnsi="Verdana" w:cstheme="majorBidi"/>
      <w:b/>
      <w:caps/>
      <w:color w:val="000000" w:themeColor="text1"/>
      <w:sz w:val="24"/>
      <w:lang w:val="en-GB" w:eastAsia="zh-TW"/>
    </w:rPr>
  </w:style>
  <w:style w:type="paragraph" w:customStyle="1" w:styleId="Heading10">
    <w:name w:val="Heading_1"/>
    <w:qFormat/>
    <w:pPr>
      <w:keepNext/>
      <w:spacing w:before="480" w:after="200" w:line="276" w:lineRule="auto"/>
      <w:ind w:left="1123" w:hanging="1123"/>
      <w:outlineLvl w:val="3"/>
    </w:pPr>
    <w:rPr>
      <w:rFonts w:ascii="Verdana" w:eastAsiaTheme="minorHAnsi" w:hAnsi="Verdana" w:cstheme="majorBidi"/>
      <w:b/>
      <w:bCs/>
      <w:caps/>
      <w:color w:val="000000" w:themeColor="text1"/>
      <w:lang w:val="en-GB" w:eastAsia="zh-TW"/>
    </w:rPr>
  </w:style>
  <w:style w:type="paragraph" w:customStyle="1" w:styleId="Heading20">
    <w:name w:val="Heading_2"/>
    <w:link w:val="Heading2Char"/>
    <w:qFormat/>
    <w:pPr>
      <w:keepNext/>
      <w:tabs>
        <w:tab w:val="left" w:pos="1120"/>
      </w:tabs>
      <w:spacing w:before="240" w:after="240" w:line="240" w:lineRule="exact"/>
      <w:ind w:left="1123" w:hanging="1123"/>
      <w:outlineLvl w:val="4"/>
    </w:pPr>
    <w:rPr>
      <w:rFonts w:ascii="Verdana" w:eastAsia="Arial" w:hAnsi="Verdana" w:cs="Arial"/>
      <w:b/>
      <w:bCs/>
      <w:color w:val="000000" w:themeColor="text1"/>
      <w:lang w:val="en-GB" w:eastAsia="en-US"/>
    </w:rPr>
  </w:style>
  <w:style w:type="paragraph" w:customStyle="1" w:styleId="Heading30">
    <w:name w:val="Heading_3"/>
    <w:basedOn w:val="Bodytext0"/>
    <w:link w:val="Heading3Char"/>
    <w:qFormat/>
    <w:pPr>
      <w:keepNext/>
      <w:spacing w:before="240"/>
      <w:ind w:left="1123" w:hanging="1123"/>
      <w:outlineLvl w:val="5"/>
    </w:pPr>
    <w:rPr>
      <w:b/>
      <w:i/>
    </w:rPr>
  </w:style>
  <w:style w:type="paragraph" w:customStyle="1" w:styleId="Bodytext0">
    <w:name w:val="Body_text"/>
    <w:basedOn w:val="Normal"/>
    <w:link w:val="BodytextChar"/>
    <w:qFormat/>
    <w:pPr>
      <w:tabs>
        <w:tab w:val="left" w:pos="1120"/>
      </w:tabs>
      <w:spacing w:after="240" w:line="240" w:lineRule="exact"/>
    </w:pPr>
    <w:rPr>
      <w:szCs w:val="22"/>
    </w:rPr>
  </w:style>
  <w:style w:type="paragraph" w:customStyle="1" w:styleId="Heading40">
    <w:name w:val="Heading_4"/>
    <w:basedOn w:val="Normal"/>
    <w:link w:val="Heading4Char"/>
    <w:qFormat/>
    <w:pPr>
      <w:keepNext/>
      <w:tabs>
        <w:tab w:val="left" w:pos="1120"/>
      </w:tabs>
      <w:spacing w:before="240" w:after="240" w:line="240" w:lineRule="exact"/>
      <w:ind w:left="1123" w:hanging="1123"/>
      <w:outlineLvl w:val="6"/>
    </w:pPr>
    <w:rPr>
      <w:b/>
      <w:color w:val="7F7F7F" w:themeColor="text1" w:themeTint="80"/>
    </w:rPr>
  </w:style>
  <w:style w:type="paragraph" w:customStyle="1" w:styleId="Heading51">
    <w:name w:val="Heading 51"/>
    <w:basedOn w:val="Normal"/>
    <w:qFormat/>
    <w:pPr>
      <w:keepNext/>
      <w:tabs>
        <w:tab w:val="left" w:pos="1120"/>
      </w:tabs>
      <w:spacing w:before="240" w:after="240" w:line="240" w:lineRule="exact"/>
      <w:ind w:left="1123" w:hanging="1123"/>
      <w:outlineLvl w:val="7"/>
    </w:pPr>
    <w:rPr>
      <w:b/>
      <w:i/>
      <w:color w:val="7F7F7F" w:themeColor="text1" w:themeTint="80"/>
    </w:rPr>
  </w:style>
  <w:style w:type="paragraph" w:customStyle="1" w:styleId="Subheading1">
    <w:name w:val="Subheading_1"/>
    <w:qFormat/>
    <w:pPr>
      <w:keepNext/>
      <w:tabs>
        <w:tab w:val="left" w:pos="1120"/>
      </w:tabs>
      <w:spacing w:before="240" w:after="240" w:line="240" w:lineRule="exact"/>
      <w:outlineLvl w:val="8"/>
    </w:pPr>
    <w:rPr>
      <w:rFonts w:ascii="Verdana" w:eastAsia="Arial" w:hAnsi="Verdana" w:cs="Arial"/>
      <w:b/>
      <w:color w:val="7F7F7F" w:themeColor="text1" w:themeTint="80"/>
      <w:szCs w:val="22"/>
      <w:lang w:val="en-GB" w:eastAsia="en-US"/>
    </w:rPr>
  </w:style>
  <w:style w:type="paragraph" w:customStyle="1" w:styleId="Subheading2">
    <w:name w:val="Subheading_2"/>
    <w:qFormat/>
    <w:pPr>
      <w:keepNext/>
      <w:tabs>
        <w:tab w:val="left" w:pos="1120"/>
      </w:tabs>
      <w:spacing w:before="240" w:after="240" w:line="240" w:lineRule="exact"/>
      <w:outlineLvl w:val="8"/>
    </w:pPr>
    <w:rPr>
      <w:rFonts w:ascii="Verdana" w:eastAsia="Arial" w:hAnsi="Verdana" w:cs="Arial"/>
      <w:b/>
      <w:i/>
      <w:color w:val="7F7F7F" w:themeColor="text1" w:themeTint="80"/>
      <w:szCs w:val="22"/>
      <w:lang w:val="en-GB" w:eastAsia="en-US"/>
    </w:rPr>
  </w:style>
  <w:style w:type="paragraph" w:customStyle="1" w:styleId="Bodytextsemibold">
    <w:name w:val="Body text semibold"/>
    <w:basedOn w:val="Normal"/>
    <w:pPr>
      <w:tabs>
        <w:tab w:val="left" w:pos="1120"/>
      </w:tabs>
      <w:spacing w:after="240"/>
    </w:pPr>
    <w:rPr>
      <w:b/>
      <w:color w:val="7F7F7F" w:themeColor="text1" w:themeTint="80"/>
    </w:rPr>
  </w:style>
  <w:style w:type="paragraph" w:customStyle="1" w:styleId="Definitionsandothers">
    <w:name w:val="Definitions and others"/>
    <w:basedOn w:val="Normal"/>
    <w:pPr>
      <w:tabs>
        <w:tab w:val="left" w:pos="480"/>
      </w:tabs>
      <w:spacing w:after="240" w:line="240" w:lineRule="exact"/>
      <w:ind w:left="482" w:hanging="482"/>
    </w:pPr>
  </w:style>
  <w:style w:type="character" w:customStyle="1" w:styleId="FootnoteTextChar">
    <w:name w:val="Footnote Text Char"/>
    <w:basedOn w:val="DefaultParagraphFont"/>
    <w:link w:val="FootnoteText"/>
    <w:rPr>
      <w:rFonts w:ascii="Verdana" w:eastAsiaTheme="minorHAnsi" w:hAnsi="Verdana" w:cstheme="majorBidi"/>
      <w:color w:val="000000" w:themeColor="text1"/>
      <w:sz w:val="16"/>
      <w:lang w:val="fr-FR" w:eastAsia="zh-TW"/>
    </w:rPr>
  </w:style>
  <w:style w:type="paragraph" w:customStyle="1" w:styleId="Footnote">
    <w:name w:val="Footnote"/>
    <w:basedOn w:val="Normal"/>
    <w:uiPriority w:val="1"/>
    <w:unhideWhenUsed/>
    <w:rPr>
      <w:sz w:val="16"/>
    </w:rPr>
  </w:style>
  <w:style w:type="paragraph" w:customStyle="1" w:styleId="Note">
    <w:name w:val="Note"/>
    <w:qFormat/>
    <w:pPr>
      <w:tabs>
        <w:tab w:val="left" w:pos="720"/>
      </w:tabs>
      <w:spacing w:after="240" w:line="200" w:lineRule="exact"/>
    </w:pPr>
    <w:rPr>
      <w:rFonts w:ascii="Verdana" w:eastAsia="Arial" w:hAnsi="Verdana" w:cs="Arial"/>
      <w:color w:val="000000" w:themeColor="text1"/>
      <w:sz w:val="16"/>
      <w:szCs w:val="22"/>
      <w:lang w:val="en-GB" w:eastAsia="en-US"/>
    </w:rPr>
  </w:style>
  <w:style w:type="paragraph" w:customStyle="1" w:styleId="Notesheading">
    <w:name w:val="Notes heading"/>
    <w:next w:val="Notes1"/>
    <w:pPr>
      <w:keepNext/>
      <w:spacing w:line="276" w:lineRule="auto"/>
    </w:pPr>
    <w:rPr>
      <w:rFonts w:ascii="Verdana" w:eastAsiaTheme="minorHAnsi" w:hAnsi="Verdana" w:cstheme="majorBidi"/>
      <w:color w:val="000000" w:themeColor="text1"/>
      <w:sz w:val="16"/>
      <w:lang w:val="en-GB" w:eastAsia="zh-TW"/>
    </w:rPr>
  </w:style>
  <w:style w:type="paragraph" w:customStyle="1" w:styleId="Notes1">
    <w:name w:val="Notes 1"/>
    <w:qFormat/>
    <w:pPr>
      <w:spacing w:after="240" w:line="200" w:lineRule="exact"/>
      <w:ind w:left="360" w:hanging="360"/>
    </w:pPr>
    <w:rPr>
      <w:rFonts w:ascii="Verdana" w:eastAsia="Arial" w:hAnsi="Verdana" w:cs="Arial"/>
      <w:color w:val="000000" w:themeColor="text1"/>
      <w:sz w:val="16"/>
      <w:szCs w:val="22"/>
      <w:lang w:val="en-GB" w:eastAsia="en-US"/>
    </w:rPr>
  </w:style>
  <w:style w:type="paragraph" w:customStyle="1" w:styleId="Notes2">
    <w:name w:val="Notes 2"/>
    <w:qFormat/>
    <w:pPr>
      <w:spacing w:after="240" w:line="200" w:lineRule="exact"/>
      <w:ind w:left="720" w:hanging="360"/>
    </w:pPr>
    <w:rPr>
      <w:rFonts w:ascii="Verdana" w:eastAsia="Arial" w:hAnsi="Verdana" w:cs="Arial"/>
      <w:color w:val="000000" w:themeColor="text1"/>
      <w:sz w:val="16"/>
      <w:szCs w:val="22"/>
      <w:lang w:val="en-GB" w:eastAsia="en-US"/>
    </w:rPr>
  </w:style>
  <w:style w:type="paragraph" w:customStyle="1" w:styleId="Notes3">
    <w:name w:val="Notes 3"/>
    <w:basedOn w:val="Normal"/>
    <w:pPr>
      <w:spacing w:after="240"/>
      <w:ind w:left="1080" w:hanging="360"/>
    </w:pPr>
    <w:rPr>
      <w:sz w:val="16"/>
    </w:rPr>
  </w:style>
  <w:style w:type="paragraph" w:customStyle="1" w:styleId="Quotes">
    <w:name w:val="Quotes"/>
    <w:basedOn w:val="Normal"/>
    <w:pPr>
      <w:tabs>
        <w:tab w:val="left" w:pos="1740"/>
      </w:tabs>
      <w:spacing w:after="240" w:line="240" w:lineRule="exact"/>
      <w:ind w:left="1123" w:right="1123"/>
    </w:pPr>
    <w:rPr>
      <w:sz w:val="18"/>
    </w:rPr>
  </w:style>
  <w:style w:type="paragraph" w:customStyle="1" w:styleId="Quotestab">
    <w:name w:val="Quotes tab"/>
    <w:basedOn w:val="Quotes"/>
    <w:qFormat/>
    <w:pPr>
      <w:tabs>
        <w:tab w:val="clear" w:pos="1740"/>
        <w:tab w:val="left" w:pos="1500"/>
      </w:tabs>
      <w:spacing w:after="120"/>
      <w:ind w:left="1503" w:hanging="380"/>
    </w:pPr>
    <w:rPr>
      <w:rFonts w:eastAsia="Arial" w:cs="Arial"/>
      <w:szCs w:val="22"/>
      <w:lang w:eastAsia="en-US"/>
    </w:rPr>
  </w:style>
  <w:style w:type="paragraph" w:customStyle="1" w:styleId="Quotestabspaceafter">
    <w:name w:val="Quotes tab space after"/>
    <w:basedOn w:val="Quotestab"/>
    <w:pPr>
      <w:spacing w:after="240"/>
    </w:pPr>
  </w:style>
  <w:style w:type="paragraph" w:customStyle="1" w:styleId="References">
    <w:name w:val="References"/>
    <w:basedOn w:val="Normal"/>
    <w:pPr>
      <w:spacing w:line="200" w:lineRule="exact"/>
      <w:ind w:left="960" w:hanging="960"/>
    </w:pPr>
    <w:rPr>
      <w:sz w:val="18"/>
    </w:rPr>
  </w:style>
  <w:style w:type="character" w:customStyle="1" w:styleId="SignatureChar">
    <w:name w:val="Signature Char"/>
    <w:basedOn w:val="DefaultParagraphFont"/>
    <w:link w:val="Signature"/>
    <w:rPr>
      <w:rFonts w:ascii="Verdana" w:eastAsiaTheme="minorHAnsi" w:hAnsi="Verdana" w:cstheme="majorBidi"/>
      <w:color w:val="000000" w:themeColor="text1"/>
      <w:lang w:val="fr-FR" w:eastAsia="zh-TW"/>
    </w:rPr>
  </w:style>
  <w:style w:type="paragraph" w:customStyle="1" w:styleId="Equation">
    <w:name w:val="Equation"/>
    <w:basedOn w:val="Normal"/>
    <w:pPr>
      <w:tabs>
        <w:tab w:val="left" w:pos="4360"/>
        <w:tab w:val="right" w:pos="8720"/>
      </w:tabs>
    </w:pPr>
  </w:style>
  <w:style w:type="paragraph" w:customStyle="1" w:styleId="Indent1">
    <w:name w:val="Indent 1"/>
    <w:link w:val="Indent1Char"/>
    <w:qFormat/>
    <w:pPr>
      <w:tabs>
        <w:tab w:val="left" w:pos="480"/>
      </w:tabs>
      <w:spacing w:after="240" w:line="240" w:lineRule="exact"/>
      <w:ind w:left="480" w:hanging="480"/>
    </w:pPr>
    <w:rPr>
      <w:rFonts w:ascii="Verdana" w:eastAsia="Arial" w:hAnsi="Verdana" w:cs="Arial"/>
      <w:color w:val="000000" w:themeColor="text1"/>
      <w:szCs w:val="22"/>
      <w:lang w:val="en-GB" w:eastAsia="en-US"/>
    </w:rPr>
  </w:style>
  <w:style w:type="paragraph" w:customStyle="1" w:styleId="Indent2">
    <w:name w:val="Indent 2"/>
    <w:qFormat/>
    <w:pPr>
      <w:tabs>
        <w:tab w:val="left" w:pos="960"/>
      </w:tabs>
      <w:spacing w:after="240" w:line="240" w:lineRule="exact"/>
      <w:ind w:left="960" w:hanging="480"/>
    </w:pPr>
    <w:rPr>
      <w:rFonts w:ascii="Verdana" w:eastAsia="Arial" w:hAnsi="Verdana" w:cs="Arial"/>
      <w:color w:val="000000" w:themeColor="text1"/>
      <w:szCs w:val="22"/>
      <w:lang w:val="en-GB" w:eastAsia="en-US"/>
    </w:rPr>
  </w:style>
  <w:style w:type="paragraph" w:customStyle="1" w:styleId="Indent3">
    <w:name w:val="Indent 3"/>
    <w:pPr>
      <w:tabs>
        <w:tab w:val="left" w:pos="1440"/>
      </w:tabs>
      <w:spacing w:after="240" w:line="240" w:lineRule="exact"/>
      <w:ind w:left="1440" w:hanging="480"/>
    </w:pPr>
    <w:rPr>
      <w:rFonts w:ascii="Verdana" w:eastAsiaTheme="minorHAnsi" w:hAnsi="Verdana" w:cstheme="majorBidi"/>
      <w:color w:val="000000" w:themeColor="text1"/>
      <w:lang w:val="en-GB" w:eastAsia="zh-TW"/>
    </w:rPr>
  </w:style>
  <w:style w:type="paragraph" w:customStyle="1" w:styleId="Indent4">
    <w:name w:val="Indent 4"/>
    <w:basedOn w:val="Normal"/>
    <w:pPr>
      <w:tabs>
        <w:tab w:val="left" w:pos="1920"/>
      </w:tabs>
      <w:spacing w:after="240" w:line="240" w:lineRule="exact"/>
      <w:ind w:left="1920" w:hanging="480"/>
    </w:pPr>
  </w:style>
  <w:style w:type="paragraph" w:customStyle="1" w:styleId="Indent1semibold">
    <w:name w:val="Indent 1 semi bold"/>
    <w:basedOn w:val="Indent1"/>
    <w:qFormat/>
    <w:rPr>
      <w:b/>
      <w:color w:val="7F7F7F" w:themeColor="text1" w:themeTint="80"/>
    </w:rPr>
  </w:style>
  <w:style w:type="paragraph" w:customStyle="1" w:styleId="Indent2semibold">
    <w:name w:val="Indent 2 semi bold"/>
    <w:basedOn w:val="Indent2"/>
    <w:qFormat/>
    <w:pPr>
      <w:tabs>
        <w:tab w:val="clear" w:pos="960"/>
      </w:tabs>
      <w:ind w:left="1082" w:hanging="600"/>
    </w:pPr>
    <w:rPr>
      <w:b/>
      <w:color w:val="7F7F7F" w:themeColor="text1" w:themeTint="80"/>
    </w:rPr>
  </w:style>
  <w:style w:type="paragraph" w:customStyle="1" w:styleId="Indent3semibold">
    <w:name w:val="Indent 3 semi bold"/>
    <w:basedOn w:val="Indent3"/>
    <w:qFormat/>
    <w:rPr>
      <w:b/>
      <w:color w:val="7F7F7F" w:themeColor="text1" w:themeTint="80"/>
    </w:rPr>
  </w:style>
  <w:style w:type="paragraph" w:customStyle="1" w:styleId="Indent4semibold">
    <w:name w:val="Indent 4 semi bold"/>
    <w:basedOn w:val="Normal"/>
    <w:pPr>
      <w:spacing w:after="240"/>
      <w:ind w:left="1920" w:hanging="480"/>
    </w:pPr>
    <w:rPr>
      <w:b/>
      <w:color w:val="7F7F7F" w:themeColor="text1" w:themeTint="80"/>
    </w:rPr>
  </w:style>
  <w:style w:type="paragraph" w:customStyle="1" w:styleId="Indent1semiboldNOspaceafter">
    <w:name w:val="Indent 1 semi bold NO space after"/>
    <w:basedOn w:val="Normal"/>
    <w:pPr>
      <w:tabs>
        <w:tab w:val="left" w:pos="480"/>
      </w:tabs>
      <w:ind w:left="480" w:hanging="480"/>
    </w:pPr>
    <w:rPr>
      <w:b/>
      <w:color w:val="7F7F7F" w:themeColor="text1" w:themeTint="80"/>
    </w:rPr>
  </w:style>
  <w:style w:type="paragraph" w:customStyle="1" w:styleId="Indent2semiboldNOspaceafter">
    <w:name w:val="Indent 2 semi bold NO space after"/>
    <w:basedOn w:val="Normal"/>
    <w:pPr>
      <w:ind w:left="1080" w:hanging="600"/>
    </w:pPr>
    <w:rPr>
      <w:b/>
      <w:color w:val="7F7F7F" w:themeColor="text1" w:themeTint="80"/>
    </w:rPr>
  </w:style>
  <w:style w:type="paragraph" w:customStyle="1" w:styleId="Indent3semiboldNOspaceafter">
    <w:name w:val="Indent 3 semi bold NO space after"/>
    <w:basedOn w:val="Normal"/>
    <w:pPr>
      <w:ind w:left="1440" w:hanging="480"/>
    </w:pPr>
    <w:rPr>
      <w:b/>
      <w:color w:val="7F7F7F" w:themeColor="text1" w:themeTint="80"/>
    </w:rPr>
  </w:style>
  <w:style w:type="paragraph" w:customStyle="1" w:styleId="Indent4semiboldNOspaceafter">
    <w:name w:val="Indent 4 semi bold NO space after"/>
    <w:basedOn w:val="Normal"/>
    <w:pPr>
      <w:ind w:left="1920" w:hanging="480"/>
    </w:pPr>
    <w:rPr>
      <w:b/>
      <w:color w:val="7F7F7F" w:themeColor="text1" w:themeTint="80"/>
    </w:rPr>
  </w:style>
  <w:style w:type="paragraph" w:customStyle="1" w:styleId="Indent1NOspaceafter">
    <w:name w:val="Indent 1 NO space after"/>
    <w:basedOn w:val="Indent1"/>
    <w:pPr>
      <w:spacing w:after="0"/>
    </w:pPr>
  </w:style>
  <w:style w:type="paragraph" w:customStyle="1" w:styleId="Indent2NOspaceafter">
    <w:name w:val="Indent 2 NO space after"/>
    <w:basedOn w:val="Indent2"/>
    <w:qFormat/>
    <w:pPr>
      <w:spacing w:after="0"/>
    </w:pPr>
  </w:style>
  <w:style w:type="paragraph" w:customStyle="1" w:styleId="Indent3NOspaceafter">
    <w:name w:val="Indent 3 NO space after"/>
    <w:basedOn w:val="Indent3"/>
    <w:qFormat/>
    <w:pPr>
      <w:spacing w:after="0"/>
    </w:pPr>
  </w:style>
  <w:style w:type="paragraph" w:customStyle="1" w:styleId="Indent4NOspaceafter">
    <w:name w:val="Indent 4 NO space after"/>
    <w:basedOn w:val="Normal"/>
    <w:qFormat/>
    <w:pPr>
      <w:ind w:left="1920" w:hanging="480"/>
    </w:pPr>
  </w:style>
  <w:style w:type="paragraph" w:customStyle="1" w:styleId="THEEND">
    <w:name w:val="THE END _____"/>
    <w:qFormat/>
    <w:pPr>
      <w:pBdr>
        <w:top w:val="single" w:sz="2" w:space="1" w:color="auto"/>
        <w:left w:val="single" w:sz="2" w:space="4" w:color="auto"/>
        <w:bottom w:val="single" w:sz="2" w:space="1" w:color="auto"/>
        <w:right w:val="single" w:sz="2" w:space="4" w:color="auto"/>
      </w:pBdr>
      <w:shd w:val="clear" w:color="auto" w:fill="7F7F7F" w:themeFill="text1" w:themeFillTint="80"/>
      <w:spacing w:before="480" w:after="120" w:line="14" w:lineRule="exact"/>
      <w:ind w:left="3997" w:right="3997"/>
      <w:jc w:val="center"/>
    </w:pPr>
    <w:rPr>
      <w:rFonts w:ascii="Verdana" w:eastAsia="Times New Roman" w:hAnsi="Verdana"/>
      <w:color w:val="000000" w:themeColor="text1"/>
      <w:szCs w:val="24"/>
      <w:lang w:val="en-GB" w:eastAsia="fr-CH"/>
    </w:rPr>
  </w:style>
  <w:style w:type="paragraph" w:customStyle="1" w:styleId="THEENDNOspacebefore">
    <w:name w:val="THE END _____ NO space before"/>
    <w:qFormat/>
    <w:pPr>
      <w:pBdr>
        <w:top w:val="single" w:sz="2" w:space="1" w:color="auto"/>
        <w:left w:val="single" w:sz="2" w:space="4" w:color="auto"/>
        <w:bottom w:val="single" w:sz="2" w:space="1" w:color="auto"/>
        <w:right w:val="single" w:sz="2" w:space="4" w:color="auto"/>
      </w:pBdr>
      <w:shd w:val="clear" w:color="auto" w:fill="000000" w:themeFill="text1"/>
      <w:spacing w:before="240" w:line="14" w:lineRule="exact"/>
      <w:ind w:left="3997" w:right="3997"/>
      <w:contextualSpacing/>
      <w:jc w:val="center"/>
    </w:pPr>
    <w:rPr>
      <w:rFonts w:ascii="Verdana" w:eastAsiaTheme="minorHAnsi" w:hAnsi="Verdana" w:cstheme="majorBidi"/>
      <w:color w:val="000000" w:themeColor="text1"/>
      <w:szCs w:val="24"/>
      <w:lang w:val="en-GB" w:eastAsia="en-US"/>
    </w:rPr>
  </w:style>
  <w:style w:type="paragraph" w:customStyle="1" w:styleId="Boxheading">
    <w:name w:val="Box heading"/>
    <w:basedOn w:val="Normal"/>
    <w:qFormat/>
    <w:pPr>
      <w:keepNext/>
      <w:spacing w:line="220" w:lineRule="exact"/>
      <w:jc w:val="center"/>
    </w:pPr>
    <w:rPr>
      <w:b/>
      <w:sz w:val="19"/>
    </w:rPr>
  </w:style>
  <w:style w:type="paragraph" w:customStyle="1" w:styleId="Boxtext">
    <w:name w:val="Box text"/>
    <w:basedOn w:val="Normal"/>
    <w:qFormat/>
    <w:pPr>
      <w:spacing w:before="110" w:line="220" w:lineRule="exact"/>
    </w:pPr>
    <w:rPr>
      <w:sz w:val="19"/>
    </w:rPr>
  </w:style>
  <w:style w:type="paragraph" w:customStyle="1" w:styleId="Boxtextindent">
    <w:name w:val="Box text indent"/>
    <w:basedOn w:val="Boxtext"/>
    <w:qFormat/>
    <w:pPr>
      <w:ind w:left="360" w:hanging="360"/>
    </w:pPr>
  </w:style>
  <w:style w:type="paragraph" w:customStyle="1" w:styleId="FigureNOTtaggedleft">
    <w:name w:val="Figure NOT tagged left"/>
    <w:basedOn w:val="Normal"/>
    <w:qFormat/>
  </w:style>
  <w:style w:type="paragraph" w:customStyle="1" w:styleId="FigureNOTtaggedcentre">
    <w:name w:val="Figure NOT tagged centre"/>
    <w:basedOn w:val="Normal"/>
    <w:qFormat/>
    <w:pPr>
      <w:jc w:val="center"/>
    </w:pPr>
  </w:style>
  <w:style w:type="paragraph" w:customStyle="1" w:styleId="FigureNOTtaggedright">
    <w:name w:val="Figure NOT tagged right"/>
    <w:basedOn w:val="Normal"/>
    <w:qFormat/>
    <w:pPr>
      <w:jc w:val="right"/>
    </w:pPr>
  </w:style>
  <w:style w:type="paragraph" w:customStyle="1" w:styleId="Figurecaption">
    <w:name w:val="Figure caption"/>
    <w:basedOn w:val="Normal"/>
    <w:qFormat/>
    <w:pPr>
      <w:keepNext/>
      <w:spacing w:before="240" w:after="240" w:line="240" w:lineRule="exact"/>
      <w:jc w:val="center"/>
    </w:pPr>
    <w:rPr>
      <w:b/>
      <w:color w:val="7F7F7F" w:themeColor="text1" w:themeTint="80"/>
    </w:rPr>
  </w:style>
  <w:style w:type="paragraph" w:customStyle="1" w:styleId="Source">
    <w:name w:val="Source"/>
    <w:basedOn w:val="Normal"/>
    <w:qFormat/>
    <w:pPr>
      <w:spacing w:after="240" w:line="200" w:lineRule="exact"/>
      <w:ind w:left="357"/>
    </w:pPr>
    <w:rPr>
      <w:sz w:val="16"/>
    </w:rPr>
  </w:style>
  <w:style w:type="paragraph" w:customStyle="1" w:styleId="Tablecaption">
    <w:name w:val="Table caption"/>
    <w:basedOn w:val="Normal"/>
    <w:qFormat/>
    <w:pPr>
      <w:keepNext/>
      <w:spacing w:before="240" w:after="240" w:line="240" w:lineRule="exact"/>
      <w:jc w:val="center"/>
    </w:pPr>
    <w:rPr>
      <w:b/>
      <w:color w:val="7F7F7F" w:themeColor="text1" w:themeTint="80"/>
    </w:rPr>
  </w:style>
  <w:style w:type="paragraph" w:customStyle="1" w:styleId="Tableheader">
    <w:name w:val="Table header"/>
    <w:basedOn w:val="Normal"/>
    <w:link w:val="TableheaderChar"/>
    <w:qFormat/>
    <w:pPr>
      <w:spacing w:before="125" w:after="125" w:line="220" w:lineRule="exact"/>
      <w:jc w:val="center"/>
    </w:pPr>
    <w:rPr>
      <w:i/>
      <w:sz w:val="18"/>
      <w:lang w:eastAsia="en-US"/>
    </w:rPr>
  </w:style>
  <w:style w:type="paragraph" w:customStyle="1" w:styleId="Tablebodycentered">
    <w:name w:val="Table body centered"/>
    <w:basedOn w:val="Normal"/>
    <w:qFormat/>
    <w:pPr>
      <w:spacing w:line="220" w:lineRule="exact"/>
      <w:jc w:val="center"/>
    </w:pPr>
    <w:rPr>
      <w:sz w:val="18"/>
    </w:rPr>
  </w:style>
  <w:style w:type="paragraph" w:customStyle="1" w:styleId="Tablebodyindent1">
    <w:name w:val="Table body indent 1"/>
    <w:basedOn w:val="Normal"/>
    <w:qFormat/>
    <w:pPr>
      <w:tabs>
        <w:tab w:val="left" w:pos="360"/>
      </w:tabs>
      <w:spacing w:line="220" w:lineRule="exact"/>
      <w:ind w:left="357" w:hanging="357"/>
    </w:pPr>
    <w:rPr>
      <w:sz w:val="18"/>
    </w:rPr>
  </w:style>
  <w:style w:type="paragraph" w:customStyle="1" w:styleId="Tablebodyindent2">
    <w:name w:val="Table body indent 2"/>
    <w:basedOn w:val="Normal"/>
    <w:qFormat/>
    <w:pPr>
      <w:tabs>
        <w:tab w:val="left" w:pos="720"/>
      </w:tabs>
      <w:spacing w:line="220" w:lineRule="exact"/>
      <w:ind w:left="714" w:hanging="357"/>
    </w:pPr>
    <w:rPr>
      <w:sz w:val="18"/>
    </w:rPr>
  </w:style>
  <w:style w:type="paragraph" w:customStyle="1" w:styleId="Tablenote">
    <w:name w:val="Table note"/>
    <w:basedOn w:val="Normal"/>
    <w:qFormat/>
    <w:pPr>
      <w:spacing w:line="200" w:lineRule="exact"/>
      <w:ind w:left="480" w:hanging="480"/>
    </w:pPr>
    <w:rPr>
      <w:sz w:val="16"/>
    </w:rPr>
  </w:style>
  <w:style w:type="paragraph" w:customStyle="1" w:styleId="Tablenotes">
    <w:name w:val="Table notes"/>
    <w:basedOn w:val="Normal"/>
    <w:qFormat/>
    <w:pPr>
      <w:spacing w:line="200" w:lineRule="exact"/>
      <w:ind w:left="240" w:hanging="240"/>
    </w:pPr>
    <w:rPr>
      <w:sz w:val="16"/>
    </w:rPr>
  </w:style>
  <w:style w:type="paragraph" w:customStyle="1" w:styleId="Tableastext">
    <w:name w:val="Table as text"/>
    <w:qFormat/>
    <w:pPr>
      <w:spacing w:after="120"/>
    </w:pPr>
    <w:rPr>
      <w:rFonts w:ascii="Verdana" w:eastAsiaTheme="minorHAnsi" w:hAnsi="Verdana" w:cstheme="majorBidi"/>
      <w:color w:val="000000" w:themeColor="text1"/>
      <w:szCs w:val="22"/>
      <w:lang w:val="en-GB" w:eastAsia="zh-TW"/>
    </w:rPr>
  </w:style>
  <w:style w:type="paragraph" w:customStyle="1" w:styleId="TOC0digit">
    <w:name w:val="TOC 0 digit"/>
    <w:basedOn w:val="Normal"/>
    <w:uiPriority w:val="1"/>
    <w:unhideWhenUsed/>
    <w:qFormat/>
  </w:style>
  <w:style w:type="paragraph" w:customStyle="1" w:styleId="TOC1digit">
    <w:name w:val="TOC 1 digit"/>
    <w:basedOn w:val="Normal"/>
    <w:uiPriority w:val="1"/>
    <w:unhideWhenUsed/>
    <w:qFormat/>
  </w:style>
  <w:style w:type="paragraph" w:customStyle="1" w:styleId="TOC2digit">
    <w:name w:val="TOC 2 digit"/>
    <w:basedOn w:val="Normal"/>
    <w:uiPriority w:val="1"/>
    <w:unhideWhenUsed/>
    <w:qFormat/>
  </w:style>
  <w:style w:type="paragraph" w:customStyle="1" w:styleId="TOC3digits">
    <w:name w:val="TOC 3 digits"/>
    <w:basedOn w:val="Normal"/>
    <w:uiPriority w:val="1"/>
    <w:unhideWhenUsed/>
    <w:qFormat/>
  </w:style>
  <w:style w:type="character" w:customStyle="1" w:styleId="Bold">
    <w:name w:val="Bold"/>
    <w:qFormat/>
    <w:rPr>
      <w:b/>
    </w:rPr>
  </w:style>
  <w:style w:type="character" w:customStyle="1" w:styleId="Bolditalic">
    <w:name w:val="Bold italic"/>
    <w:qFormat/>
    <w:rPr>
      <w:b/>
      <w:i/>
    </w:rPr>
  </w:style>
  <w:style w:type="character" w:customStyle="1" w:styleId="HyperlinkItalic">
    <w:name w:val="Hyperlink Italic"/>
    <w:qFormat/>
    <w:rPr>
      <w:i/>
      <w:color w:val="0000FF"/>
    </w:rPr>
  </w:style>
  <w:style w:type="character" w:customStyle="1" w:styleId="Italic">
    <w:name w:val="Italic"/>
    <w:basedOn w:val="DefaultParagraphFont"/>
    <w:qFormat/>
    <w:rPr>
      <w:i/>
    </w:rPr>
  </w:style>
  <w:style w:type="character" w:customStyle="1" w:styleId="Medium">
    <w:name w:val="Medium"/>
    <w:qFormat/>
  </w:style>
  <w:style w:type="character" w:customStyle="1" w:styleId="Semibold">
    <w:name w:val="Semi bold"/>
    <w:basedOn w:val="DefaultParagraphFont"/>
    <w:qFormat/>
    <w:rPr>
      <w:b/>
      <w:color w:val="7F7F7F" w:themeColor="text1" w:themeTint="80"/>
    </w:rPr>
  </w:style>
  <w:style w:type="character" w:customStyle="1" w:styleId="Semibolditalic">
    <w:name w:val="Semi bold italic"/>
    <w:qFormat/>
    <w:rPr>
      <w:b/>
      <w:i/>
      <w:color w:val="7F7F7F" w:themeColor="text1" w:themeTint="80"/>
    </w:rPr>
  </w:style>
  <w:style w:type="character" w:customStyle="1" w:styleId="Spacenon-breaking">
    <w:name w:val="Space non-breaking"/>
    <w:qFormat/>
    <w:rPr>
      <w:bdr w:val="dashed" w:sz="2" w:space="0" w:color="auto"/>
    </w:rPr>
  </w:style>
  <w:style w:type="character" w:customStyle="1" w:styleId="Subscript">
    <w:name w:val="Subscript"/>
    <w:basedOn w:val="FootnoteReference"/>
    <w:qFormat/>
    <w:rPr>
      <w:vertAlign w:val="subscript"/>
    </w:rPr>
  </w:style>
  <w:style w:type="character" w:customStyle="1" w:styleId="Subscriptitalic">
    <w:name w:val="Subscript italic"/>
    <w:qFormat/>
    <w:rPr>
      <w:i/>
      <w:vertAlign w:val="subscript"/>
    </w:rPr>
  </w:style>
  <w:style w:type="character" w:customStyle="1" w:styleId="Subscriptsemibold">
    <w:name w:val="Subscript semi bold"/>
    <w:qFormat/>
    <w:rPr>
      <w:b/>
      <w:color w:val="808080" w:themeColor="background1" w:themeShade="80"/>
      <w:vertAlign w:val="subscript"/>
    </w:rPr>
  </w:style>
  <w:style w:type="character" w:customStyle="1" w:styleId="Superscriptitalic">
    <w:name w:val="Superscript italic"/>
    <w:qFormat/>
    <w:rPr>
      <w:i/>
      <w:vertAlign w:val="superscript"/>
    </w:rPr>
  </w:style>
  <w:style w:type="character" w:customStyle="1" w:styleId="Superscriptsemibold">
    <w:name w:val="Superscript semi bold"/>
    <w:qFormat/>
    <w:rPr>
      <w:b/>
      <w:color w:val="7F7F7F" w:themeColor="text1" w:themeTint="80"/>
      <w:vertAlign w:val="superscript"/>
    </w:rPr>
  </w:style>
  <w:style w:type="character" w:customStyle="1" w:styleId="Runningheads">
    <w:name w:val="Running_heads"/>
    <w:qFormat/>
  </w:style>
  <w:style w:type="character" w:customStyle="1" w:styleId="Serif">
    <w:name w:val="Serif"/>
    <w:basedOn w:val="Medium"/>
    <w:qFormat/>
    <w:rPr>
      <w:rFonts w:ascii="Times New Roman" w:hAnsi="Times New Roman"/>
    </w:rPr>
  </w:style>
  <w:style w:type="character" w:customStyle="1" w:styleId="Serifsubscript">
    <w:name w:val="Serif subscript"/>
    <w:basedOn w:val="Subscript"/>
    <w:qFormat/>
    <w:rPr>
      <w:rFonts w:ascii="Times New Roman" w:hAnsi="Times New Roman"/>
      <w:vertAlign w:val="subscript"/>
    </w:rPr>
  </w:style>
  <w:style w:type="character" w:customStyle="1" w:styleId="Serifsuperscript">
    <w:name w:val="Serif superscript"/>
    <w:basedOn w:val="Serifsubscript"/>
    <w:qFormat/>
    <w:rPr>
      <w:rFonts w:ascii="Times New Roman" w:hAnsi="Times New Roman"/>
      <w:vertAlign w:val="superscript"/>
    </w:rPr>
  </w:style>
  <w:style w:type="character" w:customStyle="1" w:styleId="Serifitalicsubscript">
    <w:name w:val="Serif italic subscript"/>
    <w:qFormat/>
    <w:rPr>
      <w:rFonts w:ascii="Times New Roman" w:hAnsi="Times New Roman"/>
      <w:i/>
      <w:vertAlign w:val="subscript"/>
    </w:rPr>
  </w:style>
  <w:style w:type="character" w:customStyle="1" w:styleId="Serifitalicsuperscript">
    <w:name w:val="Serif italic superscript"/>
    <w:qFormat/>
    <w:rPr>
      <w:rFonts w:ascii="Times New Roman" w:hAnsi="Times New Roman"/>
      <w:i/>
      <w:vertAlign w:val="superscript"/>
    </w:rPr>
  </w:style>
  <w:style w:type="character" w:customStyle="1" w:styleId="Serifitalicsemibold">
    <w:name w:val="Serif italic semi bold"/>
    <w:qFormat/>
    <w:rPr>
      <w:rFonts w:ascii="Times New Roman" w:hAnsi="Times New Roman"/>
      <w:b/>
      <w:i/>
      <w:color w:val="7F7F7F" w:themeColor="text1" w:themeTint="80"/>
      <w:sz w:val="20"/>
      <w:szCs w:val="20"/>
    </w:rPr>
  </w:style>
  <w:style w:type="character" w:customStyle="1" w:styleId="Serifitalicsubscriptsemibold">
    <w:name w:val="Serif italic subscript semi bold"/>
    <w:qFormat/>
    <w:rPr>
      <w:rFonts w:ascii="Times New Roman" w:hAnsi="Times New Roman"/>
      <w:b/>
      <w:i/>
      <w:color w:val="7F7F7F" w:themeColor="text1" w:themeTint="80"/>
      <w:sz w:val="20"/>
      <w:szCs w:val="20"/>
      <w:vertAlign w:val="subscript"/>
    </w:rPr>
  </w:style>
  <w:style w:type="character" w:customStyle="1" w:styleId="Serifitalicsuperscriptsemibold">
    <w:name w:val="Serif italic superscript semi bold"/>
    <w:qFormat/>
    <w:rPr>
      <w:rFonts w:ascii="Times New Roman" w:hAnsi="Times New Roman"/>
      <w:b/>
      <w:i/>
      <w:color w:val="7F7F7F" w:themeColor="text1" w:themeTint="80"/>
      <w:sz w:val="20"/>
      <w:szCs w:val="20"/>
      <w:vertAlign w:val="superscript"/>
    </w:rPr>
  </w:style>
  <w:style w:type="character" w:customStyle="1" w:styleId="Stix">
    <w:name w:val="Stix"/>
    <w:qFormat/>
    <w:rPr>
      <w:rFonts w:ascii="STIX" w:hAnsi="STIX"/>
    </w:rPr>
  </w:style>
  <w:style w:type="character" w:customStyle="1" w:styleId="Stixitalic">
    <w:name w:val="Stix italic"/>
    <w:qFormat/>
    <w:rPr>
      <w:rFonts w:ascii="STIX" w:hAnsi="STIX"/>
      <w:i/>
    </w:rPr>
  </w:style>
  <w:style w:type="character" w:customStyle="1" w:styleId="Tiny">
    <w:name w:val="Tiny"/>
    <w:qFormat/>
  </w:style>
  <w:style w:type="character" w:customStyle="1" w:styleId="TableheaderChar">
    <w:name w:val="Table header Char"/>
    <w:basedOn w:val="DefaultParagraphFont"/>
    <w:link w:val="Tableheader"/>
    <w:qFormat/>
    <w:rPr>
      <w:rFonts w:ascii="Verdana" w:eastAsiaTheme="minorHAnsi" w:hAnsi="Verdana" w:cstheme="majorBidi"/>
      <w:i/>
      <w:color w:val="000000" w:themeColor="text1"/>
      <w:sz w:val="18"/>
      <w:lang w:val="fr-FR" w:eastAsia="en-US"/>
    </w:rPr>
  </w:style>
  <w:style w:type="paragraph" w:customStyle="1" w:styleId="HeadingCodesFM">
    <w:name w:val="Heading_Codes_FM"/>
    <w:uiPriority w:val="1"/>
    <w:unhideWhenUsed/>
    <w:qFormat/>
    <w:pPr>
      <w:tabs>
        <w:tab w:val="left" w:pos="2040"/>
      </w:tabs>
      <w:ind w:left="3840" w:hanging="3840"/>
    </w:pPr>
    <w:rPr>
      <w:rFonts w:ascii="Verdana" w:eastAsiaTheme="minorHAnsi" w:hAnsi="Verdana" w:cstheme="majorBidi"/>
      <w:b/>
      <w:caps/>
      <w:color w:val="000000"/>
      <w:szCs w:val="28"/>
      <w:lang w:val="en-GB" w:eastAsia="zh-TW"/>
    </w:rPr>
  </w:style>
  <w:style w:type="character" w:customStyle="1" w:styleId="Stixsuperscript">
    <w:name w:val="Stix superscript"/>
    <w:qFormat/>
    <w:rPr>
      <w:rFonts w:ascii="STIX Math" w:hAnsi="STIX Math"/>
      <w:spacing w:val="0"/>
      <w:vertAlign w:val="superscript"/>
    </w:rPr>
  </w:style>
  <w:style w:type="character" w:customStyle="1" w:styleId="Stixsubscript">
    <w:name w:val="Stix subscript"/>
    <w:qFormat/>
    <w:rPr>
      <w:rFonts w:ascii="STIX Math" w:hAnsi="STIX Math"/>
      <w:spacing w:val="0"/>
      <w:vertAlign w:val="subscript"/>
    </w:rPr>
  </w:style>
  <w:style w:type="character" w:customStyle="1" w:styleId="Stixitalicsuperscript">
    <w:name w:val="Stix italic superscript"/>
    <w:qFormat/>
    <w:rPr>
      <w:rFonts w:ascii="STIX Math" w:hAnsi="STIX Math"/>
      <w:i/>
      <w:spacing w:val="0"/>
      <w:vertAlign w:val="superscript"/>
    </w:rPr>
  </w:style>
  <w:style w:type="character" w:customStyle="1" w:styleId="Stixitalicsubscript">
    <w:name w:val="Stix italic subscript"/>
    <w:qFormat/>
    <w:rPr>
      <w:rFonts w:ascii="STIX Math" w:hAnsi="STIX Math"/>
      <w:i/>
      <w:spacing w:val="0"/>
      <w:vertAlign w:val="subscript"/>
    </w:rPr>
  </w:style>
  <w:style w:type="character" w:customStyle="1" w:styleId="Hairspacenobreak">
    <w:name w:val="Hairspace_no_break"/>
    <w:qFormat/>
    <w:rPr>
      <w:spacing w:val="0"/>
      <w:bdr w:val="dotted" w:sz="2" w:space="0" w:color="auto"/>
    </w:rPr>
  </w:style>
  <w:style w:type="paragraph" w:customStyle="1" w:styleId="Heading2NOToC">
    <w:name w:val="Heading_2_NO_ToC"/>
    <w:basedOn w:val="Normal"/>
    <w:qFormat/>
    <w:pPr>
      <w:keepNext/>
      <w:spacing w:before="240" w:after="240" w:line="240" w:lineRule="exact"/>
      <w:ind w:left="1123" w:hanging="1123"/>
      <w:outlineLvl w:val="4"/>
    </w:pPr>
    <w:rPr>
      <w:b/>
    </w:rPr>
  </w:style>
  <w:style w:type="paragraph" w:customStyle="1" w:styleId="Heading3NOToC">
    <w:name w:val="Heading_3_NO_ToC"/>
    <w:basedOn w:val="Heading30"/>
    <w:qFormat/>
  </w:style>
  <w:style w:type="paragraph" w:customStyle="1" w:styleId="Chaptersubhead">
    <w:name w:val="Chapter_subhead"/>
    <w:basedOn w:val="Normal"/>
    <w:qFormat/>
    <w:pPr>
      <w:spacing w:after="240"/>
    </w:pPr>
    <w:rPr>
      <w:i/>
      <w:sz w:val="22"/>
    </w:rPr>
  </w:style>
  <w:style w:type="paragraph" w:customStyle="1" w:styleId="Indent1note">
    <w:name w:val="Indent 1_note"/>
    <w:basedOn w:val="Normal"/>
    <w:qFormat/>
    <w:pPr>
      <w:tabs>
        <w:tab w:val="left" w:pos="1200"/>
      </w:tabs>
      <w:spacing w:after="240"/>
      <w:ind w:left="480"/>
    </w:pPr>
    <w:rPr>
      <w:sz w:val="16"/>
    </w:rPr>
  </w:style>
  <w:style w:type="paragraph" w:customStyle="1" w:styleId="Headingcentred">
    <w:name w:val="Heading_centred"/>
    <w:basedOn w:val="Normal"/>
    <w:qFormat/>
  </w:style>
  <w:style w:type="paragraph" w:customStyle="1" w:styleId="Covertitle0">
    <w:name w:val="Cover title"/>
    <w:basedOn w:val="Normal"/>
    <w:uiPriority w:val="1"/>
    <w:unhideWhenUsed/>
    <w:qFormat/>
  </w:style>
  <w:style w:type="paragraph" w:customStyle="1" w:styleId="Tablebodyshaded">
    <w:name w:val="Table body shaded"/>
    <w:basedOn w:val="Normal"/>
    <w:qFormat/>
    <w:rPr>
      <w:sz w:val="18"/>
    </w:rPr>
  </w:style>
  <w:style w:type="paragraph" w:customStyle="1" w:styleId="Tablebodytrackingminus10">
    <w:name w:val="Table body tracking minus 10"/>
    <w:basedOn w:val="Normal"/>
    <w:uiPriority w:val="1"/>
    <w:unhideWhenUsed/>
    <w:qFormat/>
    <w:rPr>
      <w:rFonts w:cs="Arial"/>
      <w:color w:val="1A1A1A"/>
      <w:spacing w:val="-6"/>
      <w:w w:val="99"/>
      <w:sz w:val="18"/>
      <w:szCs w:val="25"/>
    </w:rPr>
  </w:style>
  <w:style w:type="paragraph" w:customStyle="1" w:styleId="TableastextNOspace">
    <w:name w:val="Table as text NO space"/>
    <w:basedOn w:val="Normal"/>
    <w:qFormat/>
    <w:pPr>
      <w:spacing w:line="240" w:lineRule="exact"/>
    </w:pPr>
  </w:style>
  <w:style w:type="paragraph" w:customStyle="1" w:styleId="ToCCODES1">
    <w:name w:val="ToC CODES 1"/>
    <w:basedOn w:val="Normal"/>
    <w:uiPriority w:val="1"/>
    <w:unhideWhenUsed/>
    <w:qFormat/>
  </w:style>
  <w:style w:type="paragraph" w:customStyle="1" w:styleId="ToCCODES2">
    <w:name w:val="ToC CODES 2"/>
    <w:basedOn w:val="Normal"/>
    <w:uiPriority w:val="1"/>
    <w:unhideWhenUsed/>
    <w:qFormat/>
  </w:style>
  <w:style w:type="paragraph" w:customStyle="1" w:styleId="ToCCODES3">
    <w:name w:val="ToC CODES 3"/>
    <w:basedOn w:val="Normal"/>
    <w:uiPriority w:val="1"/>
    <w:unhideWhenUsed/>
    <w:qFormat/>
  </w:style>
  <w:style w:type="character" w:customStyle="1" w:styleId="StixMath">
    <w:name w:val="Stix Math"/>
    <w:qFormat/>
  </w:style>
  <w:style w:type="paragraph" w:customStyle="1" w:styleId="TPSSection">
    <w:name w:val="TPS Section"/>
    <w:basedOn w:val="TPSMarkupBase"/>
    <w:next w:val="Normal"/>
    <w:uiPriority w:val="1"/>
    <w:unhideWhenUsed/>
    <w:qFormat/>
    <w:pPr>
      <w:pBdr>
        <w:top w:val="single" w:sz="4" w:space="3" w:color="auto"/>
      </w:pBdr>
      <w:shd w:val="clear" w:color="auto" w:fill="87A982"/>
    </w:pPr>
    <w:rPr>
      <w:b/>
    </w:rPr>
  </w:style>
  <w:style w:type="paragraph" w:customStyle="1" w:styleId="TPSMarkupBase">
    <w:name w:val="TPS Markup Base"/>
    <w:uiPriority w:val="1"/>
    <w:unhideWhenUsed/>
    <w:qFormat/>
    <w:pPr>
      <w:spacing w:line="300" w:lineRule="auto"/>
    </w:pPr>
    <w:rPr>
      <w:rFonts w:ascii="Arial" w:eastAsia="Times New Roman" w:hAnsi="Arial"/>
      <w:color w:val="2F275B"/>
      <w:sz w:val="18"/>
      <w:szCs w:val="24"/>
      <w:lang w:eastAsia="en-US"/>
    </w:rPr>
  </w:style>
  <w:style w:type="paragraph" w:customStyle="1" w:styleId="TPSSectionData">
    <w:name w:val="TPS Section Data"/>
    <w:basedOn w:val="TPSMarkupBase"/>
    <w:next w:val="Normal"/>
    <w:uiPriority w:val="1"/>
    <w:unhideWhenUsed/>
    <w:qFormat/>
    <w:pPr>
      <w:shd w:val="clear" w:color="auto" w:fill="87A982"/>
    </w:pPr>
  </w:style>
  <w:style w:type="paragraph" w:customStyle="1" w:styleId="TPSElement">
    <w:name w:val="TPS Element"/>
    <w:basedOn w:val="TPSMarkupBase"/>
    <w:next w:val="Normal"/>
    <w:uiPriority w:val="1"/>
    <w:unhideWhenUsed/>
    <w:qFormat/>
    <w:pPr>
      <w:pBdr>
        <w:top w:val="single" w:sz="2" w:space="3" w:color="auto"/>
      </w:pBdr>
      <w:shd w:val="clear" w:color="auto" w:fill="C9D5B3"/>
    </w:pPr>
    <w:rPr>
      <w:b/>
    </w:rPr>
  </w:style>
  <w:style w:type="paragraph" w:customStyle="1" w:styleId="TPSElementData">
    <w:name w:val="TPS Element Data"/>
    <w:basedOn w:val="TPSMarkupBase"/>
    <w:next w:val="Normal"/>
    <w:uiPriority w:val="1"/>
    <w:unhideWhenUsed/>
    <w:qFormat/>
    <w:pPr>
      <w:shd w:val="clear" w:color="auto" w:fill="C9D5B3"/>
    </w:pPr>
  </w:style>
  <w:style w:type="paragraph" w:customStyle="1" w:styleId="TPSElementEnd">
    <w:name w:val="TPS Element End"/>
    <w:basedOn w:val="TPSMarkupBase"/>
    <w:next w:val="Normal"/>
    <w:uiPriority w:val="1"/>
    <w:unhideWhenUsed/>
    <w:qFormat/>
    <w:pPr>
      <w:pBdr>
        <w:bottom w:val="single" w:sz="2" w:space="1" w:color="auto"/>
      </w:pBdr>
      <w:shd w:val="clear" w:color="auto" w:fill="C9D5B3"/>
    </w:pPr>
    <w:rPr>
      <w: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45A8A" w:themeColor="accent1" w:themeShade="B5"/>
      <w:sz w:val="32"/>
      <w:szCs w:val="32"/>
      <w:lang w:val="fr-FR" w:eastAsia="zh-TW"/>
    </w:rPr>
  </w:style>
  <w:style w:type="character" w:customStyle="1" w:styleId="Heading2Char">
    <w:name w:val="Heading 2 Char"/>
    <w:basedOn w:val="DefaultParagraphFont"/>
    <w:link w:val="Heading20"/>
    <w:qFormat/>
    <w:rPr>
      <w:rFonts w:ascii="Verdana" w:eastAsia="Arial" w:hAnsi="Verdana" w:cs="Arial"/>
      <w:b/>
      <w:bCs/>
      <w:color w:val="000000" w:themeColor="text1"/>
      <w:lang w:eastAsia="en-US"/>
    </w:rPr>
  </w:style>
  <w:style w:type="character" w:customStyle="1" w:styleId="TitleChar">
    <w:name w:val="Title Char"/>
    <w:basedOn w:val="DefaultParagraphFont"/>
    <w:link w:val="Title"/>
    <w:uiPriority w:val="10"/>
    <w:qFormat/>
    <w:rPr>
      <w:rFonts w:ascii="Verdana" w:eastAsiaTheme="majorEastAsia" w:hAnsi="Verdana" w:cstheme="majorBidi"/>
      <w:color w:val="17365D" w:themeColor="text2" w:themeShade="BF"/>
      <w:spacing w:val="5"/>
      <w:kern w:val="2"/>
      <w:sz w:val="52"/>
      <w:szCs w:val="52"/>
      <w:lang w:val="fr-FR" w:eastAsia="zh-TW"/>
    </w:rPr>
  </w:style>
  <w:style w:type="character" w:customStyle="1" w:styleId="SubtitleChar">
    <w:name w:val="Subtitle Char"/>
    <w:basedOn w:val="DefaultParagraphFont"/>
    <w:link w:val="Subtitle"/>
    <w:uiPriority w:val="11"/>
    <w:qFormat/>
    <w:rPr>
      <w:rFonts w:ascii="Verdana" w:eastAsiaTheme="majorEastAsia" w:hAnsi="Verdana" w:cstheme="majorBidi"/>
      <w:i/>
      <w:iCs/>
      <w:color w:val="4F81BD" w:themeColor="accent1"/>
      <w:spacing w:val="15"/>
      <w:sz w:val="24"/>
      <w:szCs w:val="24"/>
      <w:lang w:val="fr-FR" w:eastAsia="zh-TW"/>
    </w:rPr>
  </w:style>
  <w:style w:type="paragraph" w:customStyle="1" w:styleId="OversetWarningHead">
    <w:name w:val="Overset Warning Head"/>
    <w:basedOn w:val="Normal"/>
    <w:qFormat/>
  </w:style>
  <w:style w:type="paragraph" w:customStyle="1" w:styleId="OversetWarningDetails">
    <w:name w:val="Overset Warning Details"/>
    <w:basedOn w:val="Normal"/>
    <w:qFormat/>
  </w:style>
  <w:style w:type="paragraph" w:customStyle="1" w:styleId="Heading1NOTocNOindent">
    <w:name w:val="Heading_1 NO Toc NO indent"/>
    <w:next w:val="Bodytext0"/>
    <w:qFormat/>
    <w:pPr>
      <w:keepNext/>
      <w:spacing w:before="480" w:after="240" w:line="240" w:lineRule="exact"/>
      <w:outlineLvl w:val="3"/>
    </w:pPr>
    <w:rPr>
      <w:rFonts w:ascii="Verdana" w:eastAsiaTheme="minorHAnsi" w:hAnsi="Verdana" w:cstheme="majorBidi"/>
      <w:b/>
      <w:color w:val="000000" w:themeColor="text1"/>
      <w:lang w:val="en-GB" w:eastAsia="zh-TW"/>
    </w:rPr>
  </w:style>
  <w:style w:type="paragraph" w:customStyle="1" w:styleId="Figurecaptionspaceafter">
    <w:name w:val="Figure caption space after"/>
    <w:basedOn w:val="Figurecaption"/>
    <w:qFormat/>
  </w:style>
  <w:style w:type="character" w:customStyle="1" w:styleId="Hairspacebreak">
    <w:name w:val="Hairspace_break"/>
    <w:qFormat/>
    <w:rPr>
      <w:bdr w:val="single" w:sz="4" w:space="0" w:color="00B0F0"/>
    </w:rPr>
  </w:style>
  <w:style w:type="character" w:customStyle="1" w:styleId="Hyperlinkitalic0">
    <w:name w:val="Hyperlink italic"/>
    <w:basedOn w:val="Hyperlink"/>
    <w:uiPriority w:val="1"/>
    <w:unhideWhenUsed/>
    <w:qFormat/>
    <w:rPr>
      <w:i/>
      <w:color w:val="0000FF" w:themeColor="hyperlink"/>
      <w:u w:val="none"/>
    </w:rPr>
  </w:style>
  <w:style w:type="paragraph" w:customStyle="1" w:styleId="TOC2digits">
    <w:name w:val="TOC 2 digits"/>
    <w:basedOn w:val="Normal"/>
    <w:uiPriority w:val="1"/>
    <w:unhideWhenUsed/>
    <w:qFormat/>
  </w:style>
  <w:style w:type="character" w:customStyle="1" w:styleId="Sericitalic">
    <w:name w:val="Seric italic"/>
    <w:basedOn w:val="Italic"/>
    <w:uiPriority w:val="1"/>
    <w:unhideWhenUsed/>
    <w:qFormat/>
    <w:rPr>
      <w:rFonts w:ascii="Times New Roman" w:hAnsi="Times New Roman"/>
      <w:i/>
    </w:rPr>
  </w:style>
  <w:style w:type="character" w:customStyle="1" w:styleId="Serifsubscriptitalic">
    <w:name w:val="Serif subscript italic"/>
    <w:basedOn w:val="Subscriptitalic"/>
    <w:uiPriority w:val="1"/>
    <w:unhideWhenUsed/>
    <w:qFormat/>
    <w:rPr>
      <w:rFonts w:ascii="Times New Roman" w:hAnsi="Times New Roman"/>
      <w:i/>
      <w:vertAlign w:val="subscript"/>
    </w:rPr>
  </w:style>
  <w:style w:type="character" w:customStyle="1" w:styleId="Serifsupersciptitalic">
    <w:name w:val="Serif superscipt italic"/>
    <w:basedOn w:val="Serifsuperscript"/>
    <w:uiPriority w:val="1"/>
    <w:unhideWhenUsed/>
    <w:qFormat/>
    <w:rPr>
      <w:rFonts w:ascii="Times New Roman" w:hAnsi="Times New Roman"/>
      <w:i/>
      <w:vertAlign w:val="superscript"/>
    </w:rPr>
  </w:style>
  <w:style w:type="paragraph" w:customStyle="1" w:styleId="Noteindent2Spaceafter">
    <w:name w:val="Note indent 2 Space after"/>
    <w:basedOn w:val="Normal"/>
    <w:uiPriority w:val="1"/>
    <w:unhideWhenUsed/>
    <w:qFormat/>
  </w:style>
  <w:style w:type="character" w:customStyle="1" w:styleId="Serifmedium">
    <w:name w:val="Serif medium"/>
    <w:basedOn w:val="Sericitalic"/>
    <w:uiPriority w:val="1"/>
    <w:unhideWhenUsed/>
    <w:qFormat/>
    <w:rPr>
      <w:rFonts w:ascii="Times New Roman" w:hAnsi="Times New Roman"/>
      <w:i w:val="0"/>
    </w:rPr>
  </w:style>
  <w:style w:type="paragraph" w:customStyle="1" w:styleId="COVERSUBTITLE0">
    <w:name w:val="COVER SUBTITLE"/>
    <w:basedOn w:val="Normal"/>
    <w:uiPriority w:val="1"/>
    <w:unhideWhenUsed/>
    <w:qFormat/>
    <w:pPr>
      <w:spacing w:after="240"/>
    </w:pPr>
    <w:rPr>
      <w:b/>
      <w:sz w:val="24"/>
    </w:rPr>
  </w:style>
  <w:style w:type="paragraph" w:customStyle="1" w:styleId="bracket">
    <w:name w:val="bracket"/>
    <w:basedOn w:val="Tablebody"/>
    <w:uiPriority w:val="1"/>
    <w:unhideWhenUsed/>
    <w:qFormat/>
  </w:style>
  <w:style w:type="paragraph" w:customStyle="1" w:styleId="Tablebodycentredtrackingminus10">
    <w:name w:val="Table body centred tracking minus 10"/>
    <w:uiPriority w:val="1"/>
    <w:unhideWhenUsed/>
    <w:qFormat/>
    <w:pPr>
      <w:spacing w:line="220" w:lineRule="exact"/>
      <w:jc w:val="center"/>
    </w:pPr>
    <w:rPr>
      <w:rFonts w:ascii="Verdana" w:eastAsiaTheme="minorHAnsi" w:hAnsi="Verdana" w:cstheme="majorBidi"/>
      <w:color w:val="000000" w:themeColor="text1"/>
      <w:spacing w:val="-6"/>
      <w:w w:val="99"/>
      <w:sz w:val="18"/>
      <w:lang w:val="en-GB" w:eastAsia="zh-TW"/>
    </w:rPr>
  </w:style>
  <w:style w:type="character" w:customStyle="1" w:styleId="Enspace">
    <w:name w:val="En space"/>
    <w:uiPriority w:val="1"/>
    <w:unhideWhenUsed/>
    <w:qFormat/>
    <w:rPr>
      <w:bdr w:val="single" w:sz="4" w:space="0" w:color="auto"/>
      <w:lang w:val="fr-FR"/>
    </w:rPr>
  </w:style>
  <w:style w:type="paragraph" w:customStyle="1" w:styleId="Titledividerpage">
    <w:name w:val="Title divider page"/>
    <w:qFormat/>
    <w:pPr>
      <w:spacing w:after="200"/>
    </w:pPr>
    <w:rPr>
      <w:rFonts w:ascii="Verdana" w:eastAsiaTheme="minorHAnsi" w:hAnsi="Verdana" w:cstheme="majorBidi"/>
      <w:b/>
      <w:color w:val="000000" w:themeColor="text1"/>
      <w:sz w:val="34"/>
      <w:lang w:val="fr-CH" w:eastAsia="zh-TW"/>
    </w:rPr>
  </w:style>
  <w:style w:type="paragraph" w:customStyle="1" w:styleId="TOCBook1">
    <w:name w:val="TOC Book 1"/>
    <w:basedOn w:val="Normal"/>
    <w:uiPriority w:val="1"/>
    <w:unhideWhenUsed/>
    <w:qFormat/>
  </w:style>
  <w:style w:type="paragraph" w:customStyle="1" w:styleId="TPSTable">
    <w:name w:val="TPS Table"/>
    <w:basedOn w:val="Normal"/>
    <w:next w:val="Normal"/>
    <w:uiPriority w:val="1"/>
    <w:unhideWhenUsed/>
    <w:qFormat/>
    <w:pPr>
      <w:pBdr>
        <w:top w:val="single" w:sz="2" w:space="3" w:color="auto"/>
      </w:pBdr>
      <w:shd w:val="clear" w:color="auto" w:fill="C0AB87"/>
      <w:spacing w:line="300" w:lineRule="auto"/>
    </w:pPr>
    <w:rPr>
      <w:rFonts w:ascii="Arial" w:eastAsia="Times New Roman" w:hAnsi="Arial" w:cs="Times New Roman"/>
      <w:b/>
      <w:color w:val="2F275B"/>
      <w:sz w:val="18"/>
      <w:szCs w:val="24"/>
    </w:rPr>
  </w:style>
  <w:style w:type="paragraph" w:customStyle="1" w:styleId="ChapterheadNospace">
    <w:name w:val="Chapter head + No space"/>
    <w:basedOn w:val="Chapterhead"/>
    <w:uiPriority w:val="99"/>
    <w:unhideWhenUsed/>
    <w:qFormat/>
    <w:pPr>
      <w:keepNext w:val="0"/>
      <w:widowControl w:val="0"/>
      <w:tabs>
        <w:tab w:val="center" w:pos="4700"/>
      </w:tabs>
      <w:suppressAutoHyphens/>
      <w:autoSpaceDE w:val="0"/>
      <w:autoSpaceDN w:val="0"/>
      <w:adjustRightInd w:val="0"/>
      <w:spacing w:after="0" w:line="280" w:lineRule="atLeast"/>
      <w:textAlignment w:val="center"/>
      <w:outlineLvl w:val="9"/>
    </w:pPr>
    <w:rPr>
      <w:rFonts w:ascii="StoneSans-Bold" w:eastAsiaTheme="minorEastAsia" w:hAnsi="StoneSans-Bold" w:cs="StoneSans-Bold"/>
      <w:bCs/>
      <w:caps w:val="0"/>
      <w:color w:val="000000"/>
      <w:w w:val="95"/>
      <w:szCs w:val="24"/>
    </w:rPr>
  </w:style>
  <w:style w:type="paragraph" w:customStyle="1" w:styleId="Head1">
    <w:name w:val="Head 1"/>
    <w:basedOn w:val="Body"/>
    <w:next w:val="Normal"/>
    <w:uiPriority w:val="99"/>
    <w:unhideWhenUsed/>
    <w:qFormat/>
    <w:pPr>
      <w:spacing w:before="480" w:after="240"/>
      <w:ind w:left="1134" w:hanging="1134"/>
    </w:pPr>
    <w:rPr>
      <w:rFonts w:ascii="StoneSans-Bold" w:hAnsi="StoneSans-Bold" w:cs="StoneSans-Bold"/>
      <w:b/>
      <w:bCs/>
      <w:caps/>
    </w:rPr>
  </w:style>
  <w:style w:type="paragraph" w:customStyle="1" w:styleId="Body">
    <w:name w:val="Body"/>
    <w:basedOn w:val="Normal"/>
    <w:uiPriority w:val="99"/>
    <w:unhideWhenUsed/>
    <w:qFormat/>
    <w:locked/>
    <w:pPr>
      <w:widowControl w:val="0"/>
      <w:tabs>
        <w:tab w:val="left" w:pos="1134"/>
      </w:tabs>
      <w:suppressAutoHyphens/>
      <w:autoSpaceDE w:val="0"/>
      <w:autoSpaceDN w:val="0"/>
      <w:adjustRightInd w:val="0"/>
      <w:spacing w:after="170" w:line="240" w:lineRule="atLeast"/>
      <w:textAlignment w:val="center"/>
    </w:pPr>
    <w:rPr>
      <w:rFonts w:ascii="StoneSans" w:eastAsiaTheme="minorEastAsia" w:hAnsi="StoneSans" w:cs="StoneSans"/>
      <w:color w:val="000000"/>
      <w:lang w:eastAsia="en-US"/>
    </w:rPr>
  </w:style>
  <w:style w:type="paragraph" w:customStyle="1" w:styleId="Notespace">
    <w:name w:val="Note + space"/>
    <w:basedOn w:val="Note"/>
    <w:uiPriority w:val="99"/>
    <w:unhideWhenUsed/>
    <w:qFormat/>
    <w:pPr>
      <w:widowControl w:val="0"/>
      <w:tabs>
        <w:tab w:val="clear" w:pos="720"/>
        <w:tab w:val="left" w:pos="850"/>
      </w:tabs>
      <w:suppressAutoHyphens/>
      <w:autoSpaceDE w:val="0"/>
      <w:autoSpaceDN w:val="0"/>
      <w:adjustRightInd w:val="0"/>
      <w:spacing w:line="200" w:lineRule="atLeast"/>
      <w:textAlignment w:val="center"/>
    </w:pPr>
    <w:rPr>
      <w:rFonts w:ascii="StoneSans" w:eastAsiaTheme="minorEastAsia" w:hAnsi="StoneSans" w:cs="StoneSans"/>
      <w:color w:val="000000"/>
      <w:szCs w:val="16"/>
    </w:rPr>
  </w:style>
  <w:style w:type="paragraph" w:customStyle="1" w:styleId="Indent1space">
    <w:name w:val="Indent 1 + space"/>
    <w:basedOn w:val="Body"/>
    <w:uiPriority w:val="99"/>
    <w:unhideWhenUsed/>
    <w:qFormat/>
    <w:pPr>
      <w:spacing w:after="240"/>
      <w:ind w:left="480" w:hanging="480"/>
    </w:pPr>
  </w:style>
  <w:style w:type="paragraph" w:customStyle="1" w:styleId="Note1">
    <w:name w:val="Note (1)"/>
    <w:basedOn w:val="Body"/>
    <w:uiPriority w:val="99"/>
    <w:unhideWhenUsed/>
    <w:qFormat/>
    <w:pPr>
      <w:spacing w:after="0" w:line="200" w:lineRule="atLeast"/>
      <w:ind w:left="400" w:hanging="400"/>
    </w:pPr>
    <w:rPr>
      <w:sz w:val="16"/>
      <w:szCs w:val="16"/>
    </w:rPr>
  </w:style>
  <w:style w:type="paragraph" w:customStyle="1" w:styleId="Note1Space">
    <w:name w:val="Note (1) Space"/>
    <w:basedOn w:val="Body"/>
    <w:uiPriority w:val="99"/>
    <w:unhideWhenUsed/>
    <w:qFormat/>
    <w:pPr>
      <w:spacing w:after="240" w:line="200" w:lineRule="atLeast"/>
      <w:ind w:left="400" w:hanging="400"/>
      <w:jc w:val="both"/>
    </w:pPr>
    <w:rPr>
      <w:sz w:val="16"/>
      <w:szCs w:val="16"/>
    </w:rPr>
  </w:style>
  <w:style w:type="paragraph" w:customStyle="1" w:styleId="Indent1BODY">
    <w:name w:val="Indent 1 (BODY)"/>
    <w:basedOn w:val="Normal"/>
    <w:next w:val="Normal"/>
    <w:uiPriority w:val="99"/>
    <w:unhideWhenUsed/>
    <w:qFormat/>
    <w:pPr>
      <w:widowControl w:val="0"/>
      <w:tabs>
        <w:tab w:val="left" w:pos="480"/>
      </w:tabs>
      <w:suppressAutoHyphens/>
      <w:autoSpaceDE w:val="0"/>
      <w:autoSpaceDN w:val="0"/>
      <w:adjustRightInd w:val="0"/>
      <w:spacing w:after="240" w:line="240" w:lineRule="atLeast"/>
      <w:ind w:left="480" w:hanging="480"/>
      <w:textAlignment w:val="center"/>
    </w:pPr>
    <w:rPr>
      <w:rFonts w:ascii="StoneSansITC-Medium" w:eastAsiaTheme="minorEastAsia" w:hAnsi="StoneSansITC-Medium" w:cs="StoneSansITC-Medium"/>
      <w:color w:val="000000"/>
      <w:lang w:eastAsia="en-US"/>
    </w:rPr>
  </w:style>
  <w:style w:type="paragraph" w:customStyle="1" w:styleId="ChaptersubheadHEADINGS">
    <w:name w:val="Chapter_subhead (HEADINGS)"/>
    <w:basedOn w:val="Normal"/>
    <w:next w:val="Normal"/>
    <w:uiPriority w:val="99"/>
    <w:unhideWhenUsed/>
    <w:qFormat/>
    <w:pPr>
      <w:widowControl w:val="0"/>
      <w:tabs>
        <w:tab w:val="left" w:pos="1120"/>
      </w:tabs>
      <w:suppressAutoHyphens/>
      <w:autoSpaceDE w:val="0"/>
      <w:autoSpaceDN w:val="0"/>
      <w:adjustRightInd w:val="0"/>
      <w:spacing w:before="240" w:after="240" w:line="240" w:lineRule="atLeast"/>
      <w:textAlignment w:val="center"/>
    </w:pPr>
    <w:rPr>
      <w:rFonts w:ascii="StoneSansITC-MediumItalic" w:eastAsiaTheme="minorEastAsia" w:hAnsi="StoneSansITC-MediumItalic" w:cs="StoneSansITC-MediumItalic"/>
      <w:i/>
      <w:iCs/>
      <w:color w:val="000000"/>
      <w:lang w:eastAsia="en-US"/>
    </w:rPr>
  </w:style>
  <w:style w:type="paragraph" w:customStyle="1" w:styleId="HeadingRevisiontable">
    <w:name w:val="Heading_Revision_table"/>
    <w:basedOn w:val="Normal"/>
    <w:qFormat/>
    <w:pPr>
      <w:outlineLvl w:val="2"/>
    </w:pPr>
  </w:style>
  <w:style w:type="paragraph" w:customStyle="1" w:styleId="Keepnextbodytext">
    <w:name w:val="Keep_next_body_text"/>
    <w:basedOn w:val="Bodytext0"/>
    <w:qFormat/>
    <w:pPr>
      <w:keepNext/>
      <w:spacing w:after="60"/>
    </w:pPr>
  </w:style>
  <w:style w:type="paragraph" w:customStyle="1" w:styleId="Footnotebeforetable">
    <w:name w:val="Footnote before table"/>
    <w:basedOn w:val="Normal"/>
    <w:qFormat/>
  </w:style>
  <w:style w:type="paragraph" w:customStyle="1" w:styleId="Footnoteaftertable">
    <w:name w:val="Footnote after table"/>
    <w:basedOn w:val="Normal"/>
    <w:qFormat/>
  </w:style>
  <w:style w:type="paragraph" w:customStyle="1" w:styleId="Tablenarrow2">
    <w:name w:val="Table narrow2"/>
    <w:basedOn w:val="Normal"/>
    <w:uiPriority w:val="1"/>
    <w:unhideWhenUsed/>
    <w:qFormat/>
  </w:style>
  <w:style w:type="paragraph" w:customStyle="1" w:styleId="Tableshadeddivider">
    <w:name w:val="Table shaded divider"/>
    <w:basedOn w:val="Normal"/>
    <w:qFormat/>
  </w:style>
  <w:style w:type="paragraph" w:customStyle="1" w:styleId="TOC3digit">
    <w:name w:val="TOC 3 digit"/>
    <w:basedOn w:val="Normal"/>
    <w:uiPriority w:val="1"/>
    <w:unhideWhenUsed/>
    <w:qFormat/>
  </w:style>
  <w:style w:type="paragraph" w:customStyle="1" w:styleId="TOC1digitlong">
    <w:name w:val="TOC 1 digit long"/>
    <w:basedOn w:val="Normal"/>
    <w:uiPriority w:val="1"/>
    <w:unhideWhenUsed/>
    <w:qFormat/>
  </w:style>
  <w:style w:type="paragraph" w:customStyle="1" w:styleId="TOC2digitlong">
    <w:name w:val="TOC 2 digit long"/>
    <w:basedOn w:val="Normal"/>
    <w:uiPriority w:val="1"/>
    <w:unhideWhenUsed/>
    <w:qFormat/>
  </w:style>
  <w:style w:type="paragraph" w:customStyle="1" w:styleId="TOC3digitlong">
    <w:name w:val="TOC 3 digit long"/>
    <w:basedOn w:val="Normal"/>
    <w:uiPriority w:val="1"/>
    <w:unhideWhenUsed/>
    <w:qFormat/>
  </w:style>
  <w:style w:type="paragraph" w:customStyle="1" w:styleId="ToCGuidelines0">
    <w:name w:val="ToC Guidelines 0"/>
    <w:basedOn w:val="Normal"/>
    <w:uiPriority w:val="1"/>
    <w:unhideWhenUsed/>
    <w:qFormat/>
  </w:style>
  <w:style w:type="paragraph" w:customStyle="1" w:styleId="ToCGuidelines1">
    <w:name w:val="ToC Guidelines 1"/>
    <w:basedOn w:val="Normal"/>
    <w:uiPriority w:val="1"/>
    <w:unhideWhenUsed/>
    <w:qFormat/>
  </w:style>
  <w:style w:type="paragraph" w:customStyle="1" w:styleId="EditorialNoteHeading">
    <w:name w:val="Editorial Note Heading"/>
    <w:basedOn w:val="Normal"/>
    <w:uiPriority w:val="1"/>
    <w:unhideWhenUsed/>
    <w:qFormat/>
  </w:style>
  <w:style w:type="character" w:customStyle="1" w:styleId="DocumentMapChar">
    <w:name w:val="Document Map Char"/>
    <w:basedOn w:val="DefaultParagraphFont"/>
    <w:link w:val="DocumentMap"/>
    <w:uiPriority w:val="99"/>
    <w:qFormat/>
    <w:rPr>
      <w:rFonts w:ascii="Lucida Grande" w:eastAsiaTheme="minorHAnsi" w:hAnsi="Lucida Grande" w:cs="Lucida Grande"/>
      <w:color w:val="000000" w:themeColor="text1"/>
      <w:sz w:val="24"/>
      <w:szCs w:val="24"/>
      <w:lang w:val="fr-FR" w:eastAsia="zh-TW"/>
    </w:rPr>
  </w:style>
  <w:style w:type="character" w:customStyle="1" w:styleId="Indent1Char">
    <w:name w:val="Indent 1 Char"/>
    <w:basedOn w:val="DefaultParagraphFont"/>
    <w:link w:val="Indent1"/>
    <w:qFormat/>
    <w:rPr>
      <w:rFonts w:ascii="Verdana" w:eastAsia="Arial" w:hAnsi="Verdana" w:cs="Arial"/>
      <w:color w:val="000000" w:themeColor="text1"/>
      <w:szCs w:val="22"/>
      <w:lang w:eastAsia="en-US"/>
    </w:rPr>
  </w:style>
  <w:style w:type="character" w:customStyle="1" w:styleId="TablebodyChar">
    <w:name w:val="Table body Char"/>
    <w:basedOn w:val="DefaultParagraphFont"/>
    <w:link w:val="Tablebody"/>
    <w:qFormat/>
    <w:rPr>
      <w:rFonts w:ascii="Verdana" w:eastAsiaTheme="minorHAnsi" w:hAnsi="Verdana" w:cstheme="majorBidi"/>
      <w:color w:val="000000" w:themeColor="text1"/>
      <w:spacing w:val="-4"/>
      <w:sz w:val="18"/>
      <w:lang w:val="fr-FR" w:eastAsia="zh-TW"/>
    </w:rPr>
  </w:style>
  <w:style w:type="paragraph" w:customStyle="1" w:styleId="Indent2note">
    <w:name w:val="Indent 2_note"/>
    <w:basedOn w:val="Normal"/>
    <w:qFormat/>
    <w:pPr>
      <w:tabs>
        <w:tab w:val="left" w:pos="1661"/>
      </w:tabs>
      <w:spacing w:after="240"/>
      <w:ind w:left="958"/>
    </w:pPr>
    <w:rPr>
      <w:sz w:val="16"/>
    </w:rPr>
  </w:style>
  <w:style w:type="paragraph" w:customStyle="1" w:styleId="Indent1Notesheading">
    <w:name w:val="Indent 1_Notes heading"/>
    <w:basedOn w:val="Normal"/>
    <w:qFormat/>
    <w:pPr>
      <w:spacing w:line="276" w:lineRule="auto"/>
      <w:ind w:left="482"/>
    </w:pPr>
    <w:rPr>
      <w:sz w:val="16"/>
    </w:rPr>
  </w:style>
  <w:style w:type="paragraph" w:customStyle="1" w:styleId="Indent1Notes1">
    <w:name w:val="Indent 1_Notes 1"/>
    <w:basedOn w:val="Normal"/>
    <w:qFormat/>
    <w:pPr>
      <w:spacing w:after="240"/>
      <w:ind w:left="839" w:hanging="357"/>
    </w:pPr>
    <w:rPr>
      <w:sz w:val="16"/>
    </w:rPr>
  </w:style>
  <w:style w:type="paragraph" w:customStyle="1" w:styleId="Figurecaptiontrackingminus10">
    <w:name w:val="Figure caption tracking minus 10"/>
    <w:basedOn w:val="Normal"/>
    <w:next w:val="Bodytext0"/>
    <w:qFormat/>
    <w:pPr>
      <w:jc w:val="center"/>
    </w:pPr>
    <w:rPr>
      <w:b/>
      <w:color w:val="595959" w:themeColor="text1" w:themeTint="A6"/>
      <w:spacing w:val="-14"/>
    </w:rPr>
  </w:style>
  <w:style w:type="paragraph" w:customStyle="1" w:styleId="Indent5">
    <w:name w:val="Indent 5"/>
    <w:qFormat/>
    <w:pPr>
      <w:tabs>
        <w:tab w:val="left" w:pos="2400"/>
      </w:tabs>
      <w:spacing w:after="240" w:line="240" w:lineRule="exact"/>
      <w:ind w:left="2400" w:hanging="480"/>
    </w:pPr>
    <w:rPr>
      <w:rFonts w:ascii="Verdana" w:eastAsiaTheme="minorHAnsi" w:hAnsi="Verdana" w:cstheme="majorBidi"/>
      <w:color w:val="000000" w:themeColor="text1"/>
      <w:lang w:val="en-GB" w:eastAsia="zh-TW"/>
    </w:rPr>
  </w:style>
  <w:style w:type="paragraph" w:customStyle="1" w:styleId="Indent5NOspaceafter">
    <w:name w:val="Indent 5 NO space after"/>
    <w:qFormat/>
    <w:pPr>
      <w:tabs>
        <w:tab w:val="left" w:pos="2400"/>
      </w:tabs>
      <w:spacing w:line="240" w:lineRule="exact"/>
      <w:ind w:left="2400" w:hanging="480"/>
    </w:pPr>
    <w:rPr>
      <w:rFonts w:ascii="Verdana" w:eastAsiaTheme="minorHAnsi" w:hAnsi="Verdana" w:cstheme="majorBidi"/>
      <w:color w:val="000000" w:themeColor="text1"/>
      <w:lang w:val="en-GB" w:eastAsia="zh-TW"/>
    </w:rPr>
  </w:style>
  <w:style w:type="paragraph" w:customStyle="1" w:styleId="Indent5semibold">
    <w:name w:val="Indent 5 semibold"/>
    <w:qFormat/>
    <w:pPr>
      <w:tabs>
        <w:tab w:val="left" w:pos="2400"/>
      </w:tabs>
      <w:spacing w:after="240" w:line="240" w:lineRule="exact"/>
      <w:ind w:left="2400" w:hanging="480"/>
    </w:pPr>
    <w:rPr>
      <w:rFonts w:ascii="Verdana" w:eastAsiaTheme="minorHAnsi" w:hAnsi="Verdana" w:cstheme="majorBidi"/>
      <w:b/>
      <w:color w:val="7F7F7F" w:themeColor="text1" w:themeTint="80"/>
      <w:lang w:val="en-GB" w:eastAsia="zh-TW"/>
    </w:rPr>
  </w:style>
  <w:style w:type="paragraph" w:customStyle="1" w:styleId="Indent5semiboldNOspaceafter">
    <w:name w:val="Indent 5 semibold NO space after"/>
    <w:uiPriority w:val="1"/>
    <w:unhideWhenUsed/>
    <w:qFormat/>
    <w:pPr>
      <w:tabs>
        <w:tab w:val="left" w:pos="2400"/>
      </w:tabs>
      <w:spacing w:line="240" w:lineRule="exact"/>
      <w:ind w:left="2400" w:hanging="480"/>
    </w:pPr>
    <w:rPr>
      <w:rFonts w:ascii="Verdana" w:eastAsiaTheme="minorHAnsi" w:hAnsi="Verdana" w:cstheme="majorBidi"/>
      <w:b/>
      <w:color w:val="7F7F7F" w:themeColor="text1" w:themeTint="80"/>
      <w:lang w:val="en-GB" w:eastAsia="zh-TW"/>
    </w:rPr>
  </w:style>
  <w:style w:type="paragraph" w:customStyle="1" w:styleId="Tableheadertrackingminus10">
    <w:name w:val="Table header tracking minus 10"/>
    <w:basedOn w:val="Tableheader"/>
    <w:qFormat/>
    <w:rPr>
      <w:spacing w:val="-6"/>
      <w:w w:val="99"/>
    </w:rPr>
  </w:style>
  <w:style w:type="paragraph" w:customStyle="1" w:styleId="CodesbodytextExt">
    <w:name w:val="Codes_body_text_Ext"/>
    <w:basedOn w:val="Normal"/>
    <w:qFormat/>
    <w:pPr>
      <w:tabs>
        <w:tab w:val="left" w:pos="1800"/>
      </w:tabs>
      <w:spacing w:after="240" w:line="240" w:lineRule="exact"/>
    </w:pPr>
  </w:style>
  <w:style w:type="paragraph" w:customStyle="1" w:styleId="CodesheadingExt">
    <w:name w:val="Codes_heading_Ext"/>
    <w:basedOn w:val="Normal"/>
    <w:qFormat/>
    <w:pPr>
      <w:spacing w:before="240" w:after="240" w:line="240" w:lineRule="exact"/>
      <w:ind w:left="1800" w:hanging="1800"/>
    </w:pPr>
    <w:rPr>
      <w:b/>
    </w:rPr>
  </w:style>
  <w:style w:type="paragraph" w:customStyle="1" w:styleId="Style1">
    <w:name w:val="Style1"/>
    <w:basedOn w:val="Normal"/>
    <w:uiPriority w:val="1"/>
    <w:unhideWhenUsed/>
    <w:qFormat/>
    <w:rPr>
      <w:b/>
      <w:caps/>
    </w:rPr>
  </w:style>
  <w:style w:type="paragraph" w:customStyle="1" w:styleId="CodesheadingFM">
    <w:name w:val="Codes_heading_FM"/>
    <w:basedOn w:val="Normal"/>
    <w:qFormat/>
    <w:pPr>
      <w:tabs>
        <w:tab w:val="left" w:pos="2040"/>
      </w:tabs>
      <w:ind w:left="3840" w:hanging="3840"/>
    </w:pPr>
    <w:rPr>
      <w:b/>
      <w:caps/>
    </w:rPr>
  </w:style>
  <w:style w:type="paragraph" w:customStyle="1" w:styleId="Keepnextindent1">
    <w:name w:val="Keep_next_indent_1"/>
    <w:basedOn w:val="Indent1"/>
    <w:qFormat/>
    <w:pPr>
      <w:keepNext/>
      <w:spacing w:after="60"/>
      <w:ind w:left="482" w:hanging="482"/>
    </w:pPr>
    <w:rPr>
      <w:rFonts w:cstheme="majorBidi"/>
      <w:szCs w:val="20"/>
      <w:lang w:val="fr-FR" w:eastAsia="zh-TW"/>
    </w:rPr>
  </w:style>
  <w:style w:type="paragraph" w:customStyle="1" w:styleId="Indent5semibold0">
    <w:name w:val="Indent 5 semi bold"/>
    <w:basedOn w:val="Normal"/>
    <w:qFormat/>
  </w:style>
  <w:style w:type="paragraph" w:customStyle="1" w:styleId="Indent5semiboldNOspaceafter0">
    <w:name w:val="Indent 5 semi bold NO space after"/>
    <w:basedOn w:val="Normal"/>
    <w:qFormat/>
  </w:style>
  <w:style w:type="paragraph" w:customStyle="1" w:styleId="TOC00Part">
    <w:name w:val="TOC 00 Part"/>
    <w:basedOn w:val="Normal"/>
    <w:uiPriority w:val="1"/>
    <w:unhideWhenUsed/>
    <w:qFormat/>
  </w:style>
  <w:style w:type="character" w:customStyle="1" w:styleId="Highlightblue">
    <w:name w:val="Highlight blue"/>
    <w:uiPriority w:val="1"/>
    <w:unhideWhenUsed/>
    <w:qFormat/>
    <w:rPr>
      <w:color w:val="auto"/>
      <w:u w:val="none"/>
      <w:shd w:val="clear" w:color="auto" w:fill="B8CCE4" w:themeFill="accent1" w:themeFillTint="66"/>
    </w:rPr>
  </w:style>
  <w:style w:type="character" w:customStyle="1" w:styleId="Highlightyellow">
    <w:name w:val="Highlight yellow"/>
    <w:qFormat/>
    <w:rPr>
      <w:color w:val="auto"/>
      <w:u w:val="none"/>
      <w:shd w:val="solid" w:color="FFFF00" w:fill="FFFF00"/>
    </w:rPr>
  </w:style>
  <w:style w:type="paragraph" w:customStyle="1" w:styleId="Courierindent">
    <w:name w:val="Courier indent"/>
    <w:basedOn w:val="Bodytext0"/>
    <w:qFormat/>
    <w:pPr>
      <w:tabs>
        <w:tab w:val="clear" w:pos="1120"/>
      </w:tabs>
      <w:spacing w:after="220" w:line="240" w:lineRule="auto"/>
      <w:ind w:left="1120" w:hanging="1120"/>
    </w:pPr>
    <w:rPr>
      <w:rFonts w:ascii="Courier" w:hAnsi="Courier"/>
      <w:sz w:val="18"/>
    </w:rPr>
  </w:style>
  <w:style w:type="paragraph" w:customStyle="1" w:styleId="CourierNOspaceafter">
    <w:name w:val="Courier NO space after"/>
    <w:basedOn w:val="Courierindent"/>
    <w:uiPriority w:val="1"/>
    <w:unhideWhenUsed/>
    <w:qFormat/>
    <w:pPr>
      <w:spacing w:after="0"/>
    </w:pPr>
  </w:style>
  <w:style w:type="character" w:customStyle="1" w:styleId="Highlightviolet">
    <w:name w:val="Highlight violet"/>
    <w:basedOn w:val="DefaultParagraphFont"/>
    <w:qFormat/>
    <w:rPr>
      <w:shd w:val="solid" w:color="CCC0D9" w:themeColor="accent4" w:themeTint="66" w:fill="CCC0D9" w:themeFill="accent4" w:themeFillTint="66"/>
    </w:rPr>
  </w:style>
  <w:style w:type="paragraph" w:customStyle="1" w:styleId="Courierboxblueborder">
    <w:name w:val="Courier box blue border"/>
    <w:basedOn w:val="Bodytext0"/>
    <w:qFormat/>
    <w:pPr>
      <w:pBdr>
        <w:top w:val="single" w:sz="4" w:space="1" w:color="auto"/>
        <w:left w:val="single" w:sz="4" w:space="3" w:color="auto"/>
        <w:bottom w:val="single" w:sz="4" w:space="1" w:color="auto"/>
        <w:right w:val="single" w:sz="4" w:space="3" w:color="auto"/>
      </w:pBdr>
      <w:shd w:val="solid" w:color="B8CCE4" w:themeColor="accent1" w:themeTint="66" w:fill="B8CCE4" w:themeFill="accent1" w:themeFillTint="66"/>
    </w:pPr>
    <w:rPr>
      <w:rFonts w:ascii="Courier" w:hAnsi="Courier"/>
      <w:sz w:val="18"/>
    </w:rPr>
  </w:style>
  <w:style w:type="character" w:customStyle="1" w:styleId="Courier">
    <w:name w:val="Courier"/>
    <w:uiPriority w:val="1"/>
    <w:unhideWhenUsed/>
    <w:qFormat/>
    <w:rPr>
      <w:rFonts w:ascii="Courier" w:hAnsi="Courier"/>
      <w:sz w:val="18"/>
      <w:shd w:val="clear" w:color="FFFF00" w:fill="auto"/>
    </w:rPr>
  </w:style>
  <w:style w:type="paragraph" w:customStyle="1" w:styleId="Couriershaded">
    <w:name w:val="Courier shaded"/>
    <w:next w:val="Bodytext0"/>
    <w:qFormat/>
    <w:pPr>
      <w:shd w:val="clear" w:color="auto" w:fill="D9D9D9" w:themeFill="background1" w:themeFillShade="D9"/>
      <w:spacing w:after="200" w:line="276" w:lineRule="auto"/>
    </w:pPr>
    <w:rPr>
      <w:rFonts w:ascii="Courier" w:eastAsiaTheme="minorHAnsi" w:hAnsi="Courier" w:cstheme="majorBidi"/>
      <w:sz w:val="18"/>
      <w:szCs w:val="22"/>
      <w:lang w:val="en-GB" w:eastAsia="zh-TW"/>
    </w:rPr>
  </w:style>
  <w:style w:type="paragraph" w:customStyle="1" w:styleId="CourireNOspace">
    <w:name w:val="Courire NO space"/>
    <w:basedOn w:val="Courierindent"/>
    <w:uiPriority w:val="1"/>
    <w:unhideWhenUsed/>
    <w:qFormat/>
    <w:pPr>
      <w:spacing w:after="0"/>
    </w:pPr>
  </w:style>
  <w:style w:type="paragraph" w:customStyle="1" w:styleId="Quotesemibold">
    <w:name w:val="Quote semi bold"/>
    <w:basedOn w:val="Quotes"/>
    <w:qFormat/>
    <w:pPr>
      <w:tabs>
        <w:tab w:val="clear" w:pos="1740"/>
      </w:tabs>
      <w:ind w:left="1963" w:right="0" w:hanging="840"/>
    </w:pPr>
    <w:rPr>
      <w:sz w:val="20"/>
      <w:lang w:val="en-GB"/>
    </w:rPr>
  </w:style>
  <w:style w:type="character" w:customStyle="1" w:styleId="NoBreak">
    <w:name w:val="No Break"/>
    <w:qFormat/>
    <w:rPr>
      <w:color w:val="606060"/>
      <w:lang w:val="en-GB"/>
    </w:rPr>
  </w:style>
  <w:style w:type="character" w:customStyle="1" w:styleId="Trackingminus10">
    <w:name w:val="Tracking minus 10"/>
    <w:qFormat/>
    <w:rPr>
      <w:color w:val="000000" w:themeColor="text1"/>
    </w:rPr>
  </w:style>
  <w:style w:type="paragraph" w:customStyle="1" w:styleId="Heading2NOindent">
    <w:name w:val="Heading_2 NO indent"/>
    <w:basedOn w:val="Heading20"/>
    <w:qFormat/>
    <w:pPr>
      <w:ind w:left="0" w:firstLine="0"/>
    </w:pPr>
  </w:style>
  <w:style w:type="paragraph" w:customStyle="1" w:styleId="CourierindentNOspaceafter">
    <w:name w:val="Courier indent NO space after"/>
    <w:basedOn w:val="Courierindent"/>
    <w:qFormat/>
    <w:pPr>
      <w:spacing w:after="0"/>
      <w:ind w:left="1123" w:hanging="1123"/>
    </w:pPr>
  </w:style>
  <w:style w:type="paragraph" w:customStyle="1" w:styleId="ToCCODES4">
    <w:name w:val="ToC CODES 4"/>
    <w:basedOn w:val="Normal"/>
    <w:uiPriority w:val="1"/>
    <w:unhideWhenUsed/>
    <w:qFormat/>
  </w:style>
  <w:style w:type="character" w:customStyle="1" w:styleId="Couriercharacter">
    <w:name w:val="Courier character"/>
    <w:qFormat/>
  </w:style>
  <w:style w:type="character" w:customStyle="1" w:styleId="Coveritalic">
    <w:name w:val="Cover_italic"/>
    <w:qFormat/>
  </w:style>
  <w:style w:type="character" w:customStyle="1" w:styleId="Letterlowercase">
    <w:name w:val="Letter lower case"/>
    <w:qFormat/>
  </w:style>
  <w:style w:type="table" w:customStyle="1" w:styleId="TableGrid10">
    <w:name w:val="Table Grid1"/>
    <w:basedOn w:val="TableNormal"/>
    <w:uiPriority w:val="1"/>
    <w:qFormat/>
    <w:rPr>
      <w:rFonts w:asciiTheme="minorHAnsi" w:eastAsiaTheme="minorEastAsia" w:hAnsiTheme="minorHAnsi" w:cstheme="minorBidi"/>
      <w:color w:val="00000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_text Char"/>
    <w:basedOn w:val="DefaultParagraphFont"/>
    <w:link w:val="Bodytext0"/>
    <w:qFormat/>
    <w:rPr>
      <w:rFonts w:ascii="Verdana" w:eastAsiaTheme="minorHAnsi" w:hAnsi="Verdana" w:cstheme="majorBidi"/>
      <w:color w:val="000000" w:themeColor="text1"/>
      <w:szCs w:val="22"/>
      <w:lang w:val="fr-FR" w:eastAsia="zh-TW"/>
    </w:rPr>
  </w:style>
  <w:style w:type="character" w:styleId="PlaceholderText">
    <w:name w:val="Placeholder Text"/>
    <w:basedOn w:val="DefaultParagraphFont"/>
    <w:uiPriority w:val="99"/>
    <w:unhideWhenUsed/>
    <w:qFormat/>
    <w:rPr>
      <w:color w:val="808080"/>
    </w:rPr>
  </w:style>
  <w:style w:type="paragraph" w:customStyle="1" w:styleId="1">
    <w:name w:val="修订1"/>
    <w:uiPriority w:val="99"/>
    <w:unhideWhenUsed/>
    <w:qFormat/>
    <w:rPr>
      <w:rFonts w:ascii="Verdana" w:eastAsiaTheme="minorEastAsia" w:hAnsi="Verdana" w:cstheme="minorBidi"/>
      <w:sz w:val="22"/>
      <w:szCs w:val="22"/>
      <w:lang w:val="en-GB"/>
    </w:rPr>
  </w:style>
  <w:style w:type="character" w:customStyle="1" w:styleId="st">
    <w:name w:val="st"/>
    <w:basedOn w:val="DefaultParagraphFont"/>
    <w:uiPriority w:val="1"/>
    <w:qFormat/>
  </w:style>
  <w:style w:type="character" w:customStyle="1" w:styleId="CommentTextChar">
    <w:name w:val="Comment Text Char"/>
    <w:basedOn w:val="DefaultParagraphFont"/>
    <w:link w:val="CommentText"/>
    <w:uiPriority w:val="1"/>
    <w:qFormat/>
    <w:rPr>
      <w:rFonts w:ascii="Verdana" w:eastAsiaTheme="minorHAnsi" w:hAnsi="Verdana" w:cstheme="majorBidi"/>
      <w:color w:val="000000" w:themeColor="text1"/>
      <w:lang w:val="fr-FR" w:eastAsia="zh-TW"/>
    </w:rPr>
  </w:style>
  <w:style w:type="character" w:customStyle="1" w:styleId="CommentSubjectChar">
    <w:name w:val="Comment Subject Char"/>
    <w:basedOn w:val="CommentTextChar"/>
    <w:link w:val="CommentSubject"/>
    <w:uiPriority w:val="1"/>
    <w:qFormat/>
    <w:rPr>
      <w:rFonts w:ascii="Verdana" w:eastAsiaTheme="minorHAnsi" w:hAnsi="Verdana" w:cstheme="majorBidi"/>
      <w:b/>
      <w:bCs/>
      <w:color w:val="000000" w:themeColor="text1"/>
      <w:lang w:val="fr-FR" w:eastAsia="zh-TW"/>
    </w:rPr>
  </w:style>
  <w:style w:type="character" w:customStyle="1" w:styleId="Heading3Char">
    <w:name w:val="Heading 3 Char"/>
    <w:basedOn w:val="DefaultParagraphFont"/>
    <w:link w:val="Heading30"/>
    <w:qFormat/>
    <w:rPr>
      <w:rFonts w:ascii="Verdana" w:eastAsiaTheme="minorHAnsi" w:hAnsi="Verdana" w:cstheme="majorBidi"/>
      <w:b/>
      <w:i/>
      <w:color w:val="000000" w:themeColor="text1"/>
      <w:szCs w:val="22"/>
      <w:lang w:val="fr-FR" w:eastAsia="zh-TW"/>
    </w:rPr>
  </w:style>
  <w:style w:type="character" w:customStyle="1" w:styleId="Heading4Char">
    <w:name w:val="Heading 4 Char"/>
    <w:basedOn w:val="DefaultParagraphFont"/>
    <w:link w:val="Heading40"/>
    <w:qFormat/>
    <w:rPr>
      <w:rFonts w:ascii="Verdana" w:eastAsiaTheme="minorHAnsi" w:hAnsi="Verdana" w:cstheme="majorBidi"/>
      <w:b/>
      <w:color w:val="7F7F7F" w:themeColor="text1" w:themeTint="80"/>
      <w:lang w:val="fr-FR" w:eastAsia="zh-TW"/>
    </w:rPr>
  </w:style>
  <w:style w:type="paragraph" w:customStyle="1" w:styleId="Default">
    <w:name w:val="Default"/>
    <w:link w:val="DefaultZchn"/>
    <w:uiPriority w:val="1"/>
    <w:unhideWhenUsed/>
    <w:qFormat/>
    <w:rPr>
      <w:rFonts w:ascii="Cambria" w:hAnsi="Cambria" w:cs="Cambria"/>
      <w:color w:val="000000"/>
      <w:sz w:val="24"/>
      <w:szCs w:val="24"/>
      <w:lang w:val="en-GB" w:eastAsia="de-DE"/>
    </w:rPr>
  </w:style>
  <w:style w:type="paragraph" w:styleId="ListParagraph">
    <w:name w:val="List Paragraph"/>
    <w:basedOn w:val="Normal"/>
    <w:uiPriority w:val="1"/>
    <w:unhideWhenUsed/>
    <w:qFormat/>
    <w:pPr>
      <w:widowControl w:val="0"/>
      <w:ind w:left="815" w:hanging="700"/>
    </w:pPr>
    <w:rPr>
      <w:rFonts w:ascii="Times New Roman" w:eastAsia="Times New Roman" w:hAnsi="Times New Roman" w:cs="Times New Roman"/>
      <w:lang w:eastAsia="en-US"/>
    </w:rPr>
  </w:style>
  <w:style w:type="paragraph" w:customStyle="1" w:styleId="SubtitlesAnnex">
    <w:name w:val="Subtitles Annex"/>
    <w:basedOn w:val="Default"/>
    <w:link w:val="SubtitlesAnnexZchn"/>
    <w:uiPriority w:val="1"/>
    <w:qFormat/>
    <w:pPr>
      <w:spacing w:after="240" w:line="240" w:lineRule="exact"/>
    </w:pPr>
    <w:rPr>
      <w:rFonts w:ascii="Verdana" w:hAnsi="Verdana"/>
      <w:b/>
      <w:bCs/>
    </w:rPr>
  </w:style>
  <w:style w:type="character" w:customStyle="1" w:styleId="DefaultZchn">
    <w:name w:val="Default Zchn"/>
    <w:basedOn w:val="DefaultParagraphFont"/>
    <w:link w:val="Default"/>
    <w:uiPriority w:val="1"/>
    <w:qFormat/>
    <w:rPr>
      <w:rFonts w:ascii="Cambria" w:hAnsi="Cambria" w:cs="Cambria"/>
      <w:color w:val="000000"/>
      <w:sz w:val="24"/>
      <w:szCs w:val="24"/>
      <w:lang w:eastAsia="de-DE"/>
    </w:rPr>
  </w:style>
  <w:style w:type="character" w:customStyle="1" w:styleId="SubtitlesAnnexZchn">
    <w:name w:val="Subtitles Annex Zchn"/>
    <w:basedOn w:val="DefaultZchn"/>
    <w:link w:val="SubtitlesAnnex"/>
    <w:uiPriority w:val="1"/>
    <w:qFormat/>
    <w:rPr>
      <w:rFonts w:ascii="Verdana" w:eastAsiaTheme="minorHAnsi" w:hAnsi="Verdana" w:cs="Arial"/>
      <w:b/>
      <w:bCs/>
      <w:color w:val="000000"/>
      <w:sz w:val="24"/>
      <w:szCs w:val="24"/>
      <w:lang w:val="en-US" w:eastAsia="en-US"/>
    </w:rPr>
  </w:style>
  <w:style w:type="paragraph" w:customStyle="1" w:styleId="Participants3">
    <w:name w:val="Participants_3"/>
    <w:basedOn w:val="Normal"/>
    <w:uiPriority w:val="1"/>
    <w:unhideWhenUsed/>
    <w:qFormat/>
    <w:pPr>
      <w:tabs>
        <w:tab w:val="left" w:pos="4800"/>
      </w:tabs>
      <w:ind w:left="480"/>
    </w:pPr>
    <w:rPr>
      <w:sz w:val="18"/>
      <w:szCs w:val="18"/>
    </w:rPr>
  </w:style>
  <w:style w:type="paragraph" w:customStyle="1" w:styleId="ChapterheadAnxRef">
    <w:name w:val="Chapter head AnxRef"/>
    <w:basedOn w:val="Chapterhead"/>
    <w:qFormat/>
    <w:pPr>
      <w:outlineLvl w:val="3"/>
    </w:pPr>
  </w:style>
  <w:style w:type="paragraph" w:customStyle="1" w:styleId="ChapterheadAnxRefNOToC">
    <w:name w:val="Chapter head AnxRef NO ToC"/>
    <w:basedOn w:val="ChapterheadAnxRef"/>
    <w:qFormat/>
  </w:style>
  <w:style w:type="paragraph" w:customStyle="1" w:styleId="Heading2NOTocNOindent">
    <w:name w:val="Heading_2 NO Toc NO indent"/>
    <w:basedOn w:val="Heading2NOindent"/>
    <w:qFormat/>
  </w:style>
  <w:style w:type="paragraph" w:customStyle="1" w:styleId="TOC0AnxRef">
    <w:name w:val="TOC 0 AnxRef"/>
    <w:basedOn w:val="Normal"/>
    <w:uiPriority w:val="1"/>
    <w:unhideWhenUsed/>
    <w:qFormat/>
  </w:style>
  <w:style w:type="paragraph" w:customStyle="1" w:styleId="Heading61">
    <w:name w:val="Heading 61"/>
    <w:basedOn w:val="Normal"/>
    <w:qFormat/>
    <w:rPr>
      <w:lang w:val="en-GB"/>
    </w:rPr>
  </w:style>
  <w:style w:type="paragraph" w:customStyle="1" w:styleId="Tablebodyongrid">
    <w:name w:val="Table body on grid"/>
    <w:basedOn w:val="Tablebody"/>
    <w:qFormat/>
    <w:rPr>
      <w:lang w:val="en-GB"/>
    </w:rPr>
  </w:style>
  <w:style w:type="character" w:customStyle="1" w:styleId="BalloonTextChar">
    <w:name w:val="Balloon Text Char"/>
    <w:basedOn w:val="DefaultParagraphFont"/>
    <w:link w:val="BalloonText"/>
    <w:uiPriority w:val="99"/>
    <w:qFormat/>
    <w:rPr>
      <w:rFonts w:ascii="Lucida Grande" w:eastAsiaTheme="minorHAnsi" w:hAnsi="Lucida Grande" w:cs="Lucida Grande"/>
      <w:color w:val="000000" w:themeColor="text1"/>
      <w:sz w:val="18"/>
      <w:szCs w:val="18"/>
      <w:lang w:val="fr-FR" w:eastAsia="zh-TW"/>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Heading50">
    <w:name w:val="Heading_5"/>
    <w:basedOn w:val="Normal"/>
    <w:link w:val="Heading5Char"/>
    <w:qFormat/>
    <w:pPr>
      <w:keepNext/>
      <w:tabs>
        <w:tab w:val="left" w:pos="1120"/>
      </w:tabs>
      <w:spacing w:before="240" w:after="240" w:line="240" w:lineRule="exact"/>
      <w:ind w:left="1123" w:hanging="1123"/>
      <w:outlineLvl w:val="7"/>
    </w:pPr>
    <w:rPr>
      <w:b/>
      <w:i/>
      <w:color w:val="7F7F7F" w:themeColor="text1" w:themeTint="80"/>
    </w:rPr>
  </w:style>
  <w:style w:type="paragraph" w:customStyle="1" w:styleId="Heading60">
    <w:name w:val="Heading_6"/>
    <w:basedOn w:val="Heading50"/>
    <w:link w:val="Heading6Char"/>
    <w:qFormat/>
    <w:pPr>
      <w:outlineLvl w:val="8"/>
    </w:pPr>
    <w:rPr>
      <w:b w:val="0"/>
    </w:rPr>
  </w:style>
  <w:style w:type="paragraph" w:customStyle="1" w:styleId="Key">
    <w:name w:val="Key"/>
    <w:basedOn w:val="Bodytext0"/>
    <w:qFormat/>
    <w:pPr>
      <w:jc w:val="center"/>
    </w:pPr>
    <w:rPr>
      <w:b/>
      <w:bCs/>
      <w:lang w:val="en-GB"/>
    </w:rPr>
  </w:style>
  <w:style w:type="character" w:customStyle="1" w:styleId="Heading5Char">
    <w:name w:val="Heading 5 Char"/>
    <w:basedOn w:val="DefaultParagraphFont"/>
    <w:link w:val="Heading50"/>
    <w:qFormat/>
    <w:rPr>
      <w:rFonts w:ascii="Verdana" w:eastAsiaTheme="minorHAnsi" w:hAnsi="Verdana" w:cstheme="majorBidi"/>
      <w:b/>
      <w:i/>
      <w:color w:val="7F7F7F" w:themeColor="text1" w:themeTint="80"/>
      <w:lang w:val="fr-FR" w:eastAsia="zh-TW"/>
    </w:rPr>
  </w:style>
  <w:style w:type="character" w:customStyle="1" w:styleId="Heading6Char">
    <w:name w:val="Heading 6 Char"/>
    <w:basedOn w:val="DefaultParagraphFont"/>
    <w:link w:val="Heading60"/>
    <w:qFormat/>
    <w:rPr>
      <w:rFonts w:ascii="Verdana" w:eastAsiaTheme="minorHAnsi" w:hAnsi="Verdana" w:cstheme="majorBidi"/>
      <w:i/>
      <w:color w:val="000000" w:themeColor="text1"/>
      <w:lang w:val="fr-FR" w:eastAsia="zh-TW"/>
    </w:rPr>
  </w:style>
  <w:style w:type="character" w:customStyle="1" w:styleId="Heading7Char">
    <w:name w:val="Heading 7 Char"/>
    <w:basedOn w:val="DefaultParagraphFont"/>
    <w:link w:val="Heading7"/>
    <w:uiPriority w:val="99"/>
    <w:qFormat/>
    <w:rPr>
      <w:rFonts w:ascii="Cambria" w:eastAsia="MS Mincho" w:hAnsi="Cambria"/>
      <w:b/>
      <w:lang w:val="fr-FR" w:eastAsia="ja-JP"/>
    </w:rPr>
  </w:style>
  <w:style w:type="character" w:customStyle="1" w:styleId="Heading8Char">
    <w:name w:val="Heading 8 Char"/>
    <w:basedOn w:val="DefaultParagraphFont"/>
    <w:link w:val="Heading8"/>
    <w:uiPriority w:val="99"/>
    <w:qFormat/>
    <w:rPr>
      <w:rFonts w:ascii="Cambria" w:eastAsia="MS Mincho" w:hAnsi="Cambria"/>
      <w:b/>
      <w:lang w:val="fr-FR" w:eastAsia="ja-JP"/>
    </w:rPr>
  </w:style>
  <w:style w:type="character" w:customStyle="1" w:styleId="Heading9Char">
    <w:name w:val="Heading 9 Char"/>
    <w:basedOn w:val="DefaultParagraphFont"/>
    <w:link w:val="Heading9"/>
    <w:uiPriority w:val="99"/>
    <w:qFormat/>
    <w:rPr>
      <w:rFonts w:ascii="Cambria" w:eastAsia="MS Mincho" w:hAnsi="Cambria"/>
      <w:b/>
      <w:lang w:val="fr-FR" w:eastAsia="ja-JP"/>
    </w:rPr>
  </w:style>
  <w:style w:type="paragraph" w:customStyle="1" w:styleId="Bodytextsemibold0">
    <w:name w:val="Body_text_semibold"/>
    <w:uiPriority w:val="1"/>
    <w:unhideWhenUsed/>
    <w:qFormat/>
    <w:locked/>
    <w:pPr>
      <w:tabs>
        <w:tab w:val="left" w:pos="1120"/>
      </w:tabs>
      <w:spacing w:after="240" w:line="240" w:lineRule="exact"/>
    </w:pPr>
    <w:rPr>
      <w:rFonts w:ascii="Verdana" w:eastAsiaTheme="minorHAnsi" w:hAnsi="Verdana" w:cstheme="majorBidi"/>
      <w:b/>
      <w:color w:val="7F7F7F" w:themeColor="text1" w:themeTint="80"/>
      <w:szCs w:val="22"/>
      <w:lang w:val="en-GB" w:eastAsia="zh-TW"/>
    </w:rPr>
  </w:style>
  <w:style w:type="paragraph" w:customStyle="1" w:styleId="CHAPTERHEADFORTOCKEEPWITHNEXT">
    <w:name w:val="CHAPTER HEAD FOR TOC KEEP WITH NEXT"/>
    <w:basedOn w:val="Chapterhead"/>
    <w:qFormat/>
  </w:style>
  <w:style w:type="character" w:customStyle="1" w:styleId="10">
    <w:name w:val="书籍标题1"/>
    <w:basedOn w:val="DefaultParagraphFont"/>
    <w:uiPriority w:val="1"/>
    <w:unhideWhenUsed/>
    <w:qFormat/>
    <w:rPr>
      <w:b/>
      <w:bCs/>
      <w:smallCaps/>
      <w:spacing w:val="5"/>
    </w:rPr>
  </w:style>
  <w:style w:type="character" w:customStyle="1" w:styleId="SerifSemiBoldItalic">
    <w:name w:val="Serif Semi Bold Italic"/>
    <w:uiPriority w:val="99"/>
    <w:unhideWhenUsed/>
    <w:qFormat/>
    <w:locked/>
    <w:rPr>
      <w:rFonts w:ascii="StoneSerif-SemiboldItalic" w:hAnsi="StoneSerif-SemiboldItalic" w:cs="StoneSerif-SemiboldItalic"/>
      <w:i/>
      <w:iCs/>
      <w:u w:val="none"/>
    </w:rPr>
  </w:style>
  <w:style w:type="character" w:customStyle="1" w:styleId="SansSerif">
    <w:name w:val="Sans Serif"/>
    <w:uiPriority w:val="99"/>
    <w:unhideWhenUsed/>
    <w:qFormat/>
    <w:locked/>
    <w:rPr>
      <w:rFonts w:ascii="StoneSans" w:hAnsi="StoneSans" w:cs="StoneSans"/>
    </w:rPr>
  </w:style>
  <w:style w:type="character" w:customStyle="1" w:styleId="SansSemiBold">
    <w:name w:val="Sans Semi Bold"/>
    <w:uiPriority w:val="99"/>
    <w:unhideWhenUsed/>
    <w:qFormat/>
    <w:locked/>
    <w:rPr>
      <w:rFonts w:ascii="StoneSans-Semibold" w:hAnsi="StoneSans-Semibold" w:cs="StoneSans-Semibold"/>
      <w:w w:val="100"/>
      <w:position w:val="0"/>
      <w:u w:val="none"/>
      <w:vertAlign w:val="baseline"/>
      <w:lang w:val="en-GB"/>
    </w:rPr>
  </w:style>
  <w:style w:type="paragraph" w:customStyle="1" w:styleId="Tablenarrrow">
    <w:name w:val="Table narrrow"/>
    <w:basedOn w:val="Normal"/>
    <w:uiPriority w:val="1"/>
    <w:unhideWhenUsed/>
    <w:qFormat/>
    <w:locked/>
  </w:style>
  <w:style w:type="paragraph" w:customStyle="1" w:styleId="BoxtextindentExamples">
    <w:name w:val="Box text indent Examples"/>
    <w:basedOn w:val="Normal"/>
    <w:uiPriority w:val="1"/>
    <w:unhideWhenUsed/>
    <w:qFormat/>
    <w:locked/>
    <w:pPr>
      <w:tabs>
        <w:tab w:val="left" w:pos="2400"/>
      </w:tabs>
      <w:spacing w:line="220" w:lineRule="exact"/>
      <w:ind w:left="2398" w:hanging="2398"/>
    </w:pPr>
    <w:rPr>
      <w:sz w:val="19"/>
    </w:rPr>
  </w:style>
  <w:style w:type="character" w:customStyle="1" w:styleId="EndnoteTextChar">
    <w:name w:val="Endnote Text Char"/>
    <w:basedOn w:val="DefaultParagraphFont"/>
    <w:link w:val="EndnoteText"/>
    <w:semiHidden/>
    <w:qFormat/>
    <w:rPr>
      <w:rFonts w:ascii="Verdana" w:eastAsiaTheme="minorHAnsi" w:hAnsi="Verdana" w:cstheme="majorBidi"/>
      <w:color w:val="000000" w:themeColor="text1"/>
      <w:lang w:val="fr-FR" w:eastAsia="zh-TW"/>
    </w:rPr>
  </w:style>
  <w:style w:type="paragraph" w:customStyle="1" w:styleId="Referenceskeepwithnext">
    <w:name w:val="References keep with next"/>
    <w:basedOn w:val="References"/>
    <w:qFormat/>
    <w:pPr>
      <w:keepNext/>
      <w:ind w:left="958" w:hanging="958"/>
    </w:pPr>
  </w:style>
  <w:style w:type="paragraph" w:customStyle="1" w:styleId="Tablesource">
    <w:name w:val="Table source"/>
    <w:basedOn w:val="Tablebody"/>
    <w:qFormat/>
    <w:pPr>
      <w:ind w:left="340"/>
    </w:pPr>
    <w:rPr>
      <w:spacing w:val="0"/>
      <w:sz w:val="16"/>
      <w:lang w:val="en-GB"/>
    </w:rPr>
  </w:style>
  <w:style w:type="character" w:customStyle="1" w:styleId="OSCARHighlightgreen">
    <w:name w:val="OSCAR Highlight green"/>
    <w:qFormat/>
    <w:rPr>
      <w:shd w:val="solid" w:color="66FF19" w:fill="66FF19"/>
    </w:rPr>
  </w:style>
  <w:style w:type="character" w:customStyle="1" w:styleId="OSCARHighlightblue">
    <w:name w:val="OSCAR Highlight blue"/>
    <w:qFormat/>
    <w:rPr>
      <w:shd w:val="solid" w:color="0099FF" w:fill="0099FF"/>
    </w:rPr>
  </w:style>
  <w:style w:type="character" w:customStyle="1" w:styleId="OSCARHighlightbluedark">
    <w:name w:val="OSCAR Highlight blue dark"/>
    <w:qFormat/>
    <w:rPr>
      <w:color w:val="FFFFFF" w:themeColor="background1"/>
      <w:shd w:val="solid" w:color="003380" w:fill="003380"/>
    </w:rPr>
  </w:style>
  <w:style w:type="character" w:customStyle="1" w:styleId="OSCARHighlightblue255">
    <w:name w:val="OSCAR Highlight blue 255"/>
    <w:qFormat/>
    <w:rPr>
      <w:color w:val="FFFFFF" w:themeColor="background1"/>
      <w:shd w:val="solid" w:color="0000FF" w:fill="0000FF"/>
    </w:rPr>
  </w:style>
  <w:style w:type="character" w:customStyle="1" w:styleId="OSCARHighlightgreendark">
    <w:name w:val="OSCAR Highlight green dark"/>
    <w:qFormat/>
    <w:rPr>
      <w:color w:val="FFFFFF" w:themeColor="background1"/>
      <w:shd w:val="solid" w:color="00991F" w:fill="00991F"/>
    </w:rPr>
  </w:style>
  <w:style w:type="character" w:customStyle="1" w:styleId="OSCARHighlightorange">
    <w:name w:val="OSCAR Highlight orange"/>
    <w:qFormat/>
    <w:rPr>
      <w:shd w:val="solid" w:color="FF9900" w:fill="FF9900"/>
    </w:rPr>
  </w:style>
  <w:style w:type="character" w:customStyle="1" w:styleId="OSCARHighlightbordeau">
    <w:name w:val="OSCAR Highlight bordeau"/>
    <w:qFormat/>
    <w:rPr>
      <w:color w:val="FFFFFF" w:themeColor="background1"/>
      <w:shd w:val="solid" w:color="CC0047" w:fill="CC0047"/>
    </w:rPr>
  </w:style>
  <w:style w:type="character" w:customStyle="1" w:styleId="OSCARHighlightred">
    <w:name w:val="OSCAR Highlight red"/>
    <w:qFormat/>
    <w:rPr>
      <w:color w:val="FFFFFF" w:themeColor="background1"/>
      <w:shd w:val="solid" w:color="FF0300" w:fill="FF0300"/>
    </w:rPr>
  </w:style>
  <w:style w:type="character" w:customStyle="1" w:styleId="OSCARHighlightgrey">
    <w:name w:val="OSCAR Highlight grey"/>
    <w:qFormat/>
    <w:rPr>
      <w:color w:val="FFFFFF" w:themeColor="background1"/>
      <w:shd w:val="solid" w:color="A6A6A6" w:themeColor="background1" w:themeShade="A6" w:fill="A6A6A6" w:themeFill="background1" w:themeFillShade="A6"/>
    </w:rPr>
  </w:style>
  <w:style w:type="character" w:customStyle="1" w:styleId="SpaceEn">
    <w:name w:val="Space En"/>
    <w:uiPriority w:val="1"/>
    <w:unhideWhenUsed/>
    <w:qFormat/>
    <w:locked/>
  </w:style>
  <w:style w:type="character" w:customStyle="1" w:styleId="SpaceThinnumbers">
    <w:name w:val="Space Thin (numbers)"/>
    <w:qFormat/>
    <w:rPr>
      <w:spacing w:val="-20"/>
    </w:rPr>
  </w:style>
  <w:style w:type="character" w:customStyle="1" w:styleId="Serifbold">
    <w:name w:val="Serif bold"/>
    <w:basedOn w:val="Serif"/>
    <w:qFormat/>
    <w:rPr>
      <w:rFonts w:ascii="Times New Roman" w:hAnsi="Times New Roman"/>
      <w:b/>
    </w:rPr>
  </w:style>
  <w:style w:type="character" w:customStyle="1" w:styleId="Serifbolditalic">
    <w:name w:val="Serif bold italic"/>
    <w:basedOn w:val="Serifbold"/>
    <w:qFormat/>
    <w:rPr>
      <w:rFonts w:ascii="Times New Roman" w:hAnsi="Times New Roman"/>
      <w:b/>
      <w:i/>
    </w:rPr>
  </w:style>
  <w:style w:type="character" w:customStyle="1" w:styleId="Stixbold">
    <w:name w:val="Stix bold"/>
    <w:basedOn w:val="Stix"/>
    <w:qFormat/>
    <w:rPr>
      <w:rFonts w:ascii="STIX" w:hAnsi="STIX"/>
      <w:b/>
    </w:rPr>
  </w:style>
  <w:style w:type="character" w:customStyle="1" w:styleId="Stixbolditalic">
    <w:name w:val="Stix bold italic"/>
    <w:basedOn w:val="Stixbold"/>
    <w:qFormat/>
    <w:rPr>
      <w:rFonts w:ascii="STIX" w:hAnsi="STIX"/>
      <w:b/>
      <w:i/>
    </w:rPr>
  </w:style>
  <w:style w:type="paragraph" w:customStyle="1" w:styleId="Equationkeepwithnext">
    <w:name w:val="Equation keep with next"/>
    <w:basedOn w:val="Equation"/>
    <w:qFormat/>
    <w:pPr>
      <w:keepNext/>
    </w:pPr>
    <w:rPr>
      <w:lang w:val="en-GB"/>
    </w:rPr>
  </w:style>
  <w:style w:type="paragraph" w:customStyle="1" w:styleId="ChapterheadforTOCkeepwithnext0">
    <w:name w:val="Chapter head for TOC keep with next"/>
    <w:basedOn w:val="Chapterhead"/>
    <w:qFormat/>
  </w:style>
  <w:style w:type="paragraph" w:customStyle="1" w:styleId="Heading1forTOCkeepwithnext">
    <w:name w:val="Heading_1 for TOC keep with next"/>
    <w:basedOn w:val="Heading10"/>
    <w:qFormat/>
  </w:style>
  <w:style w:type="paragraph" w:customStyle="1" w:styleId="Heading2forTOCkeepwithnext">
    <w:name w:val="Heading_2 for TOC keep with next"/>
    <w:basedOn w:val="Heading20"/>
    <w:qFormat/>
  </w:style>
  <w:style w:type="character" w:customStyle="1" w:styleId="Serifsemibold">
    <w:name w:val="Serif semi bold"/>
    <w:qFormat/>
    <w:rPr>
      <w:rFonts w:ascii="Times New Roman" w:hAnsi="Times New Roman"/>
      <w:iCs/>
      <w:color w:val="7F7F7F" w:themeColor="text1" w:themeTint="80"/>
      <w:lang w:val="en-GB"/>
    </w:rPr>
  </w:style>
  <w:style w:type="character" w:customStyle="1" w:styleId="ColorRed">
    <w:name w:val="Color Red"/>
    <w:qFormat/>
    <w:rPr>
      <w:color w:val="FF0000"/>
    </w:rPr>
  </w:style>
  <w:style w:type="character" w:customStyle="1" w:styleId="TPSHyperlink">
    <w:name w:val="TPS Hyperlink"/>
    <w:uiPriority w:val="1"/>
    <w:unhideWhenUsed/>
    <w:qFormat/>
    <w:locked/>
    <w:rPr>
      <w:rFonts w:ascii="Arial" w:eastAsia="Times New Roman" w:hAnsi="Arial" w:cs="Times New Roman"/>
      <w:color w:val="2F275B"/>
      <w:sz w:val="18"/>
      <w:szCs w:val="24"/>
      <w:shd w:val="clear" w:color="auto" w:fill="E1ADB4"/>
      <w:lang w:val="en-AU" w:eastAsia="en-US"/>
    </w:rPr>
  </w:style>
  <w:style w:type="character" w:customStyle="1" w:styleId="Accentuation">
    <w:name w:val="Accentuation"/>
    <w:basedOn w:val="DefaultParagraphFont"/>
    <w:uiPriority w:val="20"/>
    <w:unhideWhenUsed/>
    <w:qFormat/>
    <w:locked/>
    <w:rPr>
      <w:i/>
      <w:iCs/>
    </w:rPr>
  </w:style>
  <w:style w:type="character" w:customStyle="1" w:styleId="TPSClickField">
    <w:name w:val="TPS Click Field"/>
    <w:uiPriority w:val="1"/>
    <w:unhideWhenUsed/>
    <w:qFormat/>
    <w:locked/>
    <w:rPr>
      <w:rFonts w:ascii="Arial" w:eastAsia="Times New Roman" w:hAnsi="Arial" w:cs="Times New Roman"/>
      <w:i/>
      <w:color w:val="0000FF"/>
      <w:sz w:val="18"/>
      <w:szCs w:val="24"/>
      <w:lang w:val="en-AU" w:eastAsia="en-US"/>
    </w:rPr>
  </w:style>
  <w:style w:type="character" w:customStyle="1" w:styleId="TableFootNoteXref">
    <w:name w:val="TableFootNoteXref"/>
    <w:uiPriority w:val="1"/>
    <w:unhideWhenUsed/>
    <w:qFormat/>
    <w:locked/>
    <w:rPr>
      <w:sz w:val="16"/>
      <w:lang w:val="fr-FR"/>
    </w:rPr>
  </w:style>
  <w:style w:type="character" w:customStyle="1" w:styleId="st1">
    <w:name w:val="st1"/>
    <w:basedOn w:val="DefaultParagraphFont"/>
    <w:uiPriority w:val="1"/>
    <w:unhideWhenUsed/>
    <w:qFormat/>
    <w:locked/>
  </w:style>
  <w:style w:type="character" w:customStyle="1" w:styleId="stdbase">
    <w:name w:val="std_base"/>
    <w:uiPriority w:val="1"/>
    <w:unhideWhenUsed/>
    <w:qFormat/>
    <w:locked/>
    <w:rPr>
      <w:rFonts w:ascii="Cambria" w:hAnsi="Cambria"/>
    </w:rPr>
  </w:style>
  <w:style w:type="character" w:customStyle="1" w:styleId="stddocNumber">
    <w:name w:val="std_docNumber"/>
    <w:uiPriority w:val="1"/>
    <w:unhideWhenUsed/>
    <w:qFormat/>
    <w:locked/>
    <w:rPr>
      <w:rFonts w:ascii="Cambria" w:hAnsi="Cambria"/>
      <w:shd w:val="clear" w:color="auto" w:fill="F2DBDB"/>
    </w:rPr>
  </w:style>
  <w:style w:type="character" w:customStyle="1" w:styleId="stddocPartNumber">
    <w:name w:val="std_docPartNumber"/>
    <w:uiPriority w:val="1"/>
    <w:unhideWhenUsed/>
    <w:qFormat/>
    <w:locked/>
    <w:rPr>
      <w:rFonts w:ascii="Cambria" w:hAnsi="Cambria"/>
      <w:shd w:val="clear" w:color="auto" w:fill="EAF1DD"/>
    </w:rPr>
  </w:style>
  <w:style w:type="character" w:customStyle="1" w:styleId="stddocTitle">
    <w:name w:val="std_docTitle"/>
    <w:uiPriority w:val="1"/>
    <w:unhideWhenUsed/>
    <w:qFormat/>
    <w:locked/>
    <w:rPr>
      <w:rFonts w:ascii="Cambria" w:hAnsi="Cambria"/>
      <w:i/>
      <w:shd w:val="clear" w:color="auto" w:fill="FDE9D9"/>
    </w:rPr>
  </w:style>
  <w:style w:type="character" w:customStyle="1" w:styleId="stdfootnote">
    <w:name w:val="std_footnote"/>
    <w:uiPriority w:val="1"/>
    <w:unhideWhenUsed/>
    <w:qFormat/>
    <w:locked/>
    <w:rPr>
      <w:rFonts w:ascii="Cambria" w:hAnsi="Cambria"/>
      <w:shd w:val="clear" w:color="auto" w:fill="F2F2F2"/>
    </w:rPr>
  </w:style>
  <w:style w:type="character" w:customStyle="1" w:styleId="stdpublisher">
    <w:name w:val="std_publisher"/>
    <w:uiPriority w:val="1"/>
    <w:unhideWhenUsed/>
    <w:qFormat/>
    <w:locked/>
    <w:rPr>
      <w:rFonts w:ascii="Cambria" w:hAnsi="Cambria"/>
      <w:shd w:val="clear" w:color="auto" w:fill="C6D9F1"/>
    </w:rPr>
  </w:style>
  <w:style w:type="character" w:customStyle="1" w:styleId="stdsection">
    <w:name w:val="std_section"/>
    <w:uiPriority w:val="1"/>
    <w:unhideWhenUsed/>
    <w:qFormat/>
    <w:locked/>
    <w:rPr>
      <w:rFonts w:ascii="Cambria" w:hAnsi="Cambria"/>
      <w:shd w:val="clear" w:color="auto" w:fill="E5DFEC"/>
    </w:rPr>
  </w:style>
  <w:style w:type="character" w:customStyle="1" w:styleId="stdyear">
    <w:name w:val="std_year"/>
    <w:uiPriority w:val="1"/>
    <w:unhideWhenUsed/>
    <w:qFormat/>
    <w:locked/>
    <w:rPr>
      <w:rFonts w:ascii="Cambria" w:hAnsi="Cambria"/>
      <w:shd w:val="clear" w:color="auto" w:fill="DAEEF3"/>
    </w:rPr>
  </w:style>
  <w:style w:type="character" w:customStyle="1" w:styleId="stddocumentType">
    <w:name w:val="std_documentType"/>
    <w:uiPriority w:val="1"/>
    <w:unhideWhenUsed/>
    <w:qFormat/>
    <w:locked/>
    <w:rPr>
      <w:rFonts w:ascii="Cambria" w:hAnsi="Cambria"/>
      <w:shd w:val="clear" w:color="auto" w:fill="7DE1DF"/>
    </w:rPr>
  </w:style>
  <w:style w:type="character" w:customStyle="1" w:styleId="stdsuppl">
    <w:name w:val="std_suppl"/>
    <w:uiPriority w:val="1"/>
    <w:unhideWhenUsed/>
    <w:qFormat/>
    <w:locked/>
    <w:rPr>
      <w:rFonts w:ascii="Cambria" w:hAnsi="Cambria"/>
      <w:shd w:val="clear" w:color="auto" w:fill="F6FBB5"/>
    </w:rPr>
  </w:style>
  <w:style w:type="character" w:customStyle="1" w:styleId="Puces">
    <w:name w:val="Puces"/>
    <w:uiPriority w:val="1"/>
    <w:unhideWhenUsed/>
    <w:qFormat/>
    <w:locked/>
    <w:rPr>
      <w:rFonts w:ascii="OpenSymbol" w:eastAsia="OpenSymbol" w:hAnsi="OpenSymbol" w:cs="OpenSymbol"/>
    </w:rPr>
  </w:style>
  <w:style w:type="character" w:customStyle="1" w:styleId="s1">
    <w:name w:val="s1"/>
    <w:basedOn w:val="DefaultParagraphFont"/>
    <w:uiPriority w:val="1"/>
    <w:unhideWhenUsed/>
    <w:qFormat/>
    <w:locked/>
    <w:rPr>
      <w:shd w:val="clear" w:color="auto" w:fill="FFFB00"/>
    </w:rPr>
  </w:style>
  <w:style w:type="character" w:customStyle="1" w:styleId="TPSImage">
    <w:name w:val="TPS Image"/>
    <w:uiPriority w:val="1"/>
    <w:unhideWhenUsed/>
    <w:qFormat/>
    <w:locked/>
    <w:rPr>
      <w:rFonts w:ascii="Arial" w:eastAsia="Times New Roman" w:hAnsi="Arial" w:cs="Times New Roman"/>
      <w:b/>
      <w:color w:val="FF6600"/>
      <w:sz w:val="18"/>
      <w:szCs w:val="24"/>
      <w:lang w:val="en-AU" w:eastAsia="en-US"/>
    </w:rPr>
  </w:style>
  <w:style w:type="character" w:customStyle="1" w:styleId="year">
    <w:name w:val="year"/>
    <w:basedOn w:val="DefaultParagraphFont"/>
    <w:uiPriority w:val="1"/>
    <w:unhideWhenUsed/>
    <w:qFormat/>
    <w:locked/>
  </w:style>
  <w:style w:type="character" w:customStyle="1" w:styleId="volume">
    <w:name w:val="volume"/>
    <w:basedOn w:val="DefaultParagraphFont"/>
    <w:uiPriority w:val="1"/>
    <w:unhideWhenUsed/>
    <w:qFormat/>
    <w:locked/>
  </w:style>
  <w:style w:type="character" w:customStyle="1" w:styleId="page">
    <w:name w:val="page"/>
    <w:basedOn w:val="DefaultParagraphFont"/>
    <w:uiPriority w:val="1"/>
    <w:unhideWhenUsed/>
    <w:qFormat/>
    <w:locked/>
  </w:style>
  <w:style w:type="paragraph" w:customStyle="1" w:styleId="Titre">
    <w:name w:val="Titre"/>
    <w:basedOn w:val="Normal"/>
    <w:next w:val="BodyText"/>
    <w:uiPriority w:val="1"/>
    <w:unhideWhenUsed/>
    <w:qFormat/>
    <w:locked/>
    <w:pPr>
      <w:keepNext/>
      <w:spacing w:before="240" w:after="120"/>
    </w:pPr>
    <w:rPr>
      <w:rFonts w:ascii="Liberation Sans" w:eastAsia="Microsoft YaHei" w:hAnsi="Liberation Sans" w:cs="Lucida Sans"/>
      <w:color w:val="000000"/>
      <w:kern w:val="2"/>
      <w:sz w:val="28"/>
      <w:szCs w:val="28"/>
      <w:lang w:val="en-GB"/>
    </w:rPr>
  </w:style>
  <w:style w:type="character" w:customStyle="1" w:styleId="BodyTextChar0">
    <w:name w:val="Body Text Char"/>
    <w:basedOn w:val="DefaultParagraphFont"/>
    <w:uiPriority w:val="1"/>
    <w:unhideWhenUsed/>
    <w:qFormat/>
    <w:rPr>
      <w:rFonts w:ascii="Times New Roman" w:eastAsia="Times New Roman" w:hAnsi="Times New Roman" w:cstheme="majorBidi"/>
      <w:sz w:val="18"/>
      <w:szCs w:val="18"/>
      <w:lang w:eastAsia="en-US"/>
    </w:rPr>
  </w:style>
  <w:style w:type="paragraph" w:customStyle="1" w:styleId="TableParagraph">
    <w:name w:val="Table Paragraph"/>
    <w:basedOn w:val="Normal"/>
    <w:uiPriority w:val="1"/>
    <w:unhideWhenUsed/>
    <w:qFormat/>
    <w:locked/>
    <w:pPr>
      <w:widowControl w:val="0"/>
    </w:pPr>
    <w:rPr>
      <w:rFonts w:ascii="Times New Roman" w:eastAsia="Times New Roman" w:hAnsi="Times New Roman" w:cs="Times New Roman"/>
      <w:lang w:eastAsia="en-US"/>
    </w:rPr>
  </w:style>
  <w:style w:type="paragraph" w:customStyle="1" w:styleId="WMOBodyText">
    <w:name w:val="WMO_BodyText"/>
    <w:basedOn w:val="Normal"/>
    <w:link w:val="WMOBodyTextCharChar"/>
    <w:uiPriority w:val="1"/>
    <w:unhideWhenUsed/>
    <w:qFormat/>
    <w:locked/>
    <w:pPr>
      <w:tabs>
        <w:tab w:val="left" w:pos="1134"/>
      </w:tabs>
      <w:spacing w:before="240"/>
    </w:pPr>
    <w:rPr>
      <w:rFonts w:eastAsia="Arial" w:cs="Arial"/>
    </w:rPr>
  </w:style>
  <w:style w:type="character" w:customStyle="1" w:styleId="WMOBodyTextCharChar">
    <w:name w:val="WMO_BodyText Char Char"/>
    <w:basedOn w:val="DefaultParagraphFont"/>
    <w:link w:val="WMOBodyText"/>
    <w:uiPriority w:val="1"/>
    <w:qFormat/>
    <w:rPr>
      <w:rFonts w:ascii="Verdana" w:eastAsia="Arial" w:hAnsi="Verdana" w:cs="Arial"/>
      <w:color w:val="000000" w:themeColor="text1"/>
      <w:lang w:val="fr-FR" w:eastAsia="zh-TW"/>
    </w:rPr>
  </w:style>
  <w:style w:type="paragraph" w:customStyle="1" w:styleId="WW-BodyText2">
    <w:name w:val="WW-Body Text 2"/>
    <w:basedOn w:val="Normal"/>
    <w:uiPriority w:val="1"/>
    <w:unhideWhenUsed/>
    <w:qFormat/>
    <w:locked/>
    <w:pPr>
      <w:widowControl w:val="0"/>
      <w:suppressAutoHyphens/>
      <w:spacing w:after="120"/>
      <w:jc w:val="both"/>
    </w:pPr>
    <w:rPr>
      <w:rFonts w:ascii="Arial" w:eastAsia="Times New Roman" w:hAnsi="Arial" w:cs="Times New Roman"/>
      <w:lang w:eastAsia="ar-SA"/>
    </w:rPr>
  </w:style>
  <w:style w:type="paragraph" w:customStyle="1" w:styleId="p2">
    <w:name w:val="p2"/>
    <w:basedOn w:val="BaseText"/>
    <w:uiPriority w:val="1"/>
    <w:unhideWhenUsed/>
    <w:qFormat/>
    <w:locked/>
    <w:pPr>
      <w:tabs>
        <w:tab w:val="left" w:pos="562"/>
      </w:tabs>
    </w:pPr>
  </w:style>
  <w:style w:type="paragraph" w:customStyle="1" w:styleId="p3">
    <w:name w:val="p3"/>
    <w:basedOn w:val="BaseText"/>
    <w:uiPriority w:val="1"/>
    <w:unhideWhenUsed/>
    <w:qFormat/>
    <w:locked/>
    <w:pPr>
      <w:tabs>
        <w:tab w:val="left" w:pos="720"/>
      </w:tabs>
    </w:pPr>
  </w:style>
  <w:style w:type="paragraph" w:customStyle="1" w:styleId="p4">
    <w:name w:val="p4"/>
    <w:basedOn w:val="BaseText"/>
    <w:uiPriority w:val="1"/>
    <w:unhideWhenUsed/>
    <w:qFormat/>
    <w:locked/>
    <w:pPr>
      <w:tabs>
        <w:tab w:val="left" w:pos="1094"/>
      </w:tabs>
    </w:pPr>
  </w:style>
  <w:style w:type="paragraph" w:customStyle="1" w:styleId="p5">
    <w:name w:val="p5"/>
    <w:basedOn w:val="BaseText"/>
    <w:uiPriority w:val="1"/>
    <w:unhideWhenUsed/>
    <w:qFormat/>
    <w:locked/>
    <w:pPr>
      <w:tabs>
        <w:tab w:val="left" w:pos="1094"/>
      </w:tabs>
    </w:pPr>
  </w:style>
  <w:style w:type="paragraph" w:customStyle="1" w:styleId="p6">
    <w:name w:val="p6"/>
    <w:basedOn w:val="BaseText"/>
    <w:uiPriority w:val="1"/>
    <w:unhideWhenUsed/>
    <w:qFormat/>
    <w:locked/>
    <w:pPr>
      <w:tabs>
        <w:tab w:val="left" w:pos="1440"/>
      </w:tabs>
    </w:pPr>
  </w:style>
  <w:style w:type="paragraph" w:customStyle="1" w:styleId="RefNorm">
    <w:name w:val="RefNorm"/>
    <w:basedOn w:val="BaseText"/>
    <w:uiPriority w:val="1"/>
    <w:unhideWhenUsed/>
    <w:qFormat/>
    <w:locked/>
  </w:style>
  <w:style w:type="paragraph" w:customStyle="1" w:styleId="Special">
    <w:name w:val="Special"/>
    <w:basedOn w:val="Normal"/>
    <w:next w:val="Normal"/>
    <w:uiPriority w:val="1"/>
    <w:unhideWhenUsed/>
    <w:qFormat/>
    <w:locked/>
    <w:pPr>
      <w:spacing w:after="240" w:line="240" w:lineRule="atLeast"/>
      <w:jc w:val="both"/>
    </w:pPr>
    <w:rPr>
      <w:rFonts w:ascii="Cambria" w:eastAsia="MS Mincho" w:hAnsi="Cambria" w:cs="Times New Roman"/>
      <w:lang w:eastAsia="ja-JP"/>
    </w:rPr>
  </w:style>
  <w:style w:type="paragraph" w:customStyle="1" w:styleId="Tablefootnote">
    <w:name w:val="Table footnote"/>
    <w:basedOn w:val="Normal"/>
    <w:uiPriority w:val="1"/>
    <w:unhideWhenUsed/>
    <w:qFormat/>
    <w:locked/>
    <w:pPr>
      <w:tabs>
        <w:tab w:val="left" w:pos="340"/>
      </w:tabs>
      <w:spacing w:before="60" w:after="60" w:line="190" w:lineRule="atLeast"/>
      <w:jc w:val="both"/>
    </w:pPr>
    <w:rPr>
      <w:rFonts w:ascii="Cambria" w:eastAsia="MS Mincho" w:hAnsi="Cambria" w:cs="Times New Roman"/>
      <w:sz w:val="18"/>
      <w:lang w:eastAsia="ja-JP"/>
    </w:rPr>
  </w:style>
  <w:style w:type="paragraph" w:customStyle="1" w:styleId="Tabletext10">
    <w:name w:val="Table text (10)"/>
    <w:basedOn w:val="Normal"/>
    <w:uiPriority w:val="1"/>
    <w:unhideWhenUsed/>
    <w:qFormat/>
    <w:locked/>
    <w:pPr>
      <w:spacing w:before="60" w:after="60" w:line="240" w:lineRule="atLeast"/>
      <w:jc w:val="both"/>
    </w:pPr>
    <w:rPr>
      <w:rFonts w:ascii="Cambria" w:eastAsia="MS Mincho" w:hAnsi="Cambria" w:cs="Times New Roman"/>
      <w:lang w:eastAsia="ja-JP"/>
    </w:rPr>
  </w:style>
  <w:style w:type="paragraph" w:customStyle="1" w:styleId="Tabletext7">
    <w:name w:val="Table text (7)"/>
    <w:basedOn w:val="Normal"/>
    <w:uiPriority w:val="1"/>
    <w:unhideWhenUsed/>
    <w:qFormat/>
    <w:locked/>
    <w:pPr>
      <w:spacing w:before="60" w:after="60" w:line="170" w:lineRule="atLeast"/>
      <w:jc w:val="both"/>
    </w:pPr>
    <w:rPr>
      <w:rFonts w:ascii="Cambria" w:eastAsia="MS Mincho" w:hAnsi="Cambria" w:cs="Times New Roman"/>
      <w:sz w:val="14"/>
      <w:szCs w:val="14"/>
      <w:lang w:eastAsia="ja-JP"/>
    </w:rPr>
  </w:style>
  <w:style w:type="paragraph" w:customStyle="1" w:styleId="Tabletext8">
    <w:name w:val="Table text (8)"/>
    <w:basedOn w:val="Normal"/>
    <w:uiPriority w:val="1"/>
    <w:unhideWhenUsed/>
    <w:qFormat/>
    <w:locked/>
    <w:pPr>
      <w:spacing w:before="60" w:after="60" w:line="190" w:lineRule="atLeast"/>
      <w:jc w:val="both"/>
    </w:pPr>
    <w:rPr>
      <w:rFonts w:ascii="Cambria" w:eastAsia="MS Mincho" w:hAnsi="Cambria" w:cs="Times New Roman"/>
      <w:sz w:val="16"/>
      <w:szCs w:val="16"/>
      <w:lang w:eastAsia="ja-JP"/>
    </w:rPr>
  </w:style>
  <w:style w:type="paragraph" w:customStyle="1" w:styleId="Tabletext9">
    <w:name w:val="Table text (9)"/>
    <w:basedOn w:val="Normal"/>
    <w:uiPriority w:val="1"/>
    <w:unhideWhenUsed/>
    <w:qFormat/>
    <w:locked/>
    <w:pPr>
      <w:spacing w:before="60" w:after="60" w:line="210" w:lineRule="atLeast"/>
      <w:jc w:val="both"/>
    </w:pPr>
    <w:rPr>
      <w:rFonts w:ascii="Cambria" w:eastAsia="MS Mincho" w:hAnsi="Cambria" w:cs="Times New Roman"/>
      <w:sz w:val="18"/>
      <w:szCs w:val="18"/>
      <w:lang w:eastAsia="ja-JP"/>
    </w:rPr>
  </w:style>
  <w:style w:type="paragraph" w:customStyle="1" w:styleId="Tabletitle">
    <w:name w:val="Table title"/>
    <w:basedOn w:val="Figuretitle"/>
    <w:uiPriority w:val="1"/>
    <w:unhideWhenUsed/>
    <w:qFormat/>
    <w:locked/>
    <w:pPr>
      <w:spacing w:before="120" w:after="120"/>
    </w:pPr>
  </w:style>
  <w:style w:type="paragraph" w:customStyle="1" w:styleId="Figuretitle">
    <w:name w:val="Figure title"/>
    <w:basedOn w:val="BaseHeading"/>
    <w:link w:val="FiguretitleChar"/>
    <w:uiPriority w:val="1"/>
    <w:unhideWhenUsed/>
    <w:qFormat/>
    <w:locked/>
    <w:pPr>
      <w:suppressAutoHyphens/>
      <w:spacing w:before="240" w:after="360"/>
      <w:jc w:val="center"/>
    </w:pPr>
    <w:rPr>
      <w:b/>
    </w:rPr>
  </w:style>
  <w:style w:type="paragraph" w:customStyle="1" w:styleId="BaseHeading">
    <w:name w:val="Base_Heading"/>
    <w:link w:val="BaseHeadingChar"/>
    <w:uiPriority w:val="1"/>
    <w:unhideWhenUsed/>
    <w:qFormat/>
    <w:locked/>
    <w:pPr>
      <w:spacing w:after="240" w:line="240" w:lineRule="atLeast"/>
      <w:outlineLvl w:val="0"/>
    </w:pPr>
    <w:rPr>
      <w:rFonts w:ascii="Cambria" w:eastAsia="Calibri" w:hAnsi="Cambria"/>
      <w:sz w:val="22"/>
      <w:szCs w:val="22"/>
      <w:lang w:val="en-GB" w:eastAsia="en-US"/>
    </w:rPr>
  </w:style>
  <w:style w:type="paragraph" w:customStyle="1" w:styleId="Terms">
    <w:name w:val="Term(s)"/>
    <w:basedOn w:val="BaseText"/>
    <w:uiPriority w:val="1"/>
    <w:unhideWhenUsed/>
    <w:qFormat/>
    <w:locked/>
    <w:pPr>
      <w:suppressAutoHyphens/>
      <w:spacing w:after="0"/>
      <w:jc w:val="left"/>
    </w:pPr>
    <w:rPr>
      <w:b/>
    </w:rPr>
  </w:style>
  <w:style w:type="paragraph" w:customStyle="1" w:styleId="TermNum">
    <w:name w:val="TermNum"/>
    <w:basedOn w:val="BaseText"/>
    <w:uiPriority w:val="1"/>
    <w:unhideWhenUsed/>
    <w:qFormat/>
    <w:locked/>
    <w:pPr>
      <w:spacing w:after="0"/>
    </w:pPr>
    <w:rPr>
      <w:b/>
    </w:rPr>
  </w:style>
  <w:style w:type="paragraph" w:customStyle="1" w:styleId="zzBiblio">
    <w:name w:val="zzBiblio"/>
    <w:basedOn w:val="Normal"/>
    <w:uiPriority w:val="1"/>
    <w:unhideWhenUsed/>
    <w:qFormat/>
    <w:locked/>
    <w:pPr>
      <w:pageBreakBefore/>
      <w:spacing w:after="760" w:line="310" w:lineRule="exact"/>
      <w:jc w:val="center"/>
    </w:pPr>
    <w:rPr>
      <w:rFonts w:ascii="Cambria" w:eastAsia="MS Mincho" w:hAnsi="Cambria" w:cs="Times New Roman"/>
      <w:b/>
      <w:sz w:val="28"/>
      <w:szCs w:val="28"/>
      <w:lang w:eastAsia="ja-JP"/>
    </w:rPr>
  </w:style>
  <w:style w:type="paragraph" w:customStyle="1" w:styleId="zzContents">
    <w:name w:val="zzContents"/>
    <w:basedOn w:val="Introduction"/>
    <w:uiPriority w:val="1"/>
    <w:unhideWhenUsed/>
    <w:qFormat/>
    <w:locked/>
    <w:rPr>
      <w:sz w:val="30"/>
      <w:szCs w:val="30"/>
    </w:rPr>
  </w:style>
  <w:style w:type="paragraph" w:customStyle="1" w:styleId="Introduction">
    <w:name w:val="Introduction"/>
    <w:basedOn w:val="Normal"/>
    <w:next w:val="Normal"/>
    <w:uiPriority w:val="1"/>
    <w:unhideWhenUsed/>
    <w:qFormat/>
    <w:locked/>
    <w:pPr>
      <w:keepNext/>
      <w:pageBreakBefore/>
      <w:tabs>
        <w:tab w:val="left" w:pos="400"/>
      </w:tabs>
      <w:suppressAutoHyphens/>
      <w:spacing w:before="960" w:after="310" w:line="310" w:lineRule="exact"/>
    </w:pPr>
    <w:rPr>
      <w:rFonts w:ascii="Cambria" w:eastAsia="MS Mincho" w:hAnsi="Cambria" w:cs="Times New Roman"/>
      <w:b/>
      <w:sz w:val="28"/>
      <w:szCs w:val="28"/>
      <w:lang w:eastAsia="ja-JP"/>
    </w:rPr>
  </w:style>
  <w:style w:type="paragraph" w:customStyle="1" w:styleId="zzCopyright">
    <w:name w:val="zzCopyright"/>
    <w:basedOn w:val="Normal"/>
    <w:next w:val="Normal"/>
    <w:uiPriority w:val="1"/>
    <w:unhideWhenUsed/>
    <w:qFormat/>
    <w:locked/>
    <w:pPr>
      <w:pBdr>
        <w:top w:val="single" w:sz="4" w:space="1" w:color="0000FF"/>
        <w:left w:val="single" w:sz="4" w:space="4" w:color="0000FF"/>
        <w:bottom w:val="single" w:sz="4" w:space="1" w:color="0000FF"/>
        <w:right w:val="single" w:sz="4" w:space="4" w:color="0000FF"/>
      </w:pBdr>
      <w:tabs>
        <w:tab w:val="left" w:pos="514"/>
        <w:tab w:val="left" w:pos="9623"/>
      </w:tabs>
      <w:spacing w:after="240" w:line="240" w:lineRule="atLeast"/>
      <w:ind w:left="284" w:right="284"/>
      <w:jc w:val="both"/>
    </w:pPr>
    <w:rPr>
      <w:rFonts w:ascii="Cambria" w:eastAsia="MS Mincho" w:hAnsi="Cambria" w:cs="Times New Roman"/>
      <w:color w:val="0000FF"/>
      <w:lang w:eastAsia="ja-JP"/>
    </w:rPr>
  </w:style>
  <w:style w:type="paragraph" w:customStyle="1" w:styleId="zzCover">
    <w:name w:val="zzCover"/>
    <w:basedOn w:val="Normal"/>
    <w:link w:val="zzCoverChar"/>
    <w:uiPriority w:val="1"/>
    <w:unhideWhenUsed/>
    <w:qFormat/>
    <w:locked/>
    <w:pPr>
      <w:spacing w:after="220" w:line="240" w:lineRule="atLeast"/>
      <w:jc w:val="right"/>
    </w:pPr>
    <w:rPr>
      <w:rFonts w:ascii="Cambria" w:eastAsia="MS Mincho" w:hAnsi="Cambria" w:cs="Times New Roman"/>
      <w:b/>
      <w:color w:val="000000"/>
      <w:sz w:val="26"/>
      <w:lang w:eastAsia="ja-JP"/>
    </w:rPr>
  </w:style>
  <w:style w:type="character" w:customStyle="1" w:styleId="zzCoverChar">
    <w:name w:val="zzCover Char"/>
    <w:basedOn w:val="DefaultParagraphFont"/>
    <w:link w:val="zzCover"/>
    <w:uiPriority w:val="1"/>
    <w:qFormat/>
    <w:rPr>
      <w:rFonts w:ascii="Cambria" w:eastAsia="MS Mincho" w:hAnsi="Cambria"/>
      <w:b/>
      <w:color w:val="000000"/>
      <w:sz w:val="26"/>
      <w:lang w:val="fr-FR" w:eastAsia="ja-JP"/>
    </w:rPr>
  </w:style>
  <w:style w:type="paragraph" w:customStyle="1" w:styleId="zzForeword">
    <w:name w:val="zzForeword"/>
    <w:basedOn w:val="Introduction"/>
    <w:next w:val="Normal"/>
    <w:uiPriority w:val="1"/>
    <w:unhideWhenUsed/>
    <w:qFormat/>
    <w:locked/>
    <w:rPr>
      <w:color w:val="0000FF"/>
    </w:rPr>
  </w:style>
  <w:style w:type="paragraph" w:customStyle="1" w:styleId="zzHelp">
    <w:name w:val="zzHelp"/>
    <w:basedOn w:val="Normal"/>
    <w:uiPriority w:val="1"/>
    <w:unhideWhenUsed/>
    <w:qFormat/>
    <w:locked/>
    <w:pPr>
      <w:spacing w:after="240" w:line="240" w:lineRule="atLeast"/>
      <w:jc w:val="both"/>
    </w:pPr>
    <w:rPr>
      <w:rFonts w:ascii="Cambria" w:eastAsia="MS Mincho" w:hAnsi="Cambria" w:cs="Times New Roman"/>
      <w:color w:val="008000"/>
      <w:lang w:eastAsia="ja-JP"/>
    </w:rPr>
  </w:style>
  <w:style w:type="paragraph" w:customStyle="1" w:styleId="zzIndex">
    <w:name w:val="zzIndex"/>
    <w:basedOn w:val="zzBiblio"/>
    <w:uiPriority w:val="1"/>
    <w:unhideWhenUsed/>
    <w:qFormat/>
    <w:locked/>
  </w:style>
  <w:style w:type="paragraph" w:customStyle="1" w:styleId="zzLc5">
    <w:name w:val="zzLc5"/>
    <w:basedOn w:val="Normal"/>
    <w:next w:val="Normal"/>
    <w:uiPriority w:val="1"/>
    <w:unhideWhenUsed/>
    <w:qFormat/>
    <w:locked/>
    <w:pPr>
      <w:spacing w:after="240" w:line="240" w:lineRule="atLeast"/>
    </w:pPr>
    <w:rPr>
      <w:rFonts w:ascii="Cambria" w:eastAsia="MS Mincho" w:hAnsi="Cambria" w:cs="Times New Roman"/>
      <w:lang w:eastAsia="ja-JP"/>
    </w:rPr>
  </w:style>
  <w:style w:type="paragraph" w:customStyle="1" w:styleId="zzLc6">
    <w:name w:val="zzLc6"/>
    <w:basedOn w:val="Normal"/>
    <w:next w:val="Normal"/>
    <w:uiPriority w:val="1"/>
    <w:unhideWhenUsed/>
    <w:qFormat/>
    <w:locked/>
    <w:pPr>
      <w:spacing w:after="240" w:line="240" w:lineRule="atLeast"/>
    </w:pPr>
    <w:rPr>
      <w:rFonts w:ascii="Cambria" w:eastAsia="MS Mincho" w:hAnsi="Cambria" w:cs="Times New Roman"/>
      <w:lang w:eastAsia="ja-JP"/>
    </w:rPr>
  </w:style>
  <w:style w:type="paragraph" w:customStyle="1" w:styleId="zzLn5">
    <w:name w:val="zzLn5"/>
    <w:basedOn w:val="Normal"/>
    <w:next w:val="Normal"/>
    <w:uiPriority w:val="1"/>
    <w:unhideWhenUsed/>
    <w:qFormat/>
    <w:locked/>
    <w:pPr>
      <w:spacing w:after="240" w:line="240" w:lineRule="atLeast"/>
    </w:pPr>
    <w:rPr>
      <w:rFonts w:ascii="Cambria" w:eastAsia="MS Mincho" w:hAnsi="Cambria" w:cs="Times New Roman"/>
      <w:lang w:eastAsia="ja-JP"/>
    </w:rPr>
  </w:style>
  <w:style w:type="paragraph" w:customStyle="1" w:styleId="zzLn6">
    <w:name w:val="zzLn6"/>
    <w:basedOn w:val="Normal"/>
    <w:next w:val="Normal"/>
    <w:uiPriority w:val="1"/>
    <w:unhideWhenUsed/>
    <w:qFormat/>
    <w:locked/>
    <w:pPr>
      <w:spacing w:after="240" w:line="240" w:lineRule="atLeast"/>
    </w:pPr>
    <w:rPr>
      <w:rFonts w:ascii="Cambria" w:eastAsia="MS Mincho" w:hAnsi="Cambria" w:cs="Times New Roman"/>
      <w:lang w:eastAsia="ja-JP"/>
    </w:rPr>
  </w:style>
  <w:style w:type="paragraph" w:customStyle="1" w:styleId="zzSTDTitle">
    <w:name w:val="zzSTDTitle"/>
    <w:basedOn w:val="Normal"/>
    <w:next w:val="Normal"/>
    <w:uiPriority w:val="1"/>
    <w:unhideWhenUsed/>
    <w:qFormat/>
    <w:locked/>
    <w:pPr>
      <w:pageBreakBefore/>
      <w:suppressAutoHyphens/>
      <w:spacing w:before="400" w:after="760" w:line="350" w:lineRule="exact"/>
      <w:jc w:val="center"/>
    </w:pPr>
    <w:rPr>
      <w:rFonts w:ascii="Cambria" w:eastAsia="MS Mincho" w:hAnsi="Cambria" w:cs="Times New Roman"/>
      <w:b/>
      <w:color w:val="0000FF"/>
      <w:sz w:val="34"/>
      <w:lang w:eastAsia="ja-JP"/>
    </w:rPr>
  </w:style>
  <w:style w:type="paragraph" w:customStyle="1" w:styleId="zzISOforeword">
    <w:name w:val="zz ISO foreword"/>
    <w:basedOn w:val="Introduction"/>
    <w:next w:val="Normal"/>
    <w:uiPriority w:val="1"/>
    <w:unhideWhenUsed/>
    <w:qFormat/>
    <w:locked/>
    <w:rPr>
      <w:color w:val="0000FF"/>
    </w:rPr>
  </w:style>
  <w:style w:type="paragraph" w:customStyle="1" w:styleId="titreannexe">
    <w:name w:val="titre annexe"/>
    <w:basedOn w:val="Normal"/>
    <w:uiPriority w:val="1"/>
    <w:unhideWhenUsed/>
    <w:qFormat/>
    <w:locked/>
    <w:pPr>
      <w:spacing w:after="240"/>
      <w:jc w:val="center"/>
    </w:pPr>
    <w:rPr>
      <w:rFonts w:ascii="Cambria" w:eastAsia="Cambria" w:hAnsi="Cambria" w:cs="Times New Roman"/>
      <w:b/>
      <w:sz w:val="26"/>
      <w:lang w:eastAsia="ja-JP"/>
    </w:rPr>
  </w:style>
  <w:style w:type="paragraph" w:customStyle="1" w:styleId="Normnummer8">
    <w:name w:val="Normnummer_8"/>
    <w:uiPriority w:val="1"/>
    <w:unhideWhenUsed/>
    <w:qFormat/>
    <w:locked/>
    <w:pPr>
      <w:spacing w:line="240" w:lineRule="exact"/>
      <w:jc w:val="center"/>
    </w:pPr>
    <w:rPr>
      <w:rFonts w:ascii="Cambria" w:eastAsia="MS Mincho" w:hAnsi="Cambria" w:cs="Cambria"/>
      <w:sz w:val="22"/>
      <w:lang w:val="en-GB" w:eastAsia="ja-JP"/>
    </w:rPr>
  </w:style>
  <w:style w:type="paragraph" w:customStyle="1" w:styleId="REFNR8">
    <w:name w:val="REFNR_8"/>
    <w:basedOn w:val="Normal"/>
    <w:uiPriority w:val="1"/>
    <w:unhideWhenUsed/>
    <w:qFormat/>
    <w:locked/>
    <w:pPr>
      <w:tabs>
        <w:tab w:val="left" w:pos="1134"/>
      </w:tabs>
      <w:spacing w:after="240" w:line="240" w:lineRule="atLeast"/>
      <w:jc w:val="right"/>
    </w:pPr>
    <w:rPr>
      <w:rFonts w:ascii="Cambria" w:eastAsia="MS Mincho" w:hAnsi="Cambria" w:cs="Times New Roman"/>
      <w:i/>
      <w:spacing w:val="5"/>
      <w:sz w:val="21"/>
      <w:szCs w:val="23"/>
      <w:lang w:eastAsia="ja-JP"/>
    </w:rPr>
  </w:style>
  <w:style w:type="paragraph" w:customStyle="1" w:styleId="5bBild">
    <w:name w:val="5Üb.Bild"/>
    <w:next w:val="Normal"/>
    <w:uiPriority w:val="99"/>
    <w:unhideWhenUsed/>
    <w:qFormat/>
    <w:locked/>
    <w:pPr>
      <w:keepNext/>
      <w:spacing w:before="240" w:after="40" w:line="220" w:lineRule="atLeast"/>
      <w:jc w:val="both"/>
    </w:pPr>
    <w:rPr>
      <w:rFonts w:ascii="Helvetica" w:hAnsi="Helvetica" w:cs="Helvetica"/>
      <w:color w:val="000000"/>
      <w:sz w:val="18"/>
      <w:szCs w:val="18"/>
      <w:lang w:val="en-GB" w:eastAsia="de-DE"/>
    </w:rPr>
  </w:style>
  <w:style w:type="paragraph" w:customStyle="1" w:styleId="Schrifttum">
    <w:name w:val="Schrifttum"/>
    <w:uiPriority w:val="99"/>
    <w:unhideWhenUsed/>
    <w:qFormat/>
    <w:locked/>
    <w:pPr>
      <w:tabs>
        <w:tab w:val="left" w:pos="360"/>
      </w:tabs>
      <w:spacing w:after="40" w:line="180" w:lineRule="atLeast"/>
      <w:ind w:left="360" w:hanging="360"/>
      <w:jc w:val="both"/>
    </w:pPr>
    <w:rPr>
      <w:rFonts w:ascii="Times" w:hAnsi="Times" w:cs="Times"/>
      <w:color w:val="000000"/>
      <w:sz w:val="16"/>
      <w:szCs w:val="16"/>
      <w:lang w:val="en-GB" w:eastAsia="de-DE"/>
    </w:rPr>
  </w:style>
  <w:style w:type="paragraph" w:customStyle="1" w:styleId="Tabelleberschrift">
    <w:name w:val="TabelleÜberschrift"/>
    <w:basedOn w:val="TabelleText"/>
    <w:uiPriority w:val="1"/>
    <w:unhideWhenUsed/>
    <w:qFormat/>
    <w:locked/>
    <w:pPr>
      <w:keepNext/>
      <w:keepLines/>
      <w:spacing w:before="240" w:after="120"/>
      <w:ind w:left="0" w:right="0"/>
    </w:pPr>
    <w:rPr>
      <w:sz w:val="20"/>
    </w:rPr>
  </w:style>
  <w:style w:type="paragraph" w:customStyle="1" w:styleId="TabelleText">
    <w:name w:val="TabelleText"/>
    <w:basedOn w:val="Normal"/>
    <w:uiPriority w:val="1"/>
    <w:unhideWhenUsed/>
    <w:qFormat/>
    <w:locked/>
    <w:pPr>
      <w:widowControl w:val="0"/>
      <w:tabs>
        <w:tab w:val="left" w:pos="566"/>
      </w:tabs>
      <w:spacing w:before="40" w:after="40" w:line="270" w:lineRule="atLeast"/>
      <w:ind w:left="57" w:right="57"/>
    </w:pPr>
    <w:rPr>
      <w:rFonts w:ascii="Arial" w:eastAsia="Calibri" w:hAnsi="Arial" w:cs="Times New Roman"/>
      <w:sz w:val="18"/>
      <w:lang w:eastAsia="en-US"/>
    </w:rPr>
  </w:style>
  <w:style w:type="paragraph" w:customStyle="1" w:styleId="TabelleKopf">
    <w:name w:val="TabelleKopf"/>
    <w:basedOn w:val="TabelleText"/>
    <w:next w:val="TabelleText"/>
    <w:uiPriority w:val="1"/>
    <w:unhideWhenUsed/>
    <w:qFormat/>
    <w:locked/>
    <w:rPr>
      <w:b/>
    </w:rPr>
  </w:style>
  <w:style w:type="paragraph" w:customStyle="1" w:styleId="a">
    <w:name w:val="一太郎８"/>
    <w:uiPriority w:val="1"/>
    <w:unhideWhenUsed/>
    <w:qFormat/>
    <w:locked/>
    <w:pPr>
      <w:widowControl w:val="0"/>
      <w:spacing w:line="367" w:lineRule="atLeast"/>
      <w:jc w:val="both"/>
    </w:pPr>
    <w:rPr>
      <w:rFonts w:ascii="MS Mincho" w:eastAsia="MS Mincho" w:hAnsi="MS Mincho"/>
      <w:spacing w:val="-4"/>
      <w:sz w:val="22"/>
      <w:lang w:val="en-GB" w:eastAsia="ja-JP"/>
    </w:rPr>
  </w:style>
  <w:style w:type="paragraph" w:customStyle="1" w:styleId="Tablebody-">
    <w:name w:val="Table body (-)"/>
    <w:basedOn w:val="Tablebody"/>
    <w:uiPriority w:val="1"/>
    <w:unhideWhenUsed/>
    <w:qFormat/>
    <w:locked/>
    <w:pPr>
      <w:spacing w:before="60" w:after="60" w:line="210" w:lineRule="atLeast"/>
    </w:pPr>
    <w:rPr>
      <w:rFonts w:ascii="Cambria" w:eastAsia="Calibri" w:hAnsi="Cambria" w:cs="Times New Roman"/>
      <w:spacing w:val="0"/>
      <w:lang w:eastAsia="en-US"/>
    </w:rPr>
  </w:style>
  <w:style w:type="paragraph" w:customStyle="1" w:styleId="Tablebody--">
    <w:name w:val="Table body (--)"/>
    <w:basedOn w:val="Tablebody"/>
    <w:uiPriority w:val="1"/>
    <w:unhideWhenUsed/>
    <w:qFormat/>
    <w:locked/>
    <w:pPr>
      <w:spacing w:before="60" w:after="60" w:line="210" w:lineRule="atLeast"/>
    </w:pPr>
    <w:rPr>
      <w:rFonts w:ascii="Cambria" w:eastAsia="Calibri" w:hAnsi="Cambria" w:cs="Times New Roman"/>
      <w:spacing w:val="0"/>
      <w:sz w:val="16"/>
      <w:lang w:eastAsia="en-US"/>
    </w:rPr>
  </w:style>
  <w:style w:type="paragraph" w:customStyle="1" w:styleId="Tablebody0">
    <w:name w:val="Table body (+)"/>
    <w:basedOn w:val="Tablebody"/>
    <w:uiPriority w:val="1"/>
    <w:unhideWhenUsed/>
    <w:qFormat/>
    <w:locked/>
    <w:pPr>
      <w:spacing w:before="60" w:after="60" w:line="230" w:lineRule="atLeast"/>
    </w:pPr>
    <w:rPr>
      <w:rFonts w:ascii="Cambria" w:eastAsia="Calibri" w:hAnsi="Cambria" w:cs="Times New Roman"/>
      <w:spacing w:val="0"/>
      <w:sz w:val="22"/>
      <w:lang w:eastAsia="en-US"/>
    </w:rPr>
  </w:style>
  <w:style w:type="paragraph" w:customStyle="1" w:styleId="Tablefooter">
    <w:name w:val="Table footer"/>
    <w:basedOn w:val="BaseText"/>
    <w:uiPriority w:val="1"/>
    <w:unhideWhenUsed/>
    <w:qFormat/>
    <w:locked/>
    <w:pPr>
      <w:tabs>
        <w:tab w:val="left" w:pos="346"/>
      </w:tabs>
      <w:spacing w:before="60" w:after="60" w:line="200" w:lineRule="atLeast"/>
    </w:pPr>
    <w:rPr>
      <w:sz w:val="18"/>
    </w:rPr>
  </w:style>
  <w:style w:type="paragraph" w:customStyle="1" w:styleId="Tableheader-">
    <w:name w:val="Table header (-)"/>
    <w:basedOn w:val="Tablebody-"/>
    <w:uiPriority w:val="1"/>
    <w:unhideWhenUsed/>
    <w:qFormat/>
    <w:locked/>
  </w:style>
  <w:style w:type="paragraph" w:customStyle="1" w:styleId="Tableheader--">
    <w:name w:val="Table header (--)"/>
    <w:basedOn w:val="Tablebody--"/>
    <w:uiPriority w:val="1"/>
    <w:unhideWhenUsed/>
    <w:qFormat/>
    <w:locked/>
  </w:style>
  <w:style w:type="paragraph" w:customStyle="1" w:styleId="Tableheader0">
    <w:name w:val="Table header (+)"/>
    <w:basedOn w:val="Tablebody0"/>
    <w:uiPriority w:val="1"/>
    <w:unhideWhenUsed/>
    <w:qFormat/>
    <w:locked/>
  </w:style>
  <w:style w:type="paragraph" w:customStyle="1" w:styleId="Notice">
    <w:name w:val="Notice"/>
    <w:basedOn w:val="BaseText"/>
    <w:uiPriority w:val="1"/>
    <w:unhideWhenUsed/>
    <w:qFormat/>
    <w:locked/>
  </w:style>
  <w:style w:type="paragraph" w:customStyle="1" w:styleId="Notecontinued">
    <w:name w:val="Note continued"/>
    <w:basedOn w:val="Note"/>
    <w:uiPriority w:val="1"/>
    <w:unhideWhenUsed/>
    <w:qFormat/>
    <w:locked/>
    <w:pPr>
      <w:tabs>
        <w:tab w:val="left" w:pos="965"/>
      </w:tabs>
      <w:spacing w:line="220" w:lineRule="atLeast"/>
      <w:jc w:val="both"/>
    </w:pPr>
    <w:rPr>
      <w:rFonts w:ascii="Cambria" w:eastAsia="Calibri" w:hAnsi="Cambria" w:cs="Times New Roman"/>
      <w:color w:val="auto"/>
      <w:sz w:val="20"/>
    </w:rPr>
  </w:style>
  <w:style w:type="paragraph" w:customStyle="1" w:styleId="Noteindent">
    <w:name w:val="Note indent"/>
    <w:basedOn w:val="Note"/>
    <w:uiPriority w:val="1"/>
    <w:unhideWhenUsed/>
    <w:qFormat/>
    <w:locked/>
    <w:pPr>
      <w:tabs>
        <w:tab w:val="left" w:pos="1368"/>
      </w:tabs>
      <w:spacing w:line="220" w:lineRule="atLeast"/>
      <w:ind w:left="403"/>
      <w:jc w:val="both"/>
    </w:pPr>
    <w:rPr>
      <w:rFonts w:ascii="Cambria" w:eastAsia="Calibri" w:hAnsi="Cambria" w:cs="Times New Roman"/>
      <w:color w:val="auto"/>
      <w:sz w:val="20"/>
    </w:rPr>
  </w:style>
  <w:style w:type="paragraph" w:customStyle="1" w:styleId="Noteindentcontinued">
    <w:name w:val="Note indent continued"/>
    <w:basedOn w:val="Noteindent"/>
    <w:uiPriority w:val="1"/>
    <w:unhideWhenUsed/>
    <w:qFormat/>
    <w:locked/>
  </w:style>
  <w:style w:type="paragraph" w:customStyle="1" w:styleId="TableGraphic">
    <w:name w:val="Table Graphic"/>
    <w:basedOn w:val="FigureGraphic"/>
    <w:uiPriority w:val="1"/>
    <w:unhideWhenUsed/>
    <w:qFormat/>
    <w:locked/>
  </w:style>
  <w:style w:type="paragraph" w:customStyle="1" w:styleId="FigureGraphic">
    <w:name w:val="Figure Graphic"/>
    <w:basedOn w:val="BaseText"/>
    <w:uiPriority w:val="1"/>
    <w:unhideWhenUsed/>
    <w:qFormat/>
    <w:locked/>
    <w:pPr>
      <w:spacing w:before="240" w:after="120"/>
      <w:jc w:val="center"/>
    </w:pPr>
  </w:style>
  <w:style w:type="paragraph" w:customStyle="1" w:styleId="Tabledescription">
    <w:name w:val="Table description"/>
    <w:basedOn w:val="Tabletitle"/>
    <w:uiPriority w:val="1"/>
    <w:unhideWhenUsed/>
    <w:qFormat/>
    <w:locked/>
    <w:pPr>
      <w:shd w:val="pct10" w:color="auto" w:fill="auto"/>
    </w:pPr>
    <w:rPr>
      <w:szCs w:val="24"/>
    </w:rPr>
  </w:style>
  <w:style w:type="paragraph" w:customStyle="1" w:styleId="Noteindent2continued">
    <w:name w:val="Note indent 2 continued"/>
    <w:basedOn w:val="BaseText"/>
    <w:uiPriority w:val="1"/>
    <w:unhideWhenUsed/>
    <w:qFormat/>
    <w:locked/>
    <w:pPr>
      <w:spacing w:line="220" w:lineRule="atLeast"/>
      <w:ind w:left="805"/>
    </w:pPr>
    <w:rPr>
      <w:sz w:val="20"/>
    </w:rPr>
  </w:style>
  <w:style w:type="paragraph" w:customStyle="1" w:styleId="Noteindent2">
    <w:name w:val="Note indent 2"/>
    <w:basedOn w:val="BaseText"/>
    <w:uiPriority w:val="1"/>
    <w:unhideWhenUsed/>
    <w:qFormat/>
    <w:locked/>
    <w:pPr>
      <w:tabs>
        <w:tab w:val="left" w:pos="1758"/>
      </w:tabs>
      <w:spacing w:line="220" w:lineRule="atLeast"/>
      <w:ind w:left="805"/>
    </w:pPr>
    <w:rPr>
      <w:sz w:val="20"/>
    </w:rPr>
  </w:style>
  <w:style w:type="paragraph" w:customStyle="1" w:styleId="Tablebdy">
    <w:name w:val="Table bdy"/>
    <w:basedOn w:val="Tabletitle"/>
    <w:uiPriority w:val="1"/>
    <w:unhideWhenUsed/>
    <w:qFormat/>
    <w:locked/>
  </w:style>
  <w:style w:type="paragraph" w:customStyle="1" w:styleId="TableheaderBold">
    <w:name w:val="Table header + Bold"/>
    <w:basedOn w:val="Tableheader"/>
    <w:uiPriority w:val="1"/>
    <w:unhideWhenUsed/>
    <w:qFormat/>
    <w:locked/>
    <w:pPr>
      <w:spacing w:before="60" w:after="60" w:line="210" w:lineRule="atLeast"/>
    </w:pPr>
    <w:rPr>
      <w:rFonts w:ascii="Cambria" w:eastAsia="MS Mincho" w:hAnsi="Cambria" w:cs="Times New Roman"/>
      <w:b/>
      <w:sz w:val="20"/>
      <w:szCs w:val="24"/>
    </w:rPr>
  </w:style>
  <w:style w:type="paragraph" w:customStyle="1" w:styleId="not">
    <w:name w:val="not"/>
    <w:basedOn w:val="BodyText"/>
    <w:uiPriority w:val="1"/>
    <w:unhideWhenUsed/>
    <w:qFormat/>
    <w:locked/>
    <w:pPr>
      <w:widowControl/>
      <w:tabs>
        <w:tab w:val="left" w:pos="420"/>
        <w:tab w:val="left" w:pos="3119"/>
        <w:tab w:val="left" w:pos="5670"/>
        <w:tab w:val="left" w:pos="7144"/>
      </w:tabs>
      <w:spacing w:after="120" w:line="240" w:lineRule="atLeast"/>
      <w:jc w:val="both"/>
    </w:pPr>
    <w:rPr>
      <w:rFonts w:asciiTheme="minorHAnsi" w:eastAsia="Calibri" w:hAnsiTheme="minorHAnsi" w:cs="Times New Roman"/>
      <w:sz w:val="22"/>
      <w:szCs w:val="24"/>
      <w:lang w:val="en-GB"/>
    </w:rPr>
  </w:style>
  <w:style w:type="paragraph" w:customStyle="1" w:styleId="Tableheading">
    <w:name w:val="Table heading"/>
    <w:basedOn w:val="Tablebody"/>
    <w:uiPriority w:val="1"/>
    <w:unhideWhenUsed/>
    <w:qFormat/>
    <w:locked/>
    <w:pPr>
      <w:spacing w:before="60" w:after="60" w:line="210" w:lineRule="atLeast"/>
      <w:jc w:val="center"/>
    </w:pPr>
    <w:rPr>
      <w:rFonts w:ascii="Cambria" w:eastAsia="MS Mincho" w:hAnsi="Cambria" w:cs="Times New Roman"/>
      <w:b/>
      <w:spacing w:val="0"/>
      <w:sz w:val="20"/>
      <w:szCs w:val="24"/>
      <w:lang w:eastAsia="en-US"/>
    </w:rPr>
  </w:style>
  <w:style w:type="paragraph" w:customStyle="1" w:styleId="tableti">
    <w:name w:val="table ti"/>
    <w:basedOn w:val="a3"/>
    <w:uiPriority w:val="1"/>
    <w:unhideWhenUsed/>
    <w:qFormat/>
    <w:locked/>
    <w:pPr>
      <w:tabs>
        <w:tab w:val="left" w:pos="720"/>
      </w:tabs>
    </w:pPr>
    <w:rPr>
      <w:rFonts w:eastAsia="MS Mincho"/>
      <w:szCs w:val="24"/>
    </w:rPr>
  </w:style>
  <w:style w:type="paragraph" w:customStyle="1" w:styleId="a3">
    <w:name w:val="a3"/>
    <w:basedOn w:val="BaseHeading"/>
    <w:next w:val="Normal"/>
    <w:uiPriority w:val="1"/>
    <w:unhideWhenUsed/>
    <w:qFormat/>
    <w:locked/>
    <w:pPr>
      <w:tabs>
        <w:tab w:val="left" w:pos="640"/>
      </w:tabs>
      <w:spacing w:line="250" w:lineRule="exact"/>
      <w:ind w:left="2293" w:hanging="401"/>
    </w:pPr>
    <w:rPr>
      <w:b/>
    </w:rPr>
  </w:style>
  <w:style w:type="paragraph" w:customStyle="1" w:styleId="TOC0forreferences">
    <w:name w:val="TOC 0 for references"/>
    <w:basedOn w:val="Normal"/>
    <w:uiPriority w:val="1"/>
    <w:unhideWhenUsed/>
    <w:qFormat/>
    <w:locked/>
  </w:style>
  <w:style w:type="paragraph" w:customStyle="1" w:styleId="Standard1">
    <w:name w:val="Standard1"/>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12"/>
    </w:pPr>
    <w:rPr>
      <w:rFonts w:ascii="MS PGothic" w:eastAsia="Tahoma" w:hAnsi="MS PGothic" w:cs="Liberation Sans"/>
      <w:b/>
      <w:color w:val="FFFFFF"/>
      <w:kern w:val="2"/>
      <w:sz w:val="18"/>
      <w:szCs w:val="24"/>
      <w:lang w:val="en-GB" w:eastAsia="en-US"/>
    </w:rPr>
  </w:style>
  <w:style w:type="paragraph" w:customStyle="1" w:styleId="Objetavecflche">
    <w:name w:val="Objet avec flèche"/>
    <w:basedOn w:val="Standard1"/>
    <w:uiPriority w:val="1"/>
    <w:unhideWhenUsed/>
    <w:qFormat/>
    <w:locked/>
  </w:style>
  <w:style w:type="paragraph" w:customStyle="1" w:styleId="Objetavecombre">
    <w:name w:val="Objet avec ombre"/>
    <w:basedOn w:val="Standard1"/>
    <w:uiPriority w:val="1"/>
    <w:unhideWhenUsed/>
    <w:qFormat/>
    <w:locked/>
  </w:style>
  <w:style w:type="paragraph" w:customStyle="1" w:styleId="Objetsansremplissage">
    <w:name w:val="Objet sans remplissage"/>
    <w:basedOn w:val="Standard1"/>
    <w:uiPriority w:val="1"/>
    <w:unhideWhenUsed/>
    <w:qFormat/>
    <w:locked/>
  </w:style>
  <w:style w:type="paragraph" w:customStyle="1" w:styleId="Objetsansremplissageetsansligne">
    <w:name w:val="Objet sans remplissage et sans ligne"/>
    <w:basedOn w:val="Standard1"/>
    <w:uiPriority w:val="1"/>
    <w:unhideWhenUsed/>
    <w:qFormat/>
    <w:locked/>
  </w:style>
  <w:style w:type="paragraph" w:customStyle="1" w:styleId="Titreprincipal1">
    <w:name w:val="Titre principal1"/>
    <w:basedOn w:val="Standard1"/>
    <w:uiPriority w:val="1"/>
    <w:unhideWhenUsed/>
    <w:qFormat/>
    <w:locked/>
    <w:pPr>
      <w:jc w:val="center"/>
    </w:pPr>
  </w:style>
  <w:style w:type="paragraph" w:customStyle="1" w:styleId="Titreprincipal2">
    <w:name w:val="Titre principal2"/>
    <w:basedOn w:val="Standard1"/>
    <w:uiPriority w:val="1"/>
    <w:unhideWhenUsed/>
    <w:qFormat/>
    <w:locked/>
    <w:pPr>
      <w:spacing w:before="57" w:after="57"/>
      <w:ind w:right="113"/>
      <w:jc w:val="center"/>
    </w:pPr>
  </w:style>
  <w:style w:type="paragraph" w:customStyle="1" w:styleId="Titre1">
    <w:name w:val="Titre1"/>
    <w:basedOn w:val="Standard1"/>
    <w:uiPriority w:val="1"/>
    <w:unhideWhenUsed/>
    <w:qFormat/>
    <w:locked/>
    <w:pPr>
      <w:spacing w:before="238" w:after="119"/>
    </w:pPr>
  </w:style>
  <w:style w:type="paragraph" w:customStyle="1" w:styleId="Titre2">
    <w:name w:val="Titre2"/>
    <w:basedOn w:val="Standard1"/>
    <w:uiPriority w:val="1"/>
    <w:unhideWhenUsed/>
    <w:qFormat/>
    <w:locked/>
    <w:pPr>
      <w:spacing w:before="238" w:after="119"/>
    </w:pPr>
  </w:style>
  <w:style w:type="paragraph" w:customStyle="1" w:styleId="StandardLTGliederung1">
    <w:name w:val="Standard~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StandardLTGliederung2">
    <w:name w:val="Standard~LT~Gliederung 2"/>
    <w:basedOn w:val="Standard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StandardLTGliederung3">
    <w:name w:val="Standard~LT~Gliederung 3"/>
    <w:basedOn w:val="Standard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StandardLTGliederung4">
    <w:name w:val="Standard~LT~Gliederung 4"/>
    <w:basedOn w:val="Standard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StandardLTGliederung5">
    <w:name w:val="Standard~LT~Gliederung 5"/>
    <w:basedOn w:val="StandardLTGliederung4"/>
    <w:uiPriority w:val="1"/>
    <w:unhideWhenUsed/>
    <w:qFormat/>
    <w:locked/>
    <w:pPr>
      <w:ind w:left="3240"/>
    </w:pPr>
  </w:style>
  <w:style w:type="paragraph" w:customStyle="1" w:styleId="StandardLTGliederung6">
    <w:name w:val="Standard~LT~Gliederung 6"/>
    <w:basedOn w:val="StandardLTGliederung5"/>
    <w:uiPriority w:val="1"/>
    <w:unhideWhenUsed/>
    <w:qFormat/>
    <w:locked/>
  </w:style>
  <w:style w:type="paragraph" w:customStyle="1" w:styleId="StandardLTGliederung7">
    <w:name w:val="Standard~LT~Gliederung 7"/>
    <w:basedOn w:val="StandardLTGliederung6"/>
    <w:uiPriority w:val="1"/>
    <w:unhideWhenUsed/>
    <w:qFormat/>
    <w:locked/>
  </w:style>
  <w:style w:type="paragraph" w:customStyle="1" w:styleId="StandardLTGliederung8">
    <w:name w:val="Standard~LT~Gliederung 8"/>
    <w:basedOn w:val="StandardLTGliederung7"/>
    <w:uiPriority w:val="1"/>
    <w:unhideWhenUsed/>
    <w:qFormat/>
    <w:locked/>
  </w:style>
  <w:style w:type="paragraph" w:customStyle="1" w:styleId="StandardLTGliederung9">
    <w:name w:val="Standard~LT~Gliederung 9"/>
    <w:basedOn w:val="StandardLTGliederung8"/>
    <w:uiPriority w:val="1"/>
    <w:unhideWhenUsed/>
    <w:qFormat/>
    <w:locked/>
  </w:style>
  <w:style w:type="paragraph" w:customStyle="1" w:styleId="StandardLTTitel">
    <w:name w:val="Standard~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StandardLTUntertitel">
    <w:name w:val="Standard~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StandardLTNotizen">
    <w:name w:val="Standard~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StandardLTHintergrundobjekte">
    <w:name w:val="Standard~LT~Hintergrundobjekte"/>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12"/>
    </w:pPr>
    <w:rPr>
      <w:rFonts w:ascii="MS PGothic" w:eastAsia="Tahoma" w:hAnsi="MS PGothic" w:cs="Liberation Sans"/>
      <w:b/>
      <w:color w:val="000000"/>
      <w:kern w:val="2"/>
      <w:sz w:val="18"/>
      <w:szCs w:val="24"/>
      <w:lang w:val="en-GB" w:eastAsia="en-US"/>
    </w:rPr>
  </w:style>
  <w:style w:type="paragraph" w:customStyle="1" w:styleId="StandardLTHintergrund">
    <w:name w:val="Standard~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orange1">
    <w:name w:val="orange1"/>
    <w:basedOn w:val="default0"/>
    <w:uiPriority w:val="1"/>
    <w:unhideWhenUsed/>
    <w:qFormat/>
    <w:locked/>
  </w:style>
  <w:style w:type="paragraph" w:customStyle="1" w:styleId="default0">
    <w:name w:val="default"/>
    <w:uiPriority w:val="1"/>
    <w:unhideWhenUsed/>
    <w:qFormat/>
    <w:locked/>
    <w:pPr>
      <w:spacing w:line="200" w:lineRule="atLeast"/>
    </w:pPr>
    <w:rPr>
      <w:rFonts w:ascii="Arial" w:eastAsia="Tahoma" w:hAnsi="Arial" w:cs="Liberation Sans"/>
      <w:color w:val="000000"/>
      <w:kern w:val="2"/>
      <w:sz w:val="36"/>
      <w:szCs w:val="24"/>
      <w:lang w:val="en-GB" w:eastAsia="en-US"/>
    </w:rPr>
  </w:style>
  <w:style w:type="paragraph" w:customStyle="1" w:styleId="orange2">
    <w:name w:val="orange2"/>
    <w:basedOn w:val="default0"/>
    <w:uiPriority w:val="1"/>
    <w:unhideWhenUsed/>
    <w:qFormat/>
    <w:locked/>
  </w:style>
  <w:style w:type="paragraph" w:customStyle="1" w:styleId="orange3">
    <w:name w:val="orange3"/>
    <w:basedOn w:val="default0"/>
    <w:uiPriority w:val="1"/>
    <w:unhideWhenUsed/>
    <w:qFormat/>
    <w:locked/>
  </w:style>
  <w:style w:type="paragraph" w:customStyle="1" w:styleId="turquoise1">
    <w:name w:val="turquoise1"/>
    <w:basedOn w:val="default0"/>
    <w:uiPriority w:val="1"/>
    <w:unhideWhenUsed/>
    <w:qFormat/>
    <w:locked/>
  </w:style>
  <w:style w:type="paragraph" w:customStyle="1" w:styleId="turquoise2">
    <w:name w:val="turquoise2"/>
    <w:basedOn w:val="default0"/>
    <w:uiPriority w:val="1"/>
    <w:unhideWhenUsed/>
    <w:qFormat/>
    <w:locked/>
  </w:style>
  <w:style w:type="paragraph" w:customStyle="1" w:styleId="turquoise3">
    <w:name w:val="turquoise3"/>
    <w:basedOn w:val="default0"/>
    <w:uiPriority w:val="1"/>
    <w:unhideWhenUsed/>
    <w:qFormat/>
    <w:locked/>
  </w:style>
  <w:style w:type="paragraph" w:customStyle="1" w:styleId="sun1">
    <w:name w:val="sun1"/>
    <w:basedOn w:val="default0"/>
    <w:uiPriority w:val="1"/>
    <w:unhideWhenUsed/>
    <w:qFormat/>
    <w:locked/>
  </w:style>
  <w:style w:type="paragraph" w:customStyle="1" w:styleId="sun2">
    <w:name w:val="sun2"/>
    <w:basedOn w:val="default0"/>
    <w:uiPriority w:val="1"/>
    <w:unhideWhenUsed/>
    <w:qFormat/>
    <w:locked/>
  </w:style>
  <w:style w:type="paragraph" w:customStyle="1" w:styleId="sun3">
    <w:name w:val="sun3"/>
    <w:basedOn w:val="default0"/>
    <w:uiPriority w:val="1"/>
    <w:unhideWhenUsed/>
    <w:qFormat/>
    <w:locked/>
  </w:style>
  <w:style w:type="paragraph" w:customStyle="1" w:styleId="seetang1">
    <w:name w:val="seetang1"/>
    <w:basedOn w:val="default0"/>
    <w:uiPriority w:val="1"/>
    <w:unhideWhenUsed/>
    <w:qFormat/>
    <w:locked/>
  </w:style>
  <w:style w:type="paragraph" w:customStyle="1" w:styleId="seetang2">
    <w:name w:val="seetang2"/>
    <w:basedOn w:val="default0"/>
    <w:uiPriority w:val="1"/>
    <w:unhideWhenUsed/>
    <w:qFormat/>
    <w:locked/>
  </w:style>
  <w:style w:type="paragraph" w:customStyle="1" w:styleId="seetang3">
    <w:name w:val="seetang3"/>
    <w:basedOn w:val="default0"/>
    <w:uiPriority w:val="1"/>
    <w:unhideWhenUsed/>
    <w:qFormat/>
    <w:locked/>
  </w:style>
  <w:style w:type="paragraph" w:customStyle="1" w:styleId="yellow1">
    <w:name w:val="yellow1"/>
    <w:basedOn w:val="default0"/>
    <w:uiPriority w:val="1"/>
    <w:unhideWhenUsed/>
    <w:qFormat/>
    <w:locked/>
  </w:style>
  <w:style w:type="paragraph" w:customStyle="1" w:styleId="yellow2">
    <w:name w:val="yellow2"/>
    <w:basedOn w:val="default0"/>
    <w:uiPriority w:val="1"/>
    <w:unhideWhenUsed/>
    <w:qFormat/>
    <w:locked/>
  </w:style>
  <w:style w:type="paragraph" w:customStyle="1" w:styleId="yellow3">
    <w:name w:val="yellow3"/>
    <w:basedOn w:val="default0"/>
    <w:uiPriority w:val="1"/>
    <w:unhideWhenUsed/>
    <w:qFormat/>
    <w:locked/>
  </w:style>
  <w:style w:type="paragraph" w:customStyle="1" w:styleId="Objetsdarrire-plan">
    <w:name w:val="Objets d'arrière-plan"/>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Notes">
    <w:name w:val="Notes"/>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Plan1">
    <w:name w:val="Plan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Plan2">
    <w:name w:val="Plan 2"/>
    <w:basedOn w:val="Plan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Plan3">
    <w:name w:val="Plan 3"/>
    <w:basedOn w:val="Plan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Plan4">
    <w:name w:val="Plan 4"/>
    <w:basedOn w:val="Plan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Plan5">
    <w:name w:val="Plan 5"/>
    <w:basedOn w:val="Plan4"/>
    <w:uiPriority w:val="1"/>
    <w:unhideWhenUsed/>
    <w:qFormat/>
    <w:locked/>
    <w:pPr>
      <w:ind w:left="3240"/>
    </w:pPr>
  </w:style>
  <w:style w:type="paragraph" w:customStyle="1" w:styleId="Plan6">
    <w:name w:val="Plan 6"/>
    <w:basedOn w:val="Plan5"/>
    <w:uiPriority w:val="1"/>
    <w:unhideWhenUsed/>
    <w:qFormat/>
    <w:locked/>
  </w:style>
  <w:style w:type="paragraph" w:customStyle="1" w:styleId="Plan7">
    <w:name w:val="Plan 7"/>
    <w:basedOn w:val="Plan6"/>
    <w:uiPriority w:val="1"/>
    <w:unhideWhenUsed/>
    <w:qFormat/>
    <w:locked/>
  </w:style>
  <w:style w:type="paragraph" w:customStyle="1" w:styleId="Plan8">
    <w:name w:val="Plan 8"/>
    <w:basedOn w:val="Plan7"/>
    <w:uiPriority w:val="1"/>
    <w:unhideWhenUsed/>
    <w:qFormat/>
    <w:locked/>
  </w:style>
  <w:style w:type="paragraph" w:customStyle="1" w:styleId="Plan9">
    <w:name w:val="Plan 9"/>
    <w:basedOn w:val="Plan8"/>
    <w:uiPriority w:val="1"/>
    <w:unhideWhenUsed/>
    <w:qFormat/>
    <w:locked/>
  </w:style>
  <w:style w:type="paragraph" w:customStyle="1" w:styleId="Titre1LTGliederung1">
    <w:name w:val="Titre1~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1LTGliederung2">
    <w:name w:val="Titre1~LT~Gliederung 2"/>
    <w:basedOn w:val="Titre1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1LTGliederung3">
    <w:name w:val="Titre1~LT~Gliederung 3"/>
    <w:basedOn w:val="Titre1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1LTGliederung4">
    <w:name w:val="Titre1~LT~Gliederung 4"/>
    <w:basedOn w:val="Titre1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1LTGliederung5">
    <w:name w:val="Titre1~LT~Gliederung 5"/>
    <w:basedOn w:val="Titre1LTGliederung4"/>
    <w:uiPriority w:val="1"/>
    <w:unhideWhenUsed/>
    <w:qFormat/>
    <w:locked/>
    <w:pPr>
      <w:ind w:left="3240"/>
    </w:pPr>
  </w:style>
  <w:style w:type="paragraph" w:customStyle="1" w:styleId="Titre1LTGliederung6">
    <w:name w:val="Titre1~LT~Gliederung 6"/>
    <w:basedOn w:val="Titre1LTGliederung5"/>
    <w:uiPriority w:val="1"/>
    <w:unhideWhenUsed/>
    <w:qFormat/>
    <w:locked/>
  </w:style>
  <w:style w:type="paragraph" w:customStyle="1" w:styleId="Titre1LTGliederung7">
    <w:name w:val="Titre1~LT~Gliederung 7"/>
    <w:basedOn w:val="Titre1LTGliederung6"/>
    <w:uiPriority w:val="1"/>
    <w:unhideWhenUsed/>
    <w:qFormat/>
    <w:locked/>
  </w:style>
  <w:style w:type="paragraph" w:customStyle="1" w:styleId="Titre1LTGliederung8">
    <w:name w:val="Titre1~LT~Gliederung 8"/>
    <w:basedOn w:val="Titre1LTGliederung7"/>
    <w:uiPriority w:val="1"/>
    <w:unhideWhenUsed/>
    <w:qFormat/>
    <w:locked/>
  </w:style>
  <w:style w:type="paragraph" w:customStyle="1" w:styleId="Titre1LTGliederung9">
    <w:name w:val="Titre1~LT~Gliederung 9"/>
    <w:basedOn w:val="Titre1LTGliederung8"/>
    <w:uiPriority w:val="1"/>
    <w:unhideWhenUsed/>
    <w:qFormat/>
    <w:locked/>
  </w:style>
  <w:style w:type="paragraph" w:customStyle="1" w:styleId="Titre1LTTitel">
    <w:name w:val="Titre1~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1LTUntertitel">
    <w:name w:val="Titre1~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1LTNotizen">
    <w:name w:val="Titre1~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1LTHintergrundobjekte">
    <w:name w:val="Titre1~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1LTHintergrund">
    <w:name w:val="Titre1~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2LTGliederung1">
    <w:name w:val="Titre2~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2LTGliederung2">
    <w:name w:val="Titre2~LT~Gliederung 2"/>
    <w:basedOn w:val="Titre2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2LTGliederung3">
    <w:name w:val="Titre2~LT~Gliederung 3"/>
    <w:basedOn w:val="Titre2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2LTGliederung4">
    <w:name w:val="Titre2~LT~Gliederung 4"/>
    <w:basedOn w:val="Titre2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2LTGliederung5">
    <w:name w:val="Titre2~LT~Gliederung 5"/>
    <w:basedOn w:val="Titre2LTGliederung4"/>
    <w:uiPriority w:val="1"/>
    <w:unhideWhenUsed/>
    <w:qFormat/>
    <w:locked/>
    <w:pPr>
      <w:ind w:left="3240"/>
    </w:pPr>
  </w:style>
  <w:style w:type="paragraph" w:customStyle="1" w:styleId="Titre2LTGliederung6">
    <w:name w:val="Titre2~LT~Gliederung 6"/>
    <w:basedOn w:val="Titre2LTGliederung5"/>
    <w:uiPriority w:val="1"/>
    <w:unhideWhenUsed/>
    <w:qFormat/>
    <w:locked/>
  </w:style>
  <w:style w:type="paragraph" w:customStyle="1" w:styleId="Titre2LTGliederung7">
    <w:name w:val="Titre2~LT~Gliederung 7"/>
    <w:basedOn w:val="Titre2LTGliederung6"/>
    <w:uiPriority w:val="1"/>
    <w:unhideWhenUsed/>
    <w:qFormat/>
    <w:locked/>
  </w:style>
  <w:style w:type="paragraph" w:customStyle="1" w:styleId="Titre2LTGliederung8">
    <w:name w:val="Titre2~LT~Gliederung 8"/>
    <w:basedOn w:val="Titre2LTGliederung7"/>
    <w:uiPriority w:val="1"/>
    <w:unhideWhenUsed/>
    <w:qFormat/>
    <w:locked/>
  </w:style>
  <w:style w:type="paragraph" w:customStyle="1" w:styleId="Titre2LTGliederung9">
    <w:name w:val="Titre2~LT~Gliederung 9"/>
    <w:basedOn w:val="Titre2LTGliederung8"/>
    <w:uiPriority w:val="1"/>
    <w:unhideWhenUsed/>
    <w:qFormat/>
    <w:locked/>
  </w:style>
  <w:style w:type="paragraph" w:customStyle="1" w:styleId="Titre2LTTitel">
    <w:name w:val="Titre2~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2LTUntertitel">
    <w:name w:val="Titre2~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2LTNotizen">
    <w:name w:val="Titre2~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2LTHintergrundobjekte">
    <w:name w:val="Titre2~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2LTHintergrund">
    <w:name w:val="Titre2~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3LTGliederung1">
    <w:name w:val="Titre3~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3LTGliederung2">
    <w:name w:val="Titre3~LT~Gliederung 2"/>
    <w:basedOn w:val="Titre3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3LTGliederung3">
    <w:name w:val="Titre3~LT~Gliederung 3"/>
    <w:basedOn w:val="Titre3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3LTGliederung4">
    <w:name w:val="Titre3~LT~Gliederung 4"/>
    <w:basedOn w:val="Titre3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3LTGliederung5">
    <w:name w:val="Titre3~LT~Gliederung 5"/>
    <w:basedOn w:val="Titre3LTGliederung4"/>
    <w:uiPriority w:val="1"/>
    <w:unhideWhenUsed/>
    <w:qFormat/>
    <w:locked/>
    <w:pPr>
      <w:ind w:left="3240"/>
    </w:pPr>
  </w:style>
  <w:style w:type="paragraph" w:customStyle="1" w:styleId="Titre3LTGliederung6">
    <w:name w:val="Titre3~LT~Gliederung 6"/>
    <w:basedOn w:val="Titre3LTGliederung5"/>
    <w:uiPriority w:val="1"/>
    <w:unhideWhenUsed/>
    <w:qFormat/>
    <w:locked/>
  </w:style>
  <w:style w:type="paragraph" w:customStyle="1" w:styleId="Titre3LTGliederung7">
    <w:name w:val="Titre3~LT~Gliederung 7"/>
    <w:basedOn w:val="Titre3LTGliederung6"/>
    <w:uiPriority w:val="1"/>
    <w:unhideWhenUsed/>
    <w:qFormat/>
    <w:locked/>
  </w:style>
  <w:style w:type="paragraph" w:customStyle="1" w:styleId="Titre3LTGliederung8">
    <w:name w:val="Titre3~LT~Gliederung 8"/>
    <w:basedOn w:val="Titre3LTGliederung7"/>
    <w:uiPriority w:val="1"/>
    <w:unhideWhenUsed/>
    <w:qFormat/>
    <w:locked/>
  </w:style>
  <w:style w:type="paragraph" w:customStyle="1" w:styleId="Titre3LTGliederung9">
    <w:name w:val="Titre3~LT~Gliederung 9"/>
    <w:basedOn w:val="Titre3LTGliederung8"/>
    <w:uiPriority w:val="1"/>
    <w:unhideWhenUsed/>
    <w:qFormat/>
    <w:locked/>
  </w:style>
  <w:style w:type="paragraph" w:customStyle="1" w:styleId="Titre3LTTitel">
    <w:name w:val="Titre3~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3LTUntertitel">
    <w:name w:val="Titre3~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3LTNotizen">
    <w:name w:val="Titre3~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3LTHintergrundobjekte">
    <w:name w:val="Titre3~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3LTHintergrund">
    <w:name w:val="Titre3~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4LTGliederung1">
    <w:name w:val="Titre4~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4LTGliederung2">
    <w:name w:val="Titre4~LT~Gliederung 2"/>
    <w:basedOn w:val="Titre4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4LTGliederung3">
    <w:name w:val="Titre4~LT~Gliederung 3"/>
    <w:basedOn w:val="Titre4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4LTGliederung4">
    <w:name w:val="Titre4~LT~Gliederung 4"/>
    <w:basedOn w:val="Titre4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4LTGliederung5">
    <w:name w:val="Titre4~LT~Gliederung 5"/>
    <w:basedOn w:val="Titre4LTGliederung4"/>
    <w:uiPriority w:val="1"/>
    <w:unhideWhenUsed/>
    <w:qFormat/>
    <w:locked/>
    <w:pPr>
      <w:ind w:left="3240"/>
    </w:pPr>
  </w:style>
  <w:style w:type="paragraph" w:customStyle="1" w:styleId="Titre4LTGliederung6">
    <w:name w:val="Titre4~LT~Gliederung 6"/>
    <w:basedOn w:val="Titre4LTGliederung5"/>
    <w:uiPriority w:val="1"/>
    <w:unhideWhenUsed/>
    <w:qFormat/>
    <w:locked/>
  </w:style>
  <w:style w:type="paragraph" w:customStyle="1" w:styleId="Titre4LTGliederung7">
    <w:name w:val="Titre4~LT~Gliederung 7"/>
    <w:basedOn w:val="Titre4LTGliederung6"/>
    <w:uiPriority w:val="1"/>
    <w:unhideWhenUsed/>
    <w:qFormat/>
    <w:locked/>
  </w:style>
  <w:style w:type="paragraph" w:customStyle="1" w:styleId="Titre4LTGliederung8">
    <w:name w:val="Titre4~LT~Gliederung 8"/>
    <w:basedOn w:val="Titre4LTGliederung7"/>
    <w:uiPriority w:val="1"/>
    <w:unhideWhenUsed/>
    <w:qFormat/>
    <w:locked/>
  </w:style>
  <w:style w:type="paragraph" w:customStyle="1" w:styleId="Titre4LTGliederung9">
    <w:name w:val="Titre4~LT~Gliederung 9"/>
    <w:basedOn w:val="Titre4LTGliederung8"/>
    <w:uiPriority w:val="1"/>
    <w:unhideWhenUsed/>
    <w:qFormat/>
    <w:locked/>
  </w:style>
  <w:style w:type="paragraph" w:customStyle="1" w:styleId="Titre4LTTitel">
    <w:name w:val="Titre4~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4LTUntertitel">
    <w:name w:val="Titre4~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4LTNotizen">
    <w:name w:val="Titre4~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4LTHintergrundobjekte">
    <w:name w:val="Titre4~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4LTHintergrund">
    <w:name w:val="Titre4~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5LTGliederung1">
    <w:name w:val="Titre5~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5LTGliederung2">
    <w:name w:val="Titre5~LT~Gliederung 2"/>
    <w:basedOn w:val="Titre5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5LTGliederung3">
    <w:name w:val="Titre5~LT~Gliederung 3"/>
    <w:basedOn w:val="Titre5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5LTGliederung4">
    <w:name w:val="Titre5~LT~Gliederung 4"/>
    <w:basedOn w:val="Titre5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5LTGliederung5">
    <w:name w:val="Titre5~LT~Gliederung 5"/>
    <w:basedOn w:val="Titre5LTGliederung4"/>
    <w:uiPriority w:val="1"/>
    <w:unhideWhenUsed/>
    <w:qFormat/>
    <w:locked/>
    <w:pPr>
      <w:ind w:left="3240"/>
    </w:pPr>
  </w:style>
  <w:style w:type="paragraph" w:customStyle="1" w:styleId="Titre5LTGliederung6">
    <w:name w:val="Titre5~LT~Gliederung 6"/>
    <w:basedOn w:val="Titre5LTGliederung5"/>
    <w:uiPriority w:val="1"/>
    <w:unhideWhenUsed/>
    <w:qFormat/>
    <w:locked/>
  </w:style>
  <w:style w:type="paragraph" w:customStyle="1" w:styleId="Titre5LTGliederung7">
    <w:name w:val="Titre5~LT~Gliederung 7"/>
    <w:basedOn w:val="Titre5LTGliederung6"/>
    <w:uiPriority w:val="1"/>
    <w:unhideWhenUsed/>
    <w:qFormat/>
    <w:locked/>
  </w:style>
  <w:style w:type="paragraph" w:customStyle="1" w:styleId="Titre5LTGliederung8">
    <w:name w:val="Titre5~LT~Gliederung 8"/>
    <w:basedOn w:val="Titre5LTGliederung7"/>
    <w:uiPriority w:val="1"/>
    <w:unhideWhenUsed/>
    <w:qFormat/>
    <w:locked/>
  </w:style>
  <w:style w:type="paragraph" w:customStyle="1" w:styleId="Titre5LTGliederung9">
    <w:name w:val="Titre5~LT~Gliederung 9"/>
    <w:basedOn w:val="Titre5LTGliederung8"/>
    <w:uiPriority w:val="1"/>
    <w:unhideWhenUsed/>
    <w:qFormat/>
    <w:locked/>
  </w:style>
  <w:style w:type="paragraph" w:customStyle="1" w:styleId="Titre5LTTitel">
    <w:name w:val="Titre5~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5LTUntertitel">
    <w:name w:val="Titre5~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5LTNotizen">
    <w:name w:val="Titre5~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5LTHintergrundobjekte">
    <w:name w:val="Titre5~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5LTHintergrund">
    <w:name w:val="Titre5~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6LTGliederung1">
    <w:name w:val="Titre6~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6LTGliederung2">
    <w:name w:val="Titre6~LT~Gliederung 2"/>
    <w:basedOn w:val="Titre6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6LTGliederung3">
    <w:name w:val="Titre6~LT~Gliederung 3"/>
    <w:basedOn w:val="Titre6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6LTGliederung4">
    <w:name w:val="Titre6~LT~Gliederung 4"/>
    <w:basedOn w:val="Titre6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6LTGliederung5">
    <w:name w:val="Titre6~LT~Gliederung 5"/>
    <w:basedOn w:val="Titre6LTGliederung4"/>
    <w:uiPriority w:val="1"/>
    <w:unhideWhenUsed/>
    <w:qFormat/>
    <w:locked/>
    <w:pPr>
      <w:ind w:left="3240"/>
    </w:pPr>
  </w:style>
  <w:style w:type="paragraph" w:customStyle="1" w:styleId="Titre6LTGliederung6">
    <w:name w:val="Titre6~LT~Gliederung 6"/>
    <w:basedOn w:val="Titre6LTGliederung5"/>
    <w:uiPriority w:val="1"/>
    <w:unhideWhenUsed/>
    <w:qFormat/>
    <w:locked/>
  </w:style>
  <w:style w:type="paragraph" w:customStyle="1" w:styleId="Titre6LTGliederung7">
    <w:name w:val="Titre6~LT~Gliederung 7"/>
    <w:basedOn w:val="Titre6LTGliederung6"/>
    <w:uiPriority w:val="1"/>
    <w:unhideWhenUsed/>
    <w:qFormat/>
    <w:locked/>
  </w:style>
  <w:style w:type="paragraph" w:customStyle="1" w:styleId="Titre6LTGliederung8">
    <w:name w:val="Titre6~LT~Gliederung 8"/>
    <w:basedOn w:val="Titre6LTGliederung7"/>
    <w:uiPriority w:val="1"/>
    <w:unhideWhenUsed/>
    <w:qFormat/>
    <w:locked/>
  </w:style>
  <w:style w:type="paragraph" w:customStyle="1" w:styleId="Titre6LTGliederung9">
    <w:name w:val="Titre6~LT~Gliederung 9"/>
    <w:basedOn w:val="Titre6LTGliederung8"/>
    <w:uiPriority w:val="1"/>
    <w:unhideWhenUsed/>
    <w:qFormat/>
    <w:locked/>
  </w:style>
  <w:style w:type="paragraph" w:customStyle="1" w:styleId="Titre6LTTitel">
    <w:name w:val="Titre6~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6LTUntertitel">
    <w:name w:val="Titre6~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6LTNotizen">
    <w:name w:val="Titre6~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6LTHintergrundobjekte">
    <w:name w:val="Titre6~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6LTHintergrund">
    <w:name w:val="Titre6~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7LTGliederung1">
    <w:name w:val="Titre7~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7LTGliederung2">
    <w:name w:val="Titre7~LT~Gliederung 2"/>
    <w:basedOn w:val="Titre7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7LTGliederung3">
    <w:name w:val="Titre7~LT~Gliederung 3"/>
    <w:basedOn w:val="Titre7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7LTGliederung4">
    <w:name w:val="Titre7~LT~Gliederung 4"/>
    <w:basedOn w:val="Titre7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7LTGliederung5">
    <w:name w:val="Titre7~LT~Gliederung 5"/>
    <w:basedOn w:val="Titre7LTGliederung4"/>
    <w:uiPriority w:val="1"/>
    <w:unhideWhenUsed/>
    <w:qFormat/>
    <w:locked/>
    <w:pPr>
      <w:ind w:left="3240"/>
    </w:pPr>
  </w:style>
  <w:style w:type="paragraph" w:customStyle="1" w:styleId="Titre7LTGliederung6">
    <w:name w:val="Titre7~LT~Gliederung 6"/>
    <w:basedOn w:val="Titre7LTGliederung5"/>
    <w:uiPriority w:val="1"/>
    <w:unhideWhenUsed/>
    <w:qFormat/>
    <w:locked/>
  </w:style>
  <w:style w:type="paragraph" w:customStyle="1" w:styleId="Titre7LTGliederung7">
    <w:name w:val="Titre7~LT~Gliederung 7"/>
    <w:basedOn w:val="Titre7LTGliederung6"/>
    <w:uiPriority w:val="1"/>
    <w:unhideWhenUsed/>
    <w:qFormat/>
    <w:locked/>
  </w:style>
  <w:style w:type="paragraph" w:customStyle="1" w:styleId="Titre7LTGliederung8">
    <w:name w:val="Titre7~LT~Gliederung 8"/>
    <w:basedOn w:val="Titre7LTGliederung7"/>
    <w:uiPriority w:val="1"/>
    <w:unhideWhenUsed/>
    <w:qFormat/>
    <w:locked/>
  </w:style>
  <w:style w:type="paragraph" w:customStyle="1" w:styleId="Titre7LTGliederung9">
    <w:name w:val="Titre7~LT~Gliederung 9"/>
    <w:basedOn w:val="Titre7LTGliederung8"/>
    <w:uiPriority w:val="1"/>
    <w:unhideWhenUsed/>
    <w:qFormat/>
    <w:locked/>
  </w:style>
  <w:style w:type="paragraph" w:customStyle="1" w:styleId="Titre7LTTitel">
    <w:name w:val="Titre7~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7LTUntertitel">
    <w:name w:val="Titre7~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7LTNotizen">
    <w:name w:val="Titre7~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7LTHintergrundobjekte">
    <w:name w:val="Titre7~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7LTHintergrund">
    <w:name w:val="Titre7~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8LTGliederung1">
    <w:name w:val="Titre8~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8LTGliederung2">
    <w:name w:val="Titre8~LT~Gliederung 2"/>
    <w:basedOn w:val="Titre8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8LTGliederung3">
    <w:name w:val="Titre8~LT~Gliederung 3"/>
    <w:basedOn w:val="Titre8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8LTGliederung4">
    <w:name w:val="Titre8~LT~Gliederung 4"/>
    <w:basedOn w:val="Titre8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8LTGliederung5">
    <w:name w:val="Titre8~LT~Gliederung 5"/>
    <w:basedOn w:val="Titre8LTGliederung4"/>
    <w:uiPriority w:val="1"/>
    <w:unhideWhenUsed/>
    <w:qFormat/>
    <w:locked/>
    <w:pPr>
      <w:ind w:left="3240"/>
    </w:pPr>
  </w:style>
  <w:style w:type="paragraph" w:customStyle="1" w:styleId="Titre8LTGliederung6">
    <w:name w:val="Titre8~LT~Gliederung 6"/>
    <w:basedOn w:val="Titre8LTGliederung5"/>
    <w:uiPriority w:val="1"/>
    <w:unhideWhenUsed/>
    <w:qFormat/>
    <w:locked/>
  </w:style>
  <w:style w:type="paragraph" w:customStyle="1" w:styleId="Titre8LTGliederung7">
    <w:name w:val="Titre8~LT~Gliederung 7"/>
    <w:basedOn w:val="Titre8LTGliederung6"/>
    <w:uiPriority w:val="1"/>
    <w:unhideWhenUsed/>
    <w:qFormat/>
    <w:locked/>
  </w:style>
  <w:style w:type="paragraph" w:customStyle="1" w:styleId="Titre8LTGliederung8">
    <w:name w:val="Titre8~LT~Gliederung 8"/>
    <w:basedOn w:val="Titre8LTGliederung7"/>
    <w:uiPriority w:val="1"/>
    <w:unhideWhenUsed/>
    <w:qFormat/>
    <w:locked/>
  </w:style>
  <w:style w:type="paragraph" w:customStyle="1" w:styleId="Titre8LTGliederung9">
    <w:name w:val="Titre8~LT~Gliederung 9"/>
    <w:basedOn w:val="Titre8LTGliederung8"/>
    <w:uiPriority w:val="1"/>
    <w:unhideWhenUsed/>
    <w:qFormat/>
    <w:locked/>
  </w:style>
  <w:style w:type="paragraph" w:customStyle="1" w:styleId="Titre8LTTitel">
    <w:name w:val="Titre8~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8LTUntertitel">
    <w:name w:val="Titre8~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8LTNotizen">
    <w:name w:val="Titre8~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8LTHintergrundobjekte">
    <w:name w:val="Titre8~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8LTHintergrund">
    <w:name w:val="Titre8~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9LTGliederung1">
    <w:name w:val="Titre9~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9LTGliederung2">
    <w:name w:val="Titre9~LT~Gliederung 2"/>
    <w:basedOn w:val="Titre9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9LTGliederung3">
    <w:name w:val="Titre9~LT~Gliederung 3"/>
    <w:basedOn w:val="Titre9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9LTGliederung4">
    <w:name w:val="Titre9~LT~Gliederung 4"/>
    <w:basedOn w:val="Titre9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9LTGliederung5">
    <w:name w:val="Titre9~LT~Gliederung 5"/>
    <w:basedOn w:val="Titre9LTGliederung4"/>
    <w:uiPriority w:val="1"/>
    <w:unhideWhenUsed/>
    <w:qFormat/>
    <w:locked/>
    <w:pPr>
      <w:ind w:left="3240"/>
    </w:pPr>
  </w:style>
  <w:style w:type="paragraph" w:customStyle="1" w:styleId="Titre9LTGliederung6">
    <w:name w:val="Titre9~LT~Gliederung 6"/>
    <w:basedOn w:val="Titre9LTGliederung5"/>
    <w:uiPriority w:val="1"/>
    <w:unhideWhenUsed/>
    <w:qFormat/>
    <w:locked/>
  </w:style>
  <w:style w:type="paragraph" w:customStyle="1" w:styleId="Titre9LTGliederung7">
    <w:name w:val="Titre9~LT~Gliederung 7"/>
    <w:basedOn w:val="Titre9LTGliederung6"/>
    <w:uiPriority w:val="1"/>
    <w:unhideWhenUsed/>
    <w:qFormat/>
    <w:locked/>
  </w:style>
  <w:style w:type="paragraph" w:customStyle="1" w:styleId="Titre9LTGliederung8">
    <w:name w:val="Titre9~LT~Gliederung 8"/>
    <w:basedOn w:val="Titre9LTGliederung7"/>
    <w:uiPriority w:val="1"/>
    <w:unhideWhenUsed/>
    <w:qFormat/>
    <w:locked/>
  </w:style>
  <w:style w:type="paragraph" w:customStyle="1" w:styleId="Titre9LTGliederung9">
    <w:name w:val="Titre9~LT~Gliederung 9"/>
    <w:basedOn w:val="Titre9LTGliederung8"/>
    <w:uiPriority w:val="1"/>
    <w:unhideWhenUsed/>
    <w:qFormat/>
    <w:locked/>
  </w:style>
  <w:style w:type="paragraph" w:customStyle="1" w:styleId="Titre9LTTitel">
    <w:name w:val="Titre9~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9LTUntertitel">
    <w:name w:val="Titre9~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9LTNotizen">
    <w:name w:val="Titre9~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9LTHintergrundobjekte">
    <w:name w:val="Titre9~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9LTHintergrund">
    <w:name w:val="Titre9~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10LTGliederung1">
    <w:name w:val="Titre10~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10LTGliederung2">
    <w:name w:val="Titre10~LT~Gliederung 2"/>
    <w:basedOn w:val="Titre10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10LTGliederung3">
    <w:name w:val="Titre10~LT~Gliederung 3"/>
    <w:basedOn w:val="Titre10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10LTGliederung4">
    <w:name w:val="Titre10~LT~Gliederung 4"/>
    <w:basedOn w:val="Titre10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10LTGliederung5">
    <w:name w:val="Titre10~LT~Gliederung 5"/>
    <w:basedOn w:val="Titre10LTGliederung4"/>
    <w:uiPriority w:val="1"/>
    <w:unhideWhenUsed/>
    <w:qFormat/>
    <w:locked/>
    <w:pPr>
      <w:ind w:left="3240"/>
    </w:pPr>
  </w:style>
  <w:style w:type="paragraph" w:customStyle="1" w:styleId="Titre10LTGliederung6">
    <w:name w:val="Titre10~LT~Gliederung 6"/>
    <w:basedOn w:val="Titre10LTGliederung5"/>
    <w:uiPriority w:val="1"/>
    <w:unhideWhenUsed/>
    <w:qFormat/>
    <w:locked/>
  </w:style>
  <w:style w:type="paragraph" w:customStyle="1" w:styleId="Titre10LTGliederung7">
    <w:name w:val="Titre10~LT~Gliederung 7"/>
    <w:basedOn w:val="Titre10LTGliederung6"/>
    <w:uiPriority w:val="1"/>
    <w:unhideWhenUsed/>
    <w:qFormat/>
    <w:locked/>
  </w:style>
  <w:style w:type="paragraph" w:customStyle="1" w:styleId="Titre10LTGliederung8">
    <w:name w:val="Titre10~LT~Gliederung 8"/>
    <w:basedOn w:val="Titre10LTGliederung7"/>
    <w:uiPriority w:val="1"/>
    <w:unhideWhenUsed/>
    <w:qFormat/>
    <w:locked/>
  </w:style>
  <w:style w:type="paragraph" w:customStyle="1" w:styleId="Titre10LTGliederung9">
    <w:name w:val="Titre10~LT~Gliederung 9"/>
    <w:basedOn w:val="Titre10LTGliederung8"/>
    <w:uiPriority w:val="1"/>
    <w:unhideWhenUsed/>
    <w:qFormat/>
    <w:locked/>
  </w:style>
  <w:style w:type="paragraph" w:customStyle="1" w:styleId="Titre10LTTitel">
    <w:name w:val="Titre10~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10LTUntertitel">
    <w:name w:val="Titre10~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10LTNotizen">
    <w:name w:val="Titre10~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10LTHintergrundobjekte">
    <w:name w:val="Titre10~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10LTHintergrund">
    <w:name w:val="Titre10~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11LTGliederung1">
    <w:name w:val="Titre11~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11LTGliederung2">
    <w:name w:val="Titre11~LT~Gliederung 2"/>
    <w:basedOn w:val="Titre11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11LTGliederung3">
    <w:name w:val="Titre11~LT~Gliederung 3"/>
    <w:basedOn w:val="Titre11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11LTGliederung4">
    <w:name w:val="Titre11~LT~Gliederung 4"/>
    <w:basedOn w:val="Titre11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11LTGliederung5">
    <w:name w:val="Titre11~LT~Gliederung 5"/>
    <w:basedOn w:val="Titre11LTGliederung4"/>
    <w:uiPriority w:val="1"/>
    <w:unhideWhenUsed/>
    <w:qFormat/>
    <w:locked/>
    <w:pPr>
      <w:ind w:left="3240"/>
    </w:pPr>
  </w:style>
  <w:style w:type="paragraph" w:customStyle="1" w:styleId="Titre11LTGliederung6">
    <w:name w:val="Titre11~LT~Gliederung 6"/>
    <w:basedOn w:val="Titre11LTGliederung5"/>
    <w:uiPriority w:val="1"/>
    <w:unhideWhenUsed/>
    <w:qFormat/>
    <w:locked/>
  </w:style>
  <w:style w:type="paragraph" w:customStyle="1" w:styleId="Titre11LTGliederung7">
    <w:name w:val="Titre11~LT~Gliederung 7"/>
    <w:basedOn w:val="Titre11LTGliederung6"/>
    <w:uiPriority w:val="1"/>
    <w:unhideWhenUsed/>
    <w:qFormat/>
    <w:locked/>
  </w:style>
  <w:style w:type="paragraph" w:customStyle="1" w:styleId="Titre11LTGliederung8">
    <w:name w:val="Titre11~LT~Gliederung 8"/>
    <w:basedOn w:val="Titre11LTGliederung7"/>
    <w:uiPriority w:val="1"/>
    <w:unhideWhenUsed/>
    <w:qFormat/>
    <w:locked/>
  </w:style>
  <w:style w:type="paragraph" w:customStyle="1" w:styleId="Titre11LTGliederung9">
    <w:name w:val="Titre11~LT~Gliederung 9"/>
    <w:basedOn w:val="Titre11LTGliederung8"/>
    <w:uiPriority w:val="1"/>
    <w:unhideWhenUsed/>
    <w:qFormat/>
    <w:locked/>
  </w:style>
  <w:style w:type="paragraph" w:customStyle="1" w:styleId="Titre11LTTitel">
    <w:name w:val="Titre11~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11LTUntertitel">
    <w:name w:val="Titre11~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11LTNotizen">
    <w:name w:val="Titre11~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11LTHintergrundobjekte">
    <w:name w:val="Titre11~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11LTHintergrund">
    <w:name w:val="Titre11~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12LTGliederung1">
    <w:name w:val="Titre12~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12LTGliederung2">
    <w:name w:val="Titre12~LT~Gliederung 2"/>
    <w:basedOn w:val="Titre12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12LTGliederung3">
    <w:name w:val="Titre12~LT~Gliederung 3"/>
    <w:basedOn w:val="Titre12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12LTGliederung4">
    <w:name w:val="Titre12~LT~Gliederung 4"/>
    <w:basedOn w:val="Titre12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12LTGliederung5">
    <w:name w:val="Titre12~LT~Gliederung 5"/>
    <w:basedOn w:val="Titre12LTGliederung4"/>
    <w:uiPriority w:val="1"/>
    <w:unhideWhenUsed/>
    <w:qFormat/>
    <w:locked/>
    <w:pPr>
      <w:ind w:left="3240"/>
    </w:pPr>
  </w:style>
  <w:style w:type="paragraph" w:customStyle="1" w:styleId="Titre12LTGliederung6">
    <w:name w:val="Titre12~LT~Gliederung 6"/>
    <w:basedOn w:val="Titre12LTGliederung5"/>
    <w:uiPriority w:val="99"/>
    <w:unhideWhenUsed/>
    <w:qFormat/>
    <w:locked/>
  </w:style>
  <w:style w:type="paragraph" w:customStyle="1" w:styleId="Titre12LTGliederung7">
    <w:name w:val="Titre12~LT~Gliederung 7"/>
    <w:basedOn w:val="Titre12LTGliederung6"/>
    <w:uiPriority w:val="1"/>
    <w:unhideWhenUsed/>
    <w:qFormat/>
    <w:locked/>
  </w:style>
  <w:style w:type="paragraph" w:customStyle="1" w:styleId="Titre12LTGliederung8">
    <w:name w:val="Titre12~LT~Gliederung 8"/>
    <w:basedOn w:val="Titre12LTGliederung7"/>
    <w:uiPriority w:val="1"/>
    <w:unhideWhenUsed/>
    <w:qFormat/>
    <w:locked/>
  </w:style>
  <w:style w:type="paragraph" w:customStyle="1" w:styleId="Titre12LTGliederung9">
    <w:name w:val="Titre12~LT~Gliederung 9"/>
    <w:basedOn w:val="Titre12LTGliederung8"/>
    <w:uiPriority w:val="1"/>
    <w:unhideWhenUsed/>
    <w:qFormat/>
    <w:locked/>
  </w:style>
  <w:style w:type="paragraph" w:customStyle="1" w:styleId="Titre12LTTitel">
    <w:name w:val="Titre12~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12LTUntertitel">
    <w:name w:val="Titre12~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12LTNotizen">
    <w:name w:val="Titre12~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12LTHintergrundobjekte">
    <w:name w:val="Titre12~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12LTHintergrund">
    <w:name w:val="Titre12~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Pa740">
    <w:name w:val="Pa7+40"/>
    <w:basedOn w:val="Normal"/>
    <w:next w:val="Normal"/>
    <w:uiPriority w:val="99"/>
    <w:unhideWhenUsed/>
    <w:qFormat/>
    <w:locked/>
    <w:pPr>
      <w:spacing w:line="241" w:lineRule="atLeast"/>
    </w:pPr>
    <w:rPr>
      <w:rFonts w:ascii="Stone Sans ITC" w:hAnsi="Stone Sans ITC"/>
      <w:color w:val="00000A"/>
      <w:sz w:val="24"/>
      <w:szCs w:val="24"/>
      <w:lang w:val="en-AU" w:eastAsia="en-US"/>
    </w:rPr>
  </w:style>
  <w:style w:type="paragraph" w:customStyle="1" w:styleId="StyleBodytextVerdana">
    <w:name w:val="Style Body_text + Verdana"/>
    <w:basedOn w:val="Bodytext0"/>
    <w:uiPriority w:val="1"/>
    <w:unhideWhenUsed/>
    <w:qFormat/>
    <w:locked/>
  </w:style>
  <w:style w:type="paragraph" w:customStyle="1" w:styleId="p1">
    <w:name w:val="p1"/>
    <w:basedOn w:val="Normal"/>
    <w:uiPriority w:val="1"/>
    <w:unhideWhenUsed/>
    <w:qFormat/>
    <w:locked/>
    <w:pPr>
      <w:ind w:left="540" w:hanging="540"/>
    </w:pPr>
    <w:rPr>
      <w:rFonts w:ascii="Helvetica" w:hAnsi="Helvetica" w:cs="Times New Roman"/>
      <w:sz w:val="18"/>
      <w:szCs w:val="18"/>
    </w:rPr>
  </w:style>
  <w:style w:type="table" w:customStyle="1" w:styleId="TabelleRaster51">
    <w:name w:val="Tabelle Raster 5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Formula">
    <w:name w:val="Table_Formula"/>
    <w:basedOn w:val="TableNormal"/>
    <w:uiPriority w:val="99"/>
    <w:locked/>
    <w:pPr>
      <w:spacing w:after="220"/>
    </w:pPr>
    <w:rPr>
      <w:rFonts w:asciiTheme="minorHAnsi" w:eastAsiaTheme="minorEastAsia" w:hAnsiTheme="minorHAnsi" w:cstheme="minorBidi"/>
      <w:lang w:val="de-DE" w:eastAsia="de-DE"/>
    </w:rPr>
    <w:tblPr>
      <w:tblCellMar>
        <w:left w:w="403" w:type="dxa"/>
        <w:right w:w="0" w:type="dxa"/>
      </w:tblCellMar>
    </w:tblPr>
  </w:style>
  <w:style w:type="table" w:customStyle="1" w:styleId="PlainTable11">
    <w:name w:val="Plain Table 11"/>
    <w:basedOn w:val="TableNormal"/>
    <w:uiPriority w:val="4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43"/>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ridTable21">
    <w:name w:val="Grid Table 21"/>
    <w:basedOn w:val="TableNormal"/>
    <w:uiPriority w:val="47"/>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ridTable3-Accent11">
    <w:name w:val="Grid Table 3 - Accent 11"/>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ridTable3-Accent21">
    <w:name w:val="Grid Table 3 - Accent 21"/>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ridTable3-Accent31">
    <w:name w:val="Grid Table 3 - Accent 31"/>
    <w:basedOn w:val="TableNormal"/>
    <w:uiPriority w:val="48"/>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ridTable3-Accent41">
    <w:name w:val="Grid Table 3 - Accent 41"/>
    <w:basedOn w:val="TableNormal"/>
    <w:uiPriority w:val="48"/>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ridTable3-Accent51">
    <w:name w:val="Grid Table 3 - Accent 51"/>
    <w:basedOn w:val="TableNormal"/>
    <w:uiPriority w:val="48"/>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ridTable3-Accent61">
    <w:name w:val="Grid Table 3 - Accent 61"/>
    <w:basedOn w:val="TableNormal"/>
    <w:uiPriority w:val="48"/>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dTable41">
    <w:name w:val="Grid Table 4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locked/>
    <w:rPr>
      <w:rFonts w:asciiTheme="minorHAnsi" w:eastAsiaTheme="minorHAnsi" w:hAnsiTheme="minorHAnsi" w:cstheme="minorBidi"/>
      <w:szCs w:val="22"/>
      <w:lang w:val="en-AU"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Accent11">
    <w:name w:val="Grid Table 6 Colorful - Accent 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Accent11">
    <w:name w:val="Grid Table 7 Colorful - Accent 11"/>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ridTable7Colorful-Accent21">
    <w:name w:val="Grid Table 7 Colorful - Accent 21"/>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ridTable7Colorful-Accent31">
    <w:name w:val="Grid Table 7 Colorful - Accent 31"/>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ridTable7Colorful-Accent41">
    <w:name w:val="Grid Table 7 Colorful - Accent 41"/>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ridTable7Colorful-Accent51">
    <w:name w:val="Grid Table 7 Colorful - Accent 51"/>
    <w:basedOn w:val="TableNormal"/>
    <w:uiPriority w:val="52"/>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ridTable7Colorful-Accent61">
    <w:name w:val="Grid Table 7 Colorful - Accent 61"/>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dTable6Colorful1">
    <w:name w:val="Grid Table 6 Colorful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1">
    <w:name w:val="Grid Table 7 Colorful1"/>
    <w:basedOn w:val="TableNormal"/>
    <w:uiPriority w:val="52"/>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Table1Light1">
    <w:name w:val="List Table 1 Light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qFormat/>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qFormat/>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qFormat/>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qFormat/>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qFormat/>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DunkleListe1">
    <w:name w:val="Dunkle Liste1"/>
    <w:basedOn w:val="TableNormal"/>
    <w:uiPriority w:val="70"/>
    <w:locked/>
    <w:rPr>
      <w:rFonts w:asciiTheme="minorHAnsi" w:eastAsiaTheme="minorEastAsia" w:hAnsiTheme="minorHAnsi" w:cstheme="minorBidi"/>
      <w:color w:val="FFFFFF" w:themeColor="background1"/>
      <w:lang w:val="de-DE" w:eastAsia="de-DE"/>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unkleListe-Akzent11">
    <w:name w:val="Dunkle Liste - Akzent 11"/>
    <w:basedOn w:val="TableNormal"/>
    <w:uiPriority w:val="70"/>
    <w:qFormat/>
    <w:locked/>
    <w:rPr>
      <w:rFonts w:asciiTheme="minorHAnsi" w:eastAsiaTheme="minorEastAsia" w:hAnsiTheme="minorHAnsi" w:cstheme="minorBidi"/>
      <w:color w:val="FFFFFF" w:themeColor="background1"/>
      <w:lang w:val="de-DE" w:eastAsia="de-DE"/>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unkleListe-Akzent21">
    <w:name w:val="Dunkle Liste - Akzent 21"/>
    <w:basedOn w:val="TableNormal"/>
    <w:uiPriority w:val="70"/>
    <w:qFormat/>
    <w:locked/>
    <w:rPr>
      <w:rFonts w:asciiTheme="minorHAnsi" w:eastAsiaTheme="minorEastAsia" w:hAnsiTheme="minorHAnsi" w:cstheme="minorBidi"/>
      <w:color w:val="FFFFFF" w:themeColor="background1"/>
      <w:lang w:val="de-DE" w:eastAsia="de-DE"/>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unkleListe-Akzent31">
    <w:name w:val="Dunkle Liste - Akzent 31"/>
    <w:basedOn w:val="TableNormal"/>
    <w:uiPriority w:val="70"/>
    <w:locked/>
    <w:rPr>
      <w:rFonts w:asciiTheme="minorHAnsi" w:eastAsiaTheme="minorEastAsia" w:hAnsiTheme="minorHAnsi" w:cstheme="minorBidi"/>
      <w:color w:val="FFFFFF" w:themeColor="background1"/>
      <w:lang w:val="de-DE" w:eastAsia="de-DE"/>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unkleListe-Akzent41">
    <w:name w:val="Dunkle Liste - Akzent 41"/>
    <w:basedOn w:val="TableNormal"/>
    <w:uiPriority w:val="70"/>
    <w:qFormat/>
    <w:locked/>
    <w:rPr>
      <w:rFonts w:asciiTheme="minorHAnsi" w:eastAsiaTheme="minorEastAsia" w:hAnsiTheme="minorHAnsi" w:cstheme="minorBidi"/>
      <w:color w:val="FFFFFF" w:themeColor="background1"/>
      <w:lang w:val="de-DE" w:eastAsia="de-DE"/>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unkleListe-Akzent51">
    <w:name w:val="Dunkle Liste - Akzent 51"/>
    <w:basedOn w:val="TableNormal"/>
    <w:uiPriority w:val="70"/>
    <w:locked/>
    <w:rPr>
      <w:rFonts w:asciiTheme="minorHAnsi" w:eastAsiaTheme="minorEastAsia" w:hAnsiTheme="minorHAnsi" w:cstheme="minorBidi"/>
      <w:color w:val="FFFFFF" w:themeColor="background1"/>
      <w:lang w:val="de-DE" w:eastAsia="de-DE"/>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unkleListe-Akzent61">
    <w:name w:val="Dunkle Liste - Akzent 61"/>
    <w:basedOn w:val="TableNormal"/>
    <w:uiPriority w:val="70"/>
    <w:locked/>
    <w:rPr>
      <w:rFonts w:asciiTheme="minorHAnsi" w:eastAsiaTheme="minorEastAsia" w:hAnsiTheme="minorHAnsi" w:cstheme="minorBidi"/>
      <w:color w:val="FFFFFF" w:themeColor="background1"/>
      <w:lang w:val="de-DE" w:eastAsia="de-DE"/>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FarbigeListe1">
    <w:name w:val="Farbige Liste1"/>
    <w:basedOn w:val="TableNormal"/>
    <w:uiPriority w:val="72"/>
    <w:qFormat/>
    <w:locked/>
    <w:rPr>
      <w:rFonts w:asciiTheme="minorHAnsi" w:eastAsiaTheme="minorEastAsia" w:hAnsiTheme="minorHAnsi" w:cstheme="minorBidi"/>
      <w:color w:val="000000" w:themeColor="text1"/>
      <w:lang w:val="de-DE" w:eastAsia="de-DE"/>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bigeListe-Akzent11">
    <w:name w:val="Farbige Liste - Akzent 11"/>
    <w:basedOn w:val="TableNormal"/>
    <w:uiPriority w:val="72"/>
    <w:qFormat/>
    <w:locked/>
    <w:rPr>
      <w:rFonts w:asciiTheme="minorHAnsi" w:eastAsiaTheme="minorEastAsia" w:hAnsiTheme="minorHAnsi" w:cstheme="minorBidi"/>
      <w:color w:val="000000" w:themeColor="text1"/>
      <w:lang w:val="de-DE" w:eastAsia="de-DE"/>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FarbigeListe-Akzent21">
    <w:name w:val="Farbige Liste - Akzent 21"/>
    <w:basedOn w:val="TableNormal"/>
    <w:uiPriority w:val="72"/>
    <w:locked/>
    <w:rPr>
      <w:rFonts w:asciiTheme="minorHAnsi" w:eastAsiaTheme="minorEastAsia" w:hAnsiTheme="minorHAnsi" w:cstheme="minorBidi"/>
      <w:color w:val="000000" w:themeColor="text1"/>
      <w:lang w:val="de-DE" w:eastAsia="de-DE"/>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FarbigeListe-Akzent31">
    <w:name w:val="Farbige Liste - Akzent 31"/>
    <w:basedOn w:val="TableNormal"/>
    <w:uiPriority w:val="72"/>
    <w:locked/>
    <w:rPr>
      <w:rFonts w:asciiTheme="minorHAnsi" w:eastAsiaTheme="minorEastAsia" w:hAnsiTheme="minorHAnsi" w:cstheme="minorBidi"/>
      <w:color w:val="000000" w:themeColor="text1"/>
      <w:lang w:val="de-DE" w:eastAsia="de-DE"/>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FarbigeListe-Akzent41">
    <w:name w:val="Farbige Liste - Akzent 41"/>
    <w:basedOn w:val="TableNormal"/>
    <w:uiPriority w:val="72"/>
    <w:locked/>
    <w:rPr>
      <w:rFonts w:asciiTheme="minorHAnsi" w:eastAsiaTheme="minorEastAsia" w:hAnsiTheme="minorHAnsi" w:cstheme="minorBidi"/>
      <w:color w:val="000000" w:themeColor="text1"/>
      <w:lang w:val="de-DE" w:eastAsia="de-DE"/>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FarbigeListe-Akzent51">
    <w:name w:val="Farbige Liste - Akzent 51"/>
    <w:basedOn w:val="TableNormal"/>
    <w:uiPriority w:val="72"/>
    <w:qFormat/>
    <w:locked/>
    <w:rPr>
      <w:rFonts w:asciiTheme="minorHAnsi" w:eastAsiaTheme="minorEastAsia" w:hAnsiTheme="minorHAnsi" w:cstheme="minorBidi"/>
      <w:color w:val="000000" w:themeColor="text1"/>
      <w:lang w:val="de-DE" w:eastAsia="de-DE"/>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FarbigeListe-Akzent61">
    <w:name w:val="Farbige Liste - Akzent 61"/>
    <w:basedOn w:val="TableNormal"/>
    <w:uiPriority w:val="72"/>
    <w:locked/>
    <w:rPr>
      <w:rFonts w:asciiTheme="minorHAnsi" w:eastAsiaTheme="minorEastAsia" w:hAnsiTheme="minorHAnsi" w:cstheme="minorBidi"/>
      <w:color w:val="000000" w:themeColor="text1"/>
      <w:lang w:val="de-DE" w:eastAsia="de-DE"/>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bigeSchattierung1">
    <w:name w:val="Farbige Schattierung1"/>
    <w:basedOn w:val="TableNormal"/>
    <w:uiPriority w:val="71"/>
    <w:qFormat/>
    <w:locked/>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FarbigeSchattierung-Akzent11">
    <w:name w:val="Farbige Schattierung - Akzent 1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FarbigeSchattierung-Akzent21">
    <w:name w:val="Farbige Schattierung - Akzent 21"/>
    <w:basedOn w:val="TableNormal"/>
    <w:uiPriority w:val="71"/>
    <w:qFormat/>
    <w:locked/>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FarbigeSchattierung-Akzent31">
    <w:name w:val="Farbige Schattierung - Akzent 3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FarbigeSchattierung-Akzent41">
    <w:name w:val="Farbige Schattierung - Akzent 4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FarbigeSchattierung-Akzent51">
    <w:name w:val="Farbige Schattierung - Akzent 5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FarbigeSchattierung-Akzent61">
    <w:name w:val="Farbige Schattierung - Akzent 6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bigesRaster1">
    <w:name w:val="Farbiges Raster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FarbigesRaster-Akzent11">
    <w:name w:val="Farbiges Raster - Akzent 11"/>
    <w:basedOn w:val="TableNormal"/>
    <w:uiPriority w:val="73"/>
    <w:qFormat/>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FarbigesRaster-Akzent21">
    <w:name w:val="Farbiges Raster - Akzent 2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FarbigesRaster-Akzent31">
    <w:name w:val="Farbiges Raster - Akzent 3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FarbigesRaster-Akzent41">
    <w:name w:val="Farbiges Raster - Akzent 4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FarbigesRaster-Akzent51">
    <w:name w:val="Farbiges Raster - Akzent 5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FarbigesRaster-Akzent61">
    <w:name w:val="Farbiges Raster - Akzent 6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HelleListe1">
    <w:name w:val="Helle Liste1"/>
    <w:basedOn w:val="TableNormal"/>
    <w:uiPriority w:val="61"/>
    <w:locked/>
    <w:rPr>
      <w:rFonts w:asciiTheme="minorHAnsi" w:eastAsiaTheme="minorEastAsia" w:hAnsiTheme="minorHAnsi" w:cstheme="minorBidi"/>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1">
    <w:name w:val="Helle Liste - Akzent 11"/>
    <w:basedOn w:val="TableNormal"/>
    <w:uiPriority w:val="61"/>
    <w:qFormat/>
    <w:locked/>
    <w:rPr>
      <w:rFonts w:asciiTheme="minorHAnsi" w:eastAsiaTheme="minorEastAsia" w:hAnsiTheme="minorHAnsi" w:cstheme="minorBidi"/>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HelleListe-Akzent21">
    <w:name w:val="Helle Liste - Akzent 21"/>
    <w:basedOn w:val="TableNormal"/>
    <w:uiPriority w:val="61"/>
    <w:qFormat/>
    <w:locked/>
    <w:rPr>
      <w:rFonts w:asciiTheme="minorHAnsi" w:eastAsiaTheme="minorEastAsia" w:hAnsiTheme="minorHAnsi" w:cstheme="minorBidi"/>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HelleListe-Akzent31">
    <w:name w:val="Helle Liste - Akzent 31"/>
    <w:basedOn w:val="TableNormal"/>
    <w:uiPriority w:val="61"/>
    <w:qFormat/>
    <w:locked/>
    <w:rPr>
      <w:rFonts w:asciiTheme="minorHAnsi" w:eastAsiaTheme="minorEastAsia" w:hAnsiTheme="minorHAnsi" w:cstheme="minorBidi"/>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HelleListe-Akzent41">
    <w:name w:val="Helle Liste - Akzent 41"/>
    <w:basedOn w:val="TableNormal"/>
    <w:uiPriority w:val="61"/>
    <w:locked/>
    <w:rPr>
      <w:rFonts w:asciiTheme="minorHAnsi" w:eastAsiaTheme="minorEastAsia" w:hAnsiTheme="minorHAnsi" w:cstheme="minorBidi"/>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HelleListe-Akzent51">
    <w:name w:val="Helle Liste - Akzent 51"/>
    <w:basedOn w:val="TableNormal"/>
    <w:uiPriority w:val="61"/>
    <w:qFormat/>
    <w:locked/>
    <w:rPr>
      <w:rFonts w:asciiTheme="minorHAnsi" w:eastAsiaTheme="minorEastAsia" w:hAnsiTheme="minorHAnsi" w:cstheme="minorBidi"/>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HelleListe-Akzent61">
    <w:name w:val="Helle Liste - Akzent 61"/>
    <w:basedOn w:val="TableNormal"/>
    <w:uiPriority w:val="61"/>
    <w:locked/>
    <w:rPr>
      <w:rFonts w:asciiTheme="minorHAnsi" w:eastAsiaTheme="minorEastAsia" w:hAnsiTheme="minorHAnsi" w:cstheme="minorBidi"/>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HelleSchattierung1">
    <w:name w:val="Helle Schattierung1"/>
    <w:basedOn w:val="TableNormal"/>
    <w:uiPriority w:val="60"/>
    <w:locked/>
    <w:rPr>
      <w:rFonts w:asciiTheme="minorHAnsi" w:eastAsiaTheme="minorEastAsia" w:hAnsiTheme="minorHAnsi" w:cstheme="minorBidi"/>
      <w:color w:val="000000" w:themeColor="text1" w:themeShade="BF"/>
      <w:lang w:val="de-DE" w:eastAsia="de-D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1">
    <w:name w:val="Helle Schattierung - Akzent 11"/>
    <w:basedOn w:val="TableNormal"/>
    <w:uiPriority w:val="60"/>
    <w:qFormat/>
    <w:locked/>
    <w:rPr>
      <w:rFonts w:asciiTheme="minorHAnsi" w:eastAsiaTheme="minorEastAsia" w:hAnsiTheme="minorHAnsi" w:cstheme="minorBidi"/>
      <w:color w:val="365F91" w:themeColor="accent1" w:themeShade="BF"/>
      <w:lang w:val="de-DE" w:eastAsia="de-DE"/>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HelleSchattierung-Akzent21">
    <w:name w:val="Helle Schattierung - Akzent 21"/>
    <w:basedOn w:val="TableNormal"/>
    <w:uiPriority w:val="60"/>
    <w:locked/>
    <w:rPr>
      <w:rFonts w:asciiTheme="minorHAnsi" w:eastAsiaTheme="minorEastAsia" w:hAnsiTheme="minorHAnsi" w:cstheme="minorBidi"/>
      <w:color w:val="943634" w:themeColor="accent2" w:themeShade="BF"/>
      <w:lang w:val="de-DE" w:eastAsia="de-DE"/>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HelleSchattierung-Akzent31">
    <w:name w:val="Helle Schattierung - Akzent 31"/>
    <w:basedOn w:val="TableNormal"/>
    <w:uiPriority w:val="60"/>
    <w:qFormat/>
    <w:locked/>
    <w:rPr>
      <w:rFonts w:asciiTheme="minorHAnsi" w:eastAsiaTheme="minorEastAsia" w:hAnsiTheme="minorHAnsi" w:cstheme="minorBidi"/>
      <w:color w:val="76923C" w:themeColor="accent3" w:themeShade="BF"/>
      <w:lang w:val="de-DE" w:eastAsia="de-DE"/>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HelleSchattierung-Akzent41">
    <w:name w:val="Helle Schattierung - Akzent 41"/>
    <w:basedOn w:val="TableNormal"/>
    <w:uiPriority w:val="60"/>
    <w:qFormat/>
    <w:locked/>
    <w:rPr>
      <w:rFonts w:asciiTheme="minorHAnsi" w:eastAsiaTheme="minorEastAsia" w:hAnsiTheme="minorHAnsi" w:cstheme="minorBidi"/>
      <w:color w:val="5F497A" w:themeColor="accent4" w:themeShade="BF"/>
      <w:lang w:val="de-DE" w:eastAsia="de-DE"/>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HelleSchattierung-Akzent51">
    <w:name w:val="Helle Schattierung - Akzent 51"/>
    <w:basedOn w:val="TableNormal"/>
    <w:uiPriority w:val="60"/>
    <w:locked/>
    <w:rPr>
      <w:rFonts w:asciiTheme="minorHAnsi" w:eastAsiaTheme="minorEastAsia" w:hAnsiTheme="minorHAnsi" w:cstheme="minorBidi"/>
      <w:color w:val="31849B" w:themeColor="accent5" w:themeShade="BF"/>
      <w:lang w:val="de-DE" w:eastAsia="de-DE"/>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Schattierung-Akzent61">
    <w:name w:val="Helle Schattierung - Akzent 61"/>
    <w:basedOn w:val="TableNormal"/>
    <w:uiPriority w:val="60"/>
    <w:qFormat/>
    <w:locked/>
    <w:rPr>
      <w:rFonts w:asciiTheme="minorHAnsi" w:eastAsiaTheme="minorEastAsia" w:hAnsiTheme="minorHAnsi" w:cstheme="minorBidi"/>
      <w:color w:val="E36C0A" w:themeColor="accent6" w:themeShade="BF"/>
      <w:lang w:val="de-DE" w:eastAsia="de-DE"/>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Raster1">
    <w:name w:val="Helles Raster1"/>
    <w:basedOn w:val="TableNormal"/>
    <w:uiPriority w:val="62"/>
    <w:locked/>
    <w:rPr>
      <w:rFonts w:asciiTheme="minorHAnsi" w:eastAsiaTheme="minorEastAsia" w:hAnsiTheme="minorHAnsi" w:cstheme="minorBidi"/>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HellesRaster-Akzent11">
    <w:name w:val="Helles Raster - Akzent 11"/>
    <w:basedOn w:val="TableNormal"/>
    <w:uiPriority w:val="62"/>
    <w:qFormat/>
    <w:locked/>
    <w:rPr>
      <w:rFonts w:asciiTheme="minorHAnsi" w:eastAsiaTheme="minorEastAsia" w:hAnsiTheme="minorHAnsi" w:cstheme="minorBidi"/>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HellesRaster-Akzent21">
    <w:name w:val="Helles Raster - Akzent 21"/>
    <w:basedOn w:val="TableNormal"/>
    <w:uiPriority w:val="62"/>
    <w:qFormat/>
    <w:locked/>
    <w:rPr>
      <w:rFonts w:asciiTheme="minorHAnsi" w:eastAsiaTheme="minorEastAsia" w:hAnsiTheme="minorHAnsi" w:cstheme="minorBidi"/>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HellesRaster-Akzent31">
    <w:name w:val="Helles Raster - Akzent 31"/>
    <w:basedOn w:val="TableNormal"/>
    <w:uiPriority w:val="62"/>
    <w:locked/>
    <w:rPr>
      <w:rFonts w:asciiTheme="minorHAnsi" w:eastAsiaTheme="minorEastAsia" w:hAnsiTheme="minorHAnsi" w:cstheme="minorBidi"/>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HellesRaster-Akzent41">
    <w:name w:val="Helles Raster - Akzent 41"/>
    <w:basedOn w:val="TableNormal"/>
    <w:uiPriority w:val="62"/>
    <w:locked/>
    <w:rPr>
      <w:rFonts w:asciiTheme="minorHAnsi" w:eastAsiaTheme="minorEastAsia" w:hAnsiTheme="minorHAnsi" w:cstheme="minorBidi"/>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HellesRaster-Akzent51">
    <w:name w:val="Helles Raster - Akzent 51"/>
    <w:basedOn w:val="TableNormal"/>
    <w:uiPriority w:val="62"/>
    <w:locked/>
    <w:rPr>
      <w:rFonts w:asciiTheme="minorHAnsi" w:eastAsiaTheme="minorEastAsia" w:hAnsiTheme="minorHAnsi" w:cstheme="minorBidi"/>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HellesRaster-Akzent61">
    <w:name w:val="Helles Raster - Akzent 61"/>
    <w:basedOn w:val="TableNormal"/>
    <w:uiPriority w:val="62"/>
    <w:locked/>
    <w:rPr>
      <w:rFonts w:asciiTheme="minorHAnsi" w:eastAsiaTheme="minorEastAsia" w:hAnsiTheme="minorHAnsi" w:cstheme="minorBidi"/>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ittlereListe11">
    <w:name w:val="Mittlere Liste 1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1">
    <w:name w:val="Mittlere Liste 1 - Akzent 1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ittlereListe1-Akzent21">
    <w:name w:val="Mittlere Liste 1 - Akzent 2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ittlereListe1-Akzent31">
    <w:name w:val="Mittlere Liste 1 - Akzent 3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ittlereListe1-Akzent41">
    <w:name w:val="Mittlere Liste 1 - Akzent 4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ittlereListe1-Akzent51">
    <w:name w:val="Mittlere Liste 1 - Akzent 5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ittlereListe1-Akzent61">
    <w:name w:val="Mittlere Liste 1 - Akzent 6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ittlereSchattierung11">
    <w:name w:val="Mittlere Schattierung 11"/>
    <w:basedOn w:val="TableNormal"/>
    <w:uiPriority w:val="63"/>
    <w:locked/>
    <w:rPr>
      <w:rFonts w:asciiTheme="minorHAnsi" w:eastAsiaTheme="minorEastAsia" w:hAnsiTheme="minorHAnsi" w:cstheme="minorBidi"/>
      <w:lang w:val="de-DE" w:eastAsia="de-D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1">
    <w:name w:val="Mittlere Schattierung 1 - Akzent 11"/>
    <w:basedOn w:val="TableNormal"/>
    <w:uiPriority w:val="63"/>
    <w:locked/>
    <w:rPr>
      <w:rFonts w:asciiTheme="minorHAnsi" w:eastAsiaTheme="minorEastAsia" w:hAnsiTheme="minorHAnsi" w:cstheme="minorBidi"/>
      <w:lang w:val="de-DE" w:eastAsia="de-DE"/>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ittlereSchattierung1-Akzent21">
    <w:name w:val="Mittlere Schattierung 1 - Akzent 21"/>
    <w:basedOn w:val="TableNormal"/>
    <w:uiPriority w:val="63"/>
    <w:locked/>
    <w:rPr>
      <w:rFonts w:asciiTheme="minorHAnsi" w:eastAsiaTheme="minorEastAsia" w:hAnsiTheme="minorHAnsi" w:cstheme="minorBidi"/>
      <w:lang w:val="de-DE" w:eastAsia="de-DE"/>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ittlereSchattierung1-Akzent31">
    <w:name w:val="Mittlere Schattierung 1 - Akzent 31"/>
    <w:basedOn w:val="TableNormal"/>
    <w:uiPriority w:val="63"/>
    <w:locked/>
    <w:rPr>
      <w:rFonts w:asciiTheme="minorHAnsi" w:eastAsiaTheme="minorEastAsia" w:hAnsiTheme="minorHAnsi" w:cstheme="minorBidi"/>
      <w:lang w:val="de-DE" w:eastAsia="de-DE"/>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ittlereSchattierung1-Akzent41">
    <w:name w:val="Mittlere Schattierung 1 - Akzent 41"/>
    <w:basedOn w:val="TableNormal"/>
    <w:uiPriority w:val="63"/>
    <w:locked/>
    <w:rPr>
      <w:rFonts w:asciiTheme="minorHAnsi" w:eastAsiaTheme="minorEastAsia" w:hAnsiTheme="minorHAnsi" w:cstheme="minorBidi"/>
      <w:lang w:val="de-DE" w:eastAsia="de-DE"/>
    </w:r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ittlereSchattierung1-Akzent51">
    <w:name w:val="Mittlere Schattierung 1 - Akzent 51"/>
    <w:basedOn w:val="TableNormal"/>
    <w:uiPriority w:val="63"/>
    <w:locked/>
    <w:rPr>
      <w:rFonts w:asciiTheme="minorHAnsi" w:eastAsiaTheme="minorEastAsia" w:hAnsiTheme="minorHAnsi" w:cstheme="minorBidi"/>
      <w:lang w:val="de-DE" w:eastAsia="de-DE"/>
    </w:r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ittlereSchattierung1-Akzent61">
    <w:name w:val="Mittlere Schattierung 1 - Akzent 61"/>
    <w:basedOn w:val="TableNormal"/>
    <w:uiPriority w:val="63"/>
    <w:locked/>
    <w:rPr>
      <w:rFonts w:asciiTheme="minorHAnsi" w:eastAsiaTheme="minorEastAsia" w:hAnsiTheme="minorHAnsi" w:cstheme="minorBidi"/>
      <w:lang w:val="de-DE" w:eastAsia="de-DE"/>
    </w:r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21">
    <w:name w:val="Mittlere Schattierung 2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21">
    <w:name w:val="Mittlere Schattierung 2 - Akzent 2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31">
    <w:name w:val="Mittlere Schattierung 2 - Akzent 3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41">
    <w:name w:val="Mittlere Schattierung 2 - Akzent 4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
    <w:name w:val="Mittlere Schattierung 2 - Akzent 5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61">
    <w:name w:val="Mittlere Schattierung 2 - Akzent 6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Raster11">
    <w:name w:val="Mittleres Raster 11"/>
    <w:basedOn w:val="TableNormal"/>
    <w:uiPriority w:val="67"/>
    <w:locked/>
    <w:rPr>
      <w:rFonts w:asciiTheme="minorHAnsi" w:eastAsiaTheme="minorEastAsia" w:hAnsiTheme="minorHAnsi" w:cstheme="minorBidi"/>
      <w:lang w:val="de-DE" w:eastAsia="de-D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ittleresRaster1-Akzent11">
    <w:name w:val="Mittleres Raster 1 - Akzent 11"/>
    <w:basedOn w:val="TableNormal"/>
    <w:uiPriority w:val="67"/>
    <w:locked/>
    <w:rPr>
      <w:rFonts w:asciiTheme="minorHAnsi" w:eastAsiaTheme="minorEastAsia" w:hAnsiTheme="minorHAnsi" w:cstheme="minorBidi"/>
      <w:lang w:val="de-DE" w:eastAsia="de-DE"/>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ittleresRaster1-Akzent21">
    <w:name w:val="Mittleres Raster 1 - Akzent 21"/>
    <w:basedOn w:val="TableNormal"/>
    <w:uiPriority w:val="67"/>
    <w:locked/>
    <w:rPr>
      <w:rFonts w:asciiTheme="minorHAnsi" w:eastAsiaTheme="minorEastAsia" w:hAnsiTheme="minorHAnsi" w:cstheme="minorBidi"/>
      <w:lang w:val="de-DE" w:eastAsia="de-DE"/>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ittleresRaster1-Akzent31">
    <w:name w:val="Mittleres Raster 1 - Akzent 31"/>
    <w:basedOn w:val="TableNormal"/>
    <w:uiPriority w:val="67"/>
    <w:locked/>
    <w:rPr>
      <w:rFonts w:asciiTheme="minorHAnsi" w:eastAsiaTheme="minorEastAsia" w:hAnsiTheme="minorHAnsi" w:cstheme="minorBidi"/>
      <w:lang w:val="de-DE" w:eastAsia="de-DE"/>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ittleresRaster1-Akzent41">
    <w:name w:val="Mittleres Raster 1 - Akzent 41"/>
    <w:basedOn w:val="TableNormal"/>
    <w:uiPriority w:val="67"/>
    <w:locked/>
    <w:rPr>
      <w:rFonts w:asciiTheme="minorHAnsi" w:eastAsiaTheme="minorEastAsia" w:hAnsiTheme="minorHAnsi" w:cstheme="minorBidi"/>
      <w:lang w:val="de-DE" w:eastAsia="de-DE"/>
    </w:r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ittleresRaster1-Akzent51">
    <w:name w:val="Mittleres Raster 1 - Akzent 51"/>
    <w:basedOn w:val="TableNormal"/>
    <w:uiPriority w:val="67"/>
    <w:locked/>
    <w:rPr>
      <w:rFonts w:asciiTheme="minorHAnsi" w:eastAsiaTheme="minorEastAsia" w:hAnsiTheme="minorHAnsi" w:cstheme="minorBidi"/>
      <w:lang w:val="de-DE" w:eastAsia="de-DE"/>
    </w:r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ittleresRaster1-Akzent61">
    <w:name w:val="Mittleres Raster 1 - Akzent 61"/>
    <w:basedOn w:val="TableNormal"/>
    <w:uiPriority w:val="67"/>
    <w:locked/>
    <w:rPr>
      <w:rFonts w:asciiTheme="minorHAnsi" w:eastAsiaTheme="minorEastAsia" w:hAnsiTheme="minorHAnsi" w:cstheme="minorBidi"/>
      <w:lang w:val="de-DE" w:eastAsia="de-DE"/>
    </w:r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ittleresRaster31">
    <w:name w:val="Mittleres Raster 3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ittleresRaster3-Akzent11">
    <w:name w:val="Mittleres Raster 3 - Akzent 1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customStyle="1" w:styleId="MittleresRaster3-Akzent21">
    <w:name w:val="Mittleres Raster 3 - Akzent 2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ittleresRaster3-Akzent31">
    <w:name w:val="Mittleres Raster 3 - Akzent 3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ittleresRaster3-Akzent41">
    <w:name w:val="Mittleres Raster 3 - Akzent 4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ittleresRaster3-Akzent51">
    <w:name w:val="Mittleres Raster 3 - Akzent 5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ittleresRaster3-Akzent61">
    <w:name w:val="Mittleres Raster 3 - Akzent 6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Tabelle3D-Effekt11">
    <w:name w:val="Tabelle 3D-Effekt 11"/>
    <w:basedOn w:val="TableNormal"/>
    <w:uiPriority w:val="1"/>
    <w:locked/>
    <w:pPr>
      <w:spacing w:after="240" w:line="230" w:lineRule="atLeast"/>
      <w:jc w:val="both"/>
    </w:pPr>
    <w:rPr>
      <w:rFonts w:asciiTheme="minorHAnsi" w:eastAsiaTheme="minorEastAsia" w:hAnsiTheme="minorHAnsi" w:cstheme="minorBidi"/>
      <w:lang w:val="de-DE" w:eastAsia="de-D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elle3D-Effekt21">
    <w:name w:val="Tabelle 3D-Effekt 21"/>
    <w:basedOn w:val="TableNormal"/>
    <w:uiPriority w:val="1"/>
    <w:locked/>
    <w:pPr>
      <w:spacing w:after="240" w:line="230" w:lineRule="atLeast"/>
      <w:jc w:val="both"/>
    </w:pPr>
    <w:rPr>
      <w:rFonts w:asciiTheme="minorHAnsi" w:eastAsiaTheme="minorEastAsia" w:hAnsiTheme="minorHAnsi" w:cstheme="minorBidi"/>
      <w:lang w:val="de-DE" w:eastAsia="de-DE"/>
    </w:rP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elle3D-Effekt31">
    <w:name w:val="Tabelle 3D-Effekt 31"/>
    <w:basedOn w:val="TableNormal"/>
    <w:uiPriority w:val="1"/>
    <w:locked/>
    <w:pPr>
      <w:spacing w:after="240" w:line="230" w:lineRule="atLeast"/>
      <w:jc w:val="both"/>
    </w:pPr>
    <w:rPr>
      <w:rFonts w:asciiTheme="minorHAnsi" w:eastAsiaTheme="minorEastAsia" w:hAnsiTheme="minorHAnsi" w:cstheme="minorBidi"/>
      <w:lang w:val="de-DE" w:eastAsia="de-DE"/>
    </w:r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elleAktuell1">
    <w:name w:val="Tabelle Aktuell1"/>
    <w:basedOn w:val="TableNormal"/>
    <w:uiPriority w:val="1"/>
    <w:locked/>
    <w:pPr>
      <w:spacing w:after="240" w:line="230" w:lineRule="atLeast"/>
      <w:jc w:val="both"/>
    </w:pPr>
    <w:rPr>
      <w:rFonts w:asciiTheme="minorHAnsi" w:eastAsiaTheme="minorEastAsia" w:hAnsiTheme="minorHAnsi" w:cstheme="minorBidi"/>
      <w:lang w:val="de-DE" w:eastAsia="de-DE"/>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elleEinfach11">
    <w:name w:val="Tabelle Einfach 1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elleEinfach21">
    <w:name w:val="Tabelle Einfach 21"/>
    <w:basedOn w:val="TableNormal"/>
    <w:uiPriority w:val="1"/>
    <w:locked/>
    <w:pPr>
      <w:spacing w:after="240" w:line="230" w:lineRule="atLeast"/>
      <w:jc w:val="both"/>
    </w:pPr>
    <w:rPr>
      <w:rFonts w:asciiTheme="minorHAnsi" w:eastAsiaTheme="minorEastAsia" w:hAnsiTheme="minorHAnsi" w:cstheme="minorBidi"/>
      <w:lang w:val="de-DE" w:eastAsia="de-D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elleEinfach31">
    <w:name w:val="Tabelle Einfach 3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elleElegant1">
    <w:name w:val="Tabelle Elegant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elleFarbig11">
    <w:name w:val="Tabelle Farbig 11"/>
    <w:basedOn w:val="TableNormal"/>
    <w:uiPriority w:val="1"/>
    <w:locked/>
    <w:pPr>
      <w:spacing w:after="240" w:line="230" w:lineRule="atLeast"/>
      <w:jc w:val="both"/>
    </w:pPr>
    <w:rPr>
      <w:rFonts w:asciiTheme="minorHAnsi" w:eastAsiaTheme="minorEastAsia" w:hAnsiTheme="minorHAnsi" w:cstheme="minorBidi"/>
      <w:color w:val="FFFFFF"/>
      <w:lang w:val="de-DE"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il"/>
          <w:tr2bl w:val="nil"/>
        </w:tcBorders>
        <w:shd w:val="solid" w:color="000000" w:fill="FFFFFF"/>
      </w:tcPr>
    </w:tblStylePr>
    <w:tblStylePr w:type="firstCol">
      <w:rPr>
        <w:b/>
        <w:bCs/>
        <w:i/>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rPr>
      <w:tblPr/>
      <w:tcPr>
        <w:tcBorders>
          <w:tl2br w:val="nil"/>
          <w:tr2bl w:val="nil"/>
        </w:tcBorders>
      </w:tcPr>
    </w:tblStylePr>
  </w:style>
  <w:style w:type="table" w:customStyle="1" w:styleId="TabelleFarbig21">
    <w:name w:val="Tabelle Farbig 21"/>
    <w:basedOn w:val="TableNormal"/>
    <w:uiPriority w:val="1"/>
    <w:locked/>
    <w:pPr>
      <w:spacing w:after="240" w:line="230" w:lineRule="atLeast"/>
      <w:jc w:val="both"/>
    </w:pPr>
    <w:rPr>
      <w:rFonts w:asciiTheme="minorHAnsi" w:eastAsiaTheme="minorEastAsia" w:hAnsiTheme="minorHAnsi" w:cstheme="minorBidi"/>
      <w:lang w:val="de-DE" w:eastAsia="de-DE"/>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il"/>
          <w:tr2bl w:val="nil"/>
        </w:tcBorders>
        <w:shd w:val="solid" w:color="800000" w:fill="FFFFFF"/>
      </w:tcPr>
    </w:tblStylePr>
    <w:tblStylePr w:type="firstCol">
      <w:rPr>
        <w:b/>
        <w:bCs/>
        <w:i/>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rPr>
      <w:tblPr/>
      <w:tcPr>
        <w:tcBorders>
          <w:tl2br w:val="nil"/>
          <w:tr2bl w:val="nil"/>
        </w:tcBorders>
      </w:tcPr>
    </w:tblStylePr>
  </w:style>
  <w:style w:type="table" w:customStyle="1" w:styleId="TabelleFarbig31">
    <w:name w:val="Tabelle Farbig 3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elleKlassisch11">
    <w:name w:val="Tabelle Klassisch 1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TabelleKlassisch21">
    <w:name w:val="Tabelle Klassisch 2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Klassisch31">
    <w:name w:val="Tabelle Klassisch 31"/>
    <w:basedOn w:val="TableNormal"/>
    <w:uiPriority w:val="1"/>
    <w:locked/>
    <w:pPr>
      <w:spacing w:after="240" w:line="230" w:lineRule="atLeast"/>
      <w:jc w:val="both"/>
    </w:pPr>
    <w:rPr>
      <w:rFonts w:asciiTheme="minorHAnsi" w:eastAsiaTheme="minorEastAsia" w:hAnsiTheme="minorHAnsi" w:cstheme="minorBidi"/>
      <w:color w:val="000080"/>
      <w:lang w:val="de-DE"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elleKlassisch41">
    <w:name w:val="Tabelle Klassisch 4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elleListe11">
    <w:name w:val="Tabelle Liste 1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elleListe21">
    <w:name w:val="Tabelle Liste 21"/>
    <w:basedOn w:val="TableNormal"/>
    <w:uiPriority w:val="1"/>
    <w:locked/>
    <w:pPr>
      <w:spacing w:after="240" w:line="230" w:lineRule="atLeast"/>
      <w:jc w:val="both"/>
    </w:pPr>
    <w:rPr>
      <w:rFonts w:asciiTheme="minorHAnsi" w:eastAsiaTheme="minorEastAsia" w:hAnsiTheme="minorHAnsi" w:cstheme="minorBidi"/>
      <w:lang w:val="de-DE" w:eastAsia="de-DE"/>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elleListe31">
    <w:name w:val="Tabelle Liste 3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table" w:customStyle="1" w:styleId="TabelleListe41">
    <w:name w:val="Tabelle Liste 4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elleListe51">
    <w:name w:val="Tabelle Liste 5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elleListe61">
    <w:name w:val="Tabelle Liste 6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customStyle="1" w:styleId="TabelleListe71">
    <w:name w:val="Tabelle Liste 7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elleListe81">
    <w:name w:val="Tabelle Liste 8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customStyle="1" w:styleId="TabelleProfessionell1">
    <w:name w:val="Tabelle Professionell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elleRaster11">
    <w:name w:val="Tabelle Raster 1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il"/>
          <w:tr2bl w:val="nil"/>
        </w:tcBorders>
      </w:tcPr>
    </w:tblStylePr>
    <w:tblStylePr w:type="lastCol">
      <w:rPr>
        <w:i/>
      </w:rPr>
      <w:tblPr/>
      <w:tcPr>
        <w:tcBorders>
          <w:tl2br w:val="nil"/>
          <w:tr2bl w:val="nil"/>
        </w:tcBorders>
      </w:tcPr>
    </w:tblStylePr>
  </w:style>
  <w:style w:type="table" w:customStyle="1" w:styleId="TabelleRaster21">
    <w:name w:val="Tabelle Raster 21"/>
    <w:basedOn w:val="TableNormal"/>
    <w:uiPriority w:val="1"/>
    <w:locked/>
    <w:pPr>
      <w:spacing w:after="240" w:line="230" w:lineRule="atLeast"/>
      <w:jc w:val="both"/>
    </w:pPr>
    <w:rPr>
      <w:rFonts w:asciiTheme="minorHAnsi" w:eastAsiaTheme="minorEastAsia" w:hAnsiTheme="minorHAnsi" w:cstheme="minorBidi"/>
      <w:lang w:val="de-DE" w:eastAsia="de-DE"/>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elleRaster31">
    <w:name w:val="Tabelle Raster 3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elleRaster41">
    <w:name w:val="Tabelle Raster 41"/>
    <w:basedOn w:val="TableNormal"/>
    <w:uiPriority w:val="1"/>
    <w:locked/>
    <w:pPr>
      <w:spacing w:after="240" w:line="230" w:lineRule="atLeast"/>
      <w:jc w:val="both"/>
    </w:pPr>
    <w:rPr>
      <w:rFonts w:asciiTheme="minorHAnsi" w:eastAsiaTheme="minorEastAsia" w:hAnsiTheme="minorHAnsi" w:cstheme="minorBidi"/>
      <w:lang w:val="de-DE"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elleRaster61">
    <w:name w:val="Tabelle Raster 6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elleRaster71">
    <w:name w:val="Tabelle Raster 71"/>
    <w:basedOn w:val="TableNormal"/>
    <w:uiPriority w:val="1"/>
    <w:locked/>
    <w:pPr>
      <w:spacing w:after="240" w:line="230" w:lineRule="atLeast"/>
      <w:jc w:val="both"/>
    </w:pPr>
    <w:rPr>
      <w:rFonts w:asciiTheme="minorHAnsi" w:eastAsiaTheme="minorEastAsia" w:hAnsiTheme="minorHAnsi" w:cstheme="minorBidi"/>
      <w:b/>
      <w:bCs/>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elleRaster81">
    <w:name w:val="Tabelle Raster 8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elleSpalten11">
    <w:name w:val="Tabelle Spalten 11"/>
    <w:basedOn w:val="TableNormal"/>
    <w:uiPriority w:val="1"/>
    <w:qFormat/>
    <w:locked/>
    <w:pPr>
      <w:spacing w:after="240" w:line="230" w:lineRule="atLeast"/>
      <w:jc w:val="both"/>
    </w:pPr>
    <w:rPr>
      <w:rFonts w:asciiTheme="minorHAnsi" w:eastAsiaTheme="minorEastAsia" w:hAnsiTheme="minorHAnsi" w:cstheme="minorBidi"/>
      <w:b/>
      <w:bCs/>
      <w:lang w:val="de-DE" w:eastAsia="de-DE"/>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elleSpalten21">
    <w:name w:val="Tabelle Spalten 21"/>
    <w:basedOn w:val="TableNormal"/>
    <w:uiPriority w:val="1"/>
    <w:qFormat/>
    <w:locked/>
    <w:pPr>
      <w:spacing w:after="240" w:line="230" w:lineRule="atLeast"/>
      <w:jc w:val="both"/>
    </w:pPr>
    <w:rPr>
      <w:rFonts w:asciiTheme="minorHAnsi" w:eastAsiaTheme="minorEastAsia" w:hAnsiTheme="minorHAnsi" w:cstheme="minorBidi"/>
      <w:b/>
      <w:bCs/>
      <w:lang w:val="de-DE" w:eastAsia="de-DE"/>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elleSpalten31">
    <w:name w:val="Tabelle Spalten 31"/>
    <w:basedOn w:val="TableNormal"/>
    <w:uiPriority w:val="1"/>
    <w:qFormat/>
    <w:locked/>
    <w:pPr>
      <w:spacing w:after="240" w:line="230" w:lineRule="atLeast"/>
      <w:jc w:val="both"/>
    </w:pPr>
    <w:rPr>
      <w:rFonts w:asciiTheme="minorHAnsi" w:eastAsiaTheme="minorEastAsia" w:hAnsiTheme="minorHAnsi" w:cstheme="minorBidi"/>
      <w:b/>
      <w:bCs/>
      <w:lang w:val="de-DE" w:eastAsia="de-DE"/>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elleSpalten41">
    <w:name w:val="Tabelle Spalten 41"/>
    <w:basedOn w:val="TableNormal"/>
    <w:uiPriority w:val="1"/>
    <w:locked/>
    <w:pPr>
      <w:spacing w:after="240" w:line="230" w:lineRule="atLeast"/>
      <w:jc w:val="both"/>
    </w:pPr>
    <w:rPr>
      <w:rFonts w:asciiTheme="minorHAnsi" w:eastAsiaTheme="minorEastAsia" w:hAnsiTheme="minorHAnsi" w:cstheme="minorBidi"/>
      <w:lang w:val="de-DE" w:eastAsia="de-DE"/>
    </w:r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leSpalten51">
    <w:name w:val="Tabelle Spalten 5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elleSpezial11">
    <w:name w:val="Tabelle Spezial 11"/>
    <w:basedOn w:val="TableNormal"/>
    <w:uiPriority w:val="1"/>
    <w:qFormat/>
    <w:locked/>
    <w:pPr>
      <w:spacing w:after="240" w:line="230" w:lineRule="atLeast"/>
      <w:jc w:val="both"/>
    </w:pPr>
    <w:rPr>
      <w:rFonts w:asciiTheme="minorHAnsi" w:eastAsiaTheme="minorEastAsia" w:hAnsiTheme="minorHAnsi" w:cstheme="minorBidi"/>
      <w:lang w:val="de-DE" w:eastAsia="de-DE"/>
    </w:r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elleSpezial21">
    <w:name w:val="Tabelle Spezial 2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elleWeb11">
    <w:name w:val="Tabelle Web 1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customStyle="1" w:styleId="TabelleWeb21">
    <w:name w:val="Tabelle Web 2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il"/>
          <w:tr2bl w:val="nil"/>
        </w:tcBorders>
      </w:tcPr>
    </w:tblStylePr>
  </w:style>
  <w:style w:type="table" w:customStyle="1" w:styleId="TabelleWeb31">
    <w:name w:val="Tabelle Web 3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customStyle="1" w:styleId="Tabellendesign1">
    <w:name w:val="Tabellendesign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uiPriority w:val="1"/>
    <w:locked/>
    <w:rPr>
      <w:rFonts w:asciiTheme="minorHAnsi" w:eastAsiaTheme="minorEastAsia" w:hAnsiTheme="minorHAnsi" w:cstheme="minorBid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Formula1">
    <w:name w:val="Table_Formula1"/>
    <w:basedOn w:val="TableNormal"/>
    <w:uiPriority w:val="99"/>
    <w:locked/>
    <w:rPr>
      <w:rFonts w:asciiTheme="minorHAnsi" w:eastAsiaTheme="minorEastAsia" w:hAnsiTheme="minorHAnsi" w:cstheme="minorBidi"/>
      <w:lang w:val="de-DE" w:eastAsia="de-DE"/>
    </w:rPr>
    <w:tblPr>
      <w:tblCellMar>
        <w:top w:w="28" w:type="dxa"/>
        <w:left w:w="403" w:type="dxa"/>
        <w:bottom w:w="28" w:type="dxa"/>
        <w:right w:w="0" w:type="dxa"/>
      </w:tblCellMar>
    </w:tblPr>
  </w:style>
  <w:style w:type="table" w:customStyle="1" w:styleId="EinfacheTabelle11">
    <w:name w:val="Einfache Tabelle 11"/>
    <w:basedOn w:val="TableNormal"/>
    <w:uiPriority w:val="41"/>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1">
    <w:name w:val="Einfache Tabelle 21"/>
    <w:basedOn w:val="TableNormal"/>
    <w:uiPriority w:val="42"/>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TableNormal"/>
    <w:uiPriority w:val="43"/>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1">
    <w:name w:val="Einfache Tabelle 41"/>
    <w:basedOn w:val="TableNormal"/>
    <w:uiPriority w:val="44"/>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1">
    <w:name w:val="Einfache Tabelle 51"/>
    <w:basedOn w:val="TableNormal"/>
    <w:uiPriority w:val="45"/>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1">
    <w:name w:val="Gitternetztabelle 1 hell1"/>
    <w:basedOn w:val="TableNormal"/>
    <w:uiPriority w:val="46"/>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1">
    <w:name w:val="Gitternetztabelle 1 hell  – Akzent 11"/>
    <w:basedOn w:val="TableNormal"/>
    <w:uiPriority w:val="46"/>
    <w:qFormat/>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1">
    <w:name w:val="Gitternetztabelle 1 hell  – Akzent 31"/>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1">
    <w:name w:val="Gitternetztabelle 1 hell  – Akzent 41"/>
    <w:basedOn w:val="TableNormal"/>
    <w:uiPriority w:val="46"/>
    <w:qFormat/>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1">
    <w:name w:val="Gitternetztabelle 1 hell  – Akzent 51"/>
    <w:basedOn w:val="TableNormal"/>
    <w:uiPriority w:val="46"/>
    <w:qFormat/>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1">
    <w:name w:val="Gitternetztabelle 1 hell  – Akzent 61"/>
    <w:basedOn w:val="TableNormal"/>
    <w:uiPriority w:val="46"/>
    <w:qFormat/>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1">
    <w:name w:val="Gitternetztabelle 1 hell - Akzent 21"/>
    <w:basedOn w:val="TableNormal"/>
    <w:uiPriority w:val="46"/>
    <w:qFormat/>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1">
    <w:name w:val="Gitternetztabelle 21"/>
    <w:basedOn w:val="TableNormal"/>
    <w:uiPriority w:val="47"/>
    <w:qFormat/>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1">
    <w:name w:val="Gitternetztabelle 2 – Akzent 11"/>
    <w:basedOn w:val="TableNormal"/>
    <w:uiPriority w:val="47"/>
    <w:qFormat/>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1">
    <w:name w:val="Gitternetztabelle 2 – Akzent 21"/>
    <w:basedOn w:val="TableNormal"/>
    <w:uiPriority w:val="47"/>
    <w:qFormat/>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1">
    <w:name w:val="Gitternetztabelle 2 – Akzent 31"/>
    <w:basedOn w:val="TableNormal"/>
    <w:uiPriority w:val="47"/>
    <w:qFormat/>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1">
    <w:name w:val="Gitternetztabelle 2 – Akzent 41"/>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1">
    <w:name w:val="Gitternetztabelle 2 – Akzent 51"/>
    <w:basedOn w:val="TableNormal"/>
    <w:uiPriority w:val="47"/>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1">
    <w:name w:val="Gitternetztabelle 2 – Akzent 61"/>
    <w:basedOn w:val="TableNormal"/>
    <w:uiPriority w:val="47"/>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1">
    <w:name w:val="Gitternetztabelle 31"/>
    <w:basedOn w:val="TableNormal"/>
    <w:uiPriority w:val="48"/>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1">
    <w:name w:val="Gitternetztabelle 3 – Akzent 11"/>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1">
    <w:name w:val="Gitternetztabelle 3 – Akzent 21"/>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1">
    <w:name w:val="Gitternetztabelle 3 – Akzent 31"/>
    <w:basedOn w:val="TableNormal"/>
    <w:uiPriority w:val="48"/>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1">
    <w:name w:val="Gitternetztabelle 3 – Akzent 41"/>
    <w:basedOn w:val="TableNormal"/>
    <w:uiPriority w:val="48"/>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1">
    <w:name w:val="Gitternetztabelle 3 – Akzent 51"/>
    <w:basedOn w:val="TableNormal"/>
    <w:uiPriority w:val="48"/>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1">
    <w:name w:val="Gitternetztabelle 3 – Akzent 61"/>
    <w:basedOn w:val="TableNormal"/>
    <w:uiPriority w:val="48"/>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1">
    <w:name w:val="Gitternetztabelle 4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1">
    <w:name w:val="Gitternetztabelle 4 – Akzent 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1">
    <w:name w:val="Gitternetztabelle 4 – Akzent 2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1">
    <w:name w:val="Gitternetztabelle 4 – Akzent 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1">
    <w:name w:val="Gitternetztabelle 4 – Akzent 4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1">
    <w:name w:val="Gitternetztabelle 4 – Akzent 5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1">
    <w:name w:val="Gitternetztabelle 4 – Akzent 6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1">
    <w:name w:val="Gitternetztabelle 5 dunkel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1">
    <w:name w:val="Gitternetztabelle 5 dunkel  – Akzent 2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1">
    <w:name w:val="Gitternetztabelle 5 dunkel  – Akzent 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1">
    <w:name w:val="Gitternetztabelle 5 dunkel  – Akzent 4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1">
    <w:name w:val="Gitternetztabelle 5 dunkel  – Akzent 5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1">
    <w:name w:val="Gitternetztabelle 5 dunkel  – Akzent 6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1">
    <w:name w:val="Gitternetztabelle 6 farbig – Akzent 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1">
    <w:name w:val="Gitternetztabelle 6 farbig – Akzent 2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1">
    <w:name w:val="Gitternetztabelle 6 farbig – Akzent 3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1">
    <w:name w:val="Gitternetztabelle 6 farbig – Akzent 4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1">
    <w:name w:val="Gitternetztabelle 6 farbig – Akzent 5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1">
    <w:name w:val="Gitternetztabelle 6 farbig – Akzent 6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1">
    <w:name w:val="Gitternetztabelle 7 farbig – Akzent 11"/>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1">
    <w:name w:val="Gitternetztabelle 7 farbig – Akzent 21"/>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1">
    <w:name w:val="Gitternetztabelle 7 farbig – Akzent 31"/>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1">
    <w:name w:val="Gitternetztabelle 7 farbig – Akzent 41"/>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1">
    <w:name w:val="Gitternetztabelle 7 farbig – Akzent 51"/>
    <w:basedOn w:val="TableNormal"/>
    <w:uiPriority w:val="52"/>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1">
    <w:name w:val="Gitternetztabelle 7 farbig – Akzent 61"/>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1">
    <w:name w:val="Gritternetztabelle 6 farbig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1">
    <w:name w:val="Gritternetztabelle 7 farbig1"/>
    <w:basedOn w:val="TableNormal"/>
    <w:uiPriority w:val="52"/>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1">
    <w:name w:val="Listentabelle 1 hell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1">
    <w:name w:val="Listentabelle 1 hell  – Akzent 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1">
    <w:name w:val="Listentabelle 1 hell  – Akzent 2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1">
    <w:name w:val="Listentabelle 1 hell  – Akzent 3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1">
    <w:name w:val="Listentabelle 1 hell  – Akzent 4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1">
    <w:name w:val="Listentabelle 1 hell  – Akzent 5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1">
    <w:name w:val="Listentabelle 1 hell  – Akzent 6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1">
    <w:name w:val="Listentabelle 21"/>
    <w:basedOn w:val="TableNormal"/>
    <w:uiPriority w:val="47"/>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1">
    <w:name w:val="Listentabelle 2 – Akzent 11"/>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1">
    <w:name w:val="Listentabelle 2 – Akzent 21"/>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1">
    <w:name w:val="Listentabelle 2 – Akzent 31"/>
    <w:basedOn w:val="TableNormal"/>
    <w:uiPriority w:val="47"/>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1">
    <w:name w:val="Listentabelle 2 – Akzent 41"/>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1">
    <w:name w:val="Listentabelle 2 – Akzent 51"/>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1">
    <w:name w:val="Listentabelle 2 – Akzent 61"/>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1">
    <w:name w:val="Listentabelle 31"/>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1">
    <w:name w:val="Listentabelle 3 – Akzent 21"/>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1">
    <w:name w:val="Listentabelle 3 – Akzent 31"/>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1">
    <w:name w:val="Listentabelle 3 – Akzent 41"/>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1">
    <w:name w:val="Listentabelle 3 – Akzent 51"/>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1">
    <w:name w:val="Listentabelle 3 – Akzent 61"/>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1">
    <w:name w:val="Listentabelle 4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1">
    <w:name w:val="Listentabelle 4 – Akzent 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1">
    <w:name w:val="Listentabelle 4 – Akzent 2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1">
    <w:name w:val="Listentabelle 4 – Akzent 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1">
    <w:name w:val="Listentabelle 4 – Akzent 4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1">
    <w:name w:val="Listentabelle 4 – Akzent 5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1">
    <w:name w:val="Listentabelle 4 – Akzent 6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1">
    <w:name w:val="Listentabelle 5 dunkel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1">
    <w:name w:val="Listentabelle 5 dunkel  – Akzent 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1">
    <w:name w:val="Listentabelle 5 dunkel  – Akzent 2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1">
    <w:name w:val="Listentabelle 5 dunkel  – Akzent 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1">
    <w:name w:val="Listentabelle 5 dunkel  – Akzent 4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1">
    <w:name w:val="Listentabelle 5 dunkel  – Akzent 5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1">
    <w:name w:val="Listentabelle 5 dunkel  – Akzent 6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1">
    <w:name w:val="Listentabelle 6 farbig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1">
    <w:name w:val="Listentabelle 6 farbig – Akzent 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1">
    <w:name w:val="Listentabelle 6 farbig – Akzent 2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1">
    <w:name w:val="Listentabelle 6 farbig – Akzent 3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1">
    <w:name w:val="Listentabelle 6 farbig – Akzent 4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1">
    <w:name w:val="Listentabelle 6 farbig – Akzent 5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1">
    <w:name w:val="Listentabelle 6 farbig – Akzent 6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1">
    <w:name w:val="Listentabelle 7 farbig1"/>
    <w:basedOn w:val="TableNormal"/>
    <w:uiPriority w:val="52"/>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1">
    <w:name w:val="Listentabelle 7 farbig – Akzent 11"/>
    <w:basedOn w:val="TableNormal"/>
    <w:uiPriority w:val="52"/>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1">
    <w:name w:val="Listentabelle 7 farbig – Akzent 21"/>
    <w:basedOn w:val="TableNormal"/>
    <w:uiPriority w:val="52"/>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1">
    <w:name w:val="Listentabelle 7 farbig – Akzent 31"/>
    <w:basedOn w:val="TableNormal"/>
    <w:uiPriority w:val="52"/>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1">
    <w:name w:val="Listentabelle 7 farbig – Akzent 41"/>
    <w:basedOn w:val="TableNormal"/>
    <w:uiPriority w:val="52"/>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1">
    <w:name w:val="Listentabelle 7 farbig – Akzent 51"/>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1">
    <w:name w:val="Listentabelle 7 farbig – Akzent 61"/>
    <w:basedOn w:val="TableNormal"/>
    <w:uiPriority w:val="52"/>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1">
    <w:name w:val="Tabelle mit hellem Gitternetz1"/>
    <w:basedOn w:val="TableNormal"/>
    <w:uiPriority w:val="4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ellenraster11">
    <w:name w:val="Tabellenraster11"/>
    <w:basedOn w:val="TableNormal"/>
    <w:uiPriority w:val="59"/>
    <w:locked/>
    <w:rPr>
      <w:rFonts w:asciiTheme="minorHAnsi" w:eastAsiaTheme="minorEastAsia" w:hAnsiTheme="minorHAnsi" w:cstheme="minorBidi"/>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111">
    <w:name w:val="Einfache Tabelle 111"/>
    <w:basedOn w:val="TableNormal"/>
    <w:uiPriority w:val="4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11">
    <w:name w:val="Einfache Tabelle 211"/>
    <w:basedOn w:val="TableNormal"/>
    <w:uiPriority w:val="42"/>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
    <w:name w:val="Einfache Tabelle 311"/>
    <w:basedOn w:val="TableNormal"/>
    <w:uiPriority w:val="43"/>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11">
    <w:name w:val="Einfache Tabelle 411"/>
    <w:basedOn w:val="TableNormal"/>
    <w:uiPriority w:val="44"/>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11">
    <w:name w:val="Einfache Tabelle 511"/>
    <w:basedOn w:val="TableNormal"/>
    <w:uiPriority w:val="45"/>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11">
    <w:name w:val="Gitternetztabelle 1 hell11"/>
    <w:basedOn w:val="TableNormal"/>
    <w:uiPriority w:val="46"/>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11">
    <w:name w:val="Gitternetztabelle 1 hell  – Akzent 111"/>
    <w:basedOn w:val="TableNormal"/>
    <w:uiPriority w:val="46"/>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11">
    <w:name w:val="Gitternetztabelle 1 hell  – Akzent 311"/>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11">
    <w:name w:val="Gitternetztabelle 1 hell  – Akzent 411"/>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11">
    <w:name w:val="Gitternetztabelle 1 hell  – Akzent 511"/>
    <w:basedOn w:val="TableNormal"/>
    <w:uiPriority w:val="46"/>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11">
    <w:name w:val="Gitternetztabelle 1 hell  – Akzent 611"/>
    <w:basedOn w:val="TableNormal"/>
    <w:uiPriority w:val="46"/>
    <w:qFormat/>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11">
    <w:name w:val="Gitternetztabelle 1 hell - Akzent 211"/>
    <w:basedOn w:val="TableNormal"/>
    <w:uiPriority w:val="46"/>
    <w:qFormat/>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11">
    <w:name w:val="Gitternetztabelle 211"/>
    <w:basedOn w:val="TableNormal"/>
    <w:uiPriority w:val="47"/>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11">
    <w:name w:val="Gitternetztabelle 2 – Akzent 111"/>
    <w:basedOn w:val="TableNormal"/>
    <w:uiPriority w:val="47"/>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11">
    <w:name w:val="Gitternetztabelle 2 – Akzent 211"/>
    <w:basedOn w:val="TableNormal"/>
    <w:uiPriority w:val="47"/>
    <w:qFormat/>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11">
    <w:name w:val="Gitternetztabelle 2 – Akzent 311"/>
    <w:basedOn w:val="TableNormal"/>
    <w:uiPriority w:val="47"/>
    <w:qFormat/>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11">
    <w:name w:val="Gitternetztabelle 2 – Akzent 411"/>
    <w:basedOn w:val="TableNormal"/>
    <w:uiPriority w:val="47"/>
    <w:qFormat/>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11">
    <w:name w:val="Gitternetztabelle 2 – Akzent 511"/>
    <w:basedOn w:val="TableNormal"/>
    <w:uiPriority w:val="47"/>
    <w:qFormat/>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11">
    <w:name w:val="Gitternetztabelle 2 – Akzent 611"/>
    <w:basedOn w:val="TableNormal"/>
    <w:uiPriority w:val="47"/>
    <w:qFormat/>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11">
    <w:name w:val="Gitternetztabelle 311"/>
    <w:basedOn w:val="TableNormal"/>
    <w:uiPriority w:val="48"/>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11">
    <w:name w:val="Gitternetztabelle 3 – Akzent 111"/>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11">
    <w:name w:val="Gitternetztabelle 3 – Akzent 211"/>
    <w:basedOn w:val="TableNormal"/>
    <w:uiPriority w:val="48"/>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11">
    <w:name w:val="Gitternetztabelle 3 – Akzent 311"/>
    <w:basedOn w:val="TableNormal"/>
    <w:uiPriority w:val="48"/>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11">
    <w:name w:val="Gitternetztabelle 3 – Akzent 411"/>
    <w:basedOn w:val="TableNormal"/>
    <w:uiPriority w:val="48"/>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11">
    <w:name w:val="Gitternetztabelle 3 – Akzent 511"/>
    <w:basedOn w:val="TableNormal"/>
    <w:uiPriority w:val="48"/>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11">
    <w:name w:val="Gitternetztabelle 3 – Akzent 611"/>
    <w:basedOn w:val="TableNormal"/>
    <w:uiPriority w:val="48"/>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11">
    <w:name w:val="Gitternetztabelle 411"/>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11">
    <w:name w:val="Gitternetztabelle 4 – Akzent 111"/>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11">
    <w:name w:val="Gitternetztabelle 4 – Akzent 211"/>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11">
    <w:name w:val="Gitternetztabelle 4 – Akzent 311"/>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11">
    <w:name w:val="Gitternetztabelle 4 – Akzent 41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11">
    <w:name w:val="Gitternetztabelle 4 – Akzent 511"/>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11">
    <w:name w:val="Gitternetztabelle 4 – Akzent 611"/>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11">
    <w:name w:val="Gitternetztabelle 5 dunkel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11">
    <w:name w:val="Gitternetztabelle 5 dunkel  – Akzent 1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11">
    <w:name w:val="Gitternetztabelle 5 dunkel  – Akzent 2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11">
    <w:name w:val="Gitternetztabelle 5 dunkel  – Akzent 31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11">
    <w:name w:val="Gitternetztabelle 5 dunkel  – Akzent 41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11">
    <w:name w:val="Gitternetztabelle 5 dunkel  – Akzent 51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11">
    <w:name w:val="Gitternetztabelle 5 dunkel  – Akzent 6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11">
    <w:name w:val="Gitternetztabelle 6 farbig – Akzent 1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11">
    <w:name w:val="Gitternetztabelle 6 farbig – Akzent 21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11">
    <w:name w:val="Gitternetztabelle 6 farbig – Akzent 31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11">
    <w:name w:val="Gitternetztabelle 6 farbig – Akzent 41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11">
    <w:name w:val="Gitternetztabelle 6 farbig – Akzent 51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11">
    <w:name w:val="Gitternetztabelle 6 farbig – Akzent 61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11">
    <w:name w:val="Gitternetztabelle 7 farbig – Akzent 111"/>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11">
    <w:name w:val="Gitternetztabelle 7 farbig – Akzent 211"/>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11">
    <w:name w:val="Gitternetztabelle 7 farbig – Akzent 311"/>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11">
    <w:name w:val="Gitternetztabelle 7 farbig – Akzent 411"/>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11">
    <w:name w:val="Gitternetztabelle 7 farbig – Akzent 511"/>
    <w:basedOn w:val="TableNormal"/>
    <w:uiPriority w:val="52"/>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11">
    <w:name w:val="Gitternetztabelle 7 farbig – Akzent 611"/>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11">
    <w:name w:val="Gritternetztabelle 6 farbig1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11">
    <w:name w:val="Gritternetztabelle 7 farbig11"/>
    <w:basedOn w:val="TableNormal"/>
    <w:uiPriority w:val="52"/>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11">
    <w:name w:val="Listentabelle 1 hell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11">
    <w:name w:val="Listentabelle 1 hell  – Akzent 1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11">
    <w:name w:val="Listentabelle 1 hell  – Akzent 2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11">
    <w:name w:val="Listentabelle 1 hell  – Akzent 3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11">
    <w:name w:val="Listentabelle 1 hell  – Akzent 4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11">
    <w:name w:val="Listentabelle 1 hell  – Akzent 5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11">
    <w:name w:val="Listentabelle 1 hell  – Akzent 6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11">
    <w:name w:val="Listentabelle 211"/>
    <w:basedOn w:val="TableNormal"/>
    <w:uiPriority w:val="47"/>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11">
    <w:name w:val="Listentabelle 2 – Akzent 111"/>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11">
    <w:name w:val="Listentabelle 2 – Akzent 211"/>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11">
    <w:name w:val="Listentabelle 2 – Akzent 311"/>
    <w:basedOn w:val="TableNormal"/>
    <w:uiPriority w:val="47"/>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11">
    <w:name w:val="Listentabelle 2 – Akzent 411"/>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11">
    <w:name w:val="Listentabelle 2 – Akzent 511"/>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11">
    <w:name w:val="Listentabelle 2 – Akzent 611"/>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11">
    <w:name w:val="Listentabelle 311"/>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11">
    <w:name w:val="Listentabelle 3 – Akzent 111"/>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11">
    <w:name w:val="Listentabelle 3 – Akzent 211"/>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11">
    <w:name w:val="Listentabelle 3 – Akzent 311"/>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11">
    <w:name w:val="Listentabelle 3 – Akzent 411"/>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11">
    <w:name w:val="Listentabelle 3 – Akzent 511"/>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11">
    <w:name w:val="Listentabelle 3 – Akzent 611"/>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11">
    <w:name w:val="Listentabelle 41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11">
    <w:name w:val="Listentabelle 4 – Akzent 1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11">
    <w:name w:val="Listentabelle 4 – Akzent 21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11">
    <w:name w:val="Listentabelle 4 – Akzent 31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11">
    <w:name w:val="Listentabelle 4 – Akzent 41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11">
    <w:name w:val="Listentabelle 4 – Akzent 51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11">
    <w:name w:val="Listentabelle 4 – Akzent 61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11">
    <w:name w:val="Listentabelle 5 dunkel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11">
    <w:name w:val="Listentabelle 5 dunkel  – Akzent 1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11">
    <w:name w:val="Listentabelle 5 dunkel  – Akzent 2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11">
    <w:name w:val="Listentabelle 5 dunkel  – Akzent 3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11">
    <w:name w:val="Listentabelle 5 dunkel  – Akzent 4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11">
    <w:name w:val="Listentabelle 5 dunkel  – Akzent 5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11">
    <w:name w:val="Listentabelle 5 dunkel  – Akzent 6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11">
    <w:name w:val="Listentabelle 6 farbig1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11">
    <w:name w:val="Listentabelle 6 farbig – Akzent 1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11">
    <w:name w:val="Listentabelle 6 farbig – Akzent 21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11">
    <w:name w:val="Listentabelle 6 farbig – Akzent 31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11">
    <w:name w:val="Listentabelle 6 farbig – Akzent 41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11">
    <w:name w:val="Listentabelle 6 farbig – Akzent 51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11">
    <w:name w:val="Listentabelle 6 farbig – Akzent 61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11">
    <w:name w:val="Listentabelle 7 farbig11"/>
    <w:basedOn w:val="TableNormal"/>
    <w:uiPriority w:val="52"/>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11">
    <w:name w:val="Listentabelle 7 farbig – Akzent 111"/>
    <w:basedOn w:val="TableNormal"/>
    <w:uiPriority w:val="52"/>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11">
    <w:name w:val="Listentabelle 7 farbig – Akzent 211"/>
    <w:basedOn w:val="TableNormal"/>
    <w:uiPriority w:val="52"/>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11">
    <w:name w:val="Listentabelle 7 farbig – Akzent 311"/>
    <w:basedOn w:val="TableNormal"/>
    <w:uiPriority w:val="52"/>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11">
    <w:name w:val="Listentabelle 7 farbig – Akzent 411"/>
    <w:basedOn w:val="TableNormal"/>
    <w:uiPriority w:val="52"/>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11">
    <w:name w:val="Listentabelle 7 farbig – Akzent 511"/>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11">
    <w:name w:val="Listentabelle 7 farbig – Akzent 611"/>
    <w:basedOn w:val="TableNormal"/>
    <w:uiPriority w:val="52"/>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11">
    <w:name w:val="Tabelle mit hellem Gitternetz11"/>
    <w:basedOn w:val="TableNormal"/>
    <w:uiPriority w:val="4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EinfacheTabelle12">
    <w:name w:val="Einfache Tabelle 12"/>
    <w:basedOn w:val="TableNormal"/>
    <w:uiPriority w:val="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2">
    <w:name w:val="Einfache Tabelle 22"/>
    <w:basedOn w:val="TableNormal"/>
    <w:uiPriority w:val="1"/>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2">
    <w:name w:val="Einfache Tabelle 32"/>
    <w:basedOn w:val="TableNormal"/>
    <w:uiPriority w:val="1"/>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2">
    <w:name w:val="Einfache Tabelle 42"/>
    <w:basedOn w:val="TableNormal"/>
    <w:uiPriority w:val="1"/>
    <w:qFormat/>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2">
    <w:name w:val="Einfache Tabelle 52"/>
    <w:basedOn w:val="TableNormal"/>
    <w:uiPriority w:val="1"/>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2">
    <w:name w:val="Gitternetztabelle 1 hell2"/>
    <w:basedOn w:val="TableNormal"/>
    <w:uiPriority w:val="1"/>
    <w:qFormat/>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2">
    <w:name w:val="Gitternetztabelle 1 hell  – Akzent 12"/>
    <w:basedOn w:val="TableNormal"/>
    <w:uiPriority w:val="46"/>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2">
    <w:name w:val="Gitternetztabelle 1 hell  – Akzent 32"/>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2">
    <w:name w:val="Gitternetztabelle 1 hell  – Akzent 42"/>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2">
    <w:name w:val="Gitternetztabelle 1 hell  – Akzent 52"/>
    <w:basedOn w:val="TableNormal"/>
    <w:uiPriority w:val="46"/>
    <w:qFormat/>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2">
    <w:name w:val="Gitternetztabelle 1 hell  – Akzent 62"/>
    <w:basedOn w:val="TableNormal"/>
    <w:uiPriority w:val="46"/>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2">
    <w:name w:val="Gitternetztabelle 1 hell - Akzent 22"/>
    <w:basedOn w:val="TableNormal"/>
    <w:uiPriority w:val="46"/>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2">
    <w:name w:val="Gitternetztabelle 22"/>
    <w:basedOn w:val="TableNormal"/>
    <w:uiPriority w:val="1"/>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2">
    <w:name w:val="Gitternetztabelle 2 – Akzent 12"/>
    <w:basedOn w:val="TableNormal"/>
    <w:uiPriority w:val="47"/>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2">
    <w:name w:val="Gitternetztabelle 2 – Akzent 22"/>
    <w:basedOn w:val="TableNormal"/>
    <w:uiPriority w:val="47"/>
    <w:qFormat/>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2">
    <w:name w:val="Gitternetztabelle 2 – Akzent 32"/>
    <w:basedOn w:val="TableNormal"/>
    <w:uiPriority w:val="47"/>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2">
    <w:name w:val="Gitternetztabelle 2 – Akzent 42"/>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2">
    <w:name w:val="Gitternetztabelle 2 – Akzent 52"/>
    <w:basedOn w:val="TableNormal"/>
    <w:uiPriority w:val="47"/>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2">
    <w:name w:val="Gitternetztabelle 2 – Akzent 62"/>
    <w:basedOn w:val="TableNormal"/>
    <w:uiPriority w:val="47"/>
    <w:qFormat/>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2">
    <w:name w:val="Gitternetztabelle 32"/>
    <w:basedOn w:val="TableNormal"/>
    <w:uiPriority w:val="1"/>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2">
    <w:name w:val="Gitternetztabelle 3 – Akzent 12"/>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2">
    <w:name w:val="Gitternetztabelle 3 – Akzent 22"/>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2">
    <w:name w:val="Gitternetztabelle 3 – Akzent 32"/>
    <w:basedOn w:val="TableNormal"/>
    <w:uiPriority w:val="48"/>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2">
    <w:name w:val="Gitternetztabelle 3 – Akzent 42"/>
    <w:basedOn w:val="TableNormal"/>
    <w:uiPriority w:val="48"/>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2">
    <w:name w:val="Gitternetztabelle 3 – Akzent 52"/>
    <w:basedOn w:val="TableNormal"/>
    <w:uiPriority w:val="48"/>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2">
    <w:name w:val="Gitternetztabelle 3 – Akzent 62"/>
    <w:basedOn w:val="TableNormal"/>
    <w:uiPriority w:val="48"/>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2">
    <w:name w:val="Gitternetztabelle 42"/>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2">
    <w:name w:val="Gitternetztabelle 4 – Akzent 12"/>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2">
    <w:name w:val="Gitternetztabelle 4 – Akzent 22"/>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2">
    <w:name w:val="Gitternetztabelle 4 – Akzent 32"/>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2">
    <w:name w:val="Gitternetztabelle 4 – Akzent 42"/>
    <w:basedOn w:val="TableNormal"/>
    <w:uiPriority w:val="49"/>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2">
    <w:name w:val="Gitternetztabelle 4 – Akzent 52"/>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2">
    <w:name w:val="Gitternetztabelle 4 – Akzent 62"/>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2">
    <w:name w:val="Gitternetztabelle 5 dunkel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2">
    <w:name w:val="Gitternetztabelle 5 dunkel  – Akzent 1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2">
    <w:name w:val="Gitternetztabelle 5 dunkel  – Akzent 2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2">
    <w:name w:val="Gitternetztabelle 5 dunkel  – Akzent 3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2">
    <w:name w:val="Gitternetztabelle 5 dunkel  – Akzent 4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2">
    <w:name w:val="Gitternetztabelle 5 dunkel  – Akzent 5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2">
    <w:name w:val="Gitternetztabelle 5 dunkel  – Akzent 6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2">
    <w:name w:val="Gitternetztabelle 6 farbig – Akzent 12"/>
    <w:basedOn w:val="TableNormal"/>
    <w:uiPriority w:val="51"/>
    <w:qFormat/>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2">
    <w:name w:val="Gitternetztabelle 6 farbig – Akzent 22"/>
    <w:basedOn w:val="TableNormal"/>
    <w:uiPriority w:val="51"/>
    <w:qFormat/>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2">
    <w:name w:val="Gitternetztabelle 6 farbig – Akzent 32"/>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2">
    <w:name w:val="Gitternetztabelle 6 farbig – Akzent 42"/>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2">
    <w:name w:val="Gitternetztabelle 6 farbig – Akzent 52"/>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2">
    <w:name w:val="Gitternetztabelle 6 farbig – Akzent 62"/>
    <w:basedOn w:val="TableNormal"/>
    <w:uiPriority w:val="51"/>
    <w:qFormat/>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2">
    <w:name w:val="Gitternetztabelle 7 farbig – Akzent 12"/>
    <w:basedOn w:val="TableNormal"/>
    <w:uiPriority w:val="52"/>
    <w:qFormat/>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2">
    <w:name w:val="Gitternetztabelle 7 farbig – Akzent 22"/>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2">
    <w:name w:val="Gitternetztabelle 7 farbig – Akzent 32"/>
    <w:basedOn w:val="TableNormal"/>
    <w:uiPriority w:val="52"/>
    <w:qFormat/>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2">
    <w:name w:val="Gitternetztabelle 7 farbig – Akzent 42"/>
    <w:basedOn w:val="TableNormal"/>
    <w:uiPriority w:val="52"/>
    <w:qFormat/>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2">
    <w:name w:val="Gitternetztabelle 7 farbig – Akzent 52"/>
    <w:basedOn w:val="TableNormal"/>
    <w:uiPriority w:val="52"/>
    <w:qFormat/>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2">
    <w:name w:val="Gitternetztabelle 7 farbig – Akzent 62"/>
    <w:basedOn w:val="TableNormal"/>
    <w:uiPriority w:val="52"/>
    <w:qFormat/>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2">
    <w:name w:val="Gritternetztabelle 6 farbig2"/>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2">
    <w:name w:val="Gritternetztabelle 7 farbig2"/>
    <w:basedOn w:val="TableNormal"/>
    <w:uiPriority w:val="52"/>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2">
    <w:name w:val="Listentabelle 1 hell2"/>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2">
    <w:name w:val="Listentabelle 1 hell  – Akzent 12"/>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2">
    <w:name w:val="Listentabelle 1 hell  – Akzent 22"/>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2">
    <w:name w:val="Listentabelle 1 hell  – Akzent 32"/>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2">
    <w:name w:val="Listentabelle 1 hell  – Akzent 42"/>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2">
    <w:name w:val="Listentabelle 1 hell  – Akzent 52"/>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2">
    <w:name w:val="Listentabelle 1 hell  – Akzent 62"/>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2">
    <w:name w:val="Listentabelle 22"/>
    <w:basedOn w:val="TableNormal"/>
    <w:uiPriority w:val="47"/>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2">
    <w:name w:val="Listentabelle 2 – Akzent 12"/>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2">
    <w:name w:val="Listentabelle 2 – Akzent 22"/>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2">
    <w:name w:val="Listentabelle 2 – Akzent 32"/>
    <w:basedOn w:val="TableNormal"/>
    <w:uiPriority w:val="47"/>
    <w:qFormat/>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2">
    <w:name w:val="Listentabelle 2 – Akzent 42"/>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2">
    <w:name w:val="Listentabelle 2 – Akzent 52"/>
    <w:basedOn w:val="TableNormal"/>
    <w:uiPriority w:val="47"/>
    <w:qFormat/>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2">
    <w:name w:val="Listentabelle 2 – Akzent 62"/>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2">
    <w:name w:val="Listentabelle 32"/>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2">
    <w:name w:val="Listentabelle 3 – Akzent 12"/>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2">
    <w:name w:val="Listentabelle 3 – Akzent 22"/>
    <w:basedOn w:val="TableNormal"/>
    <w:uiPriority w:val="48"/>
    <w:qFormat/>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2">
    <w:name w:val="Listentabelle 3 – Akzent 32"/>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2">
    <w:name w:val="Listentabelle 3 – Akzent 42"/>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2">
    <w:name w:val="Listentabelle 3 – Akzent 52"/>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2">
    <w:name w:val="Listentabelle 3 – Akzent 62"/>
    <w:basedOn w:val="TableNormal"/>
    <w:uiPriority w:val="48"/>
    <w:qFormat/>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2">
    <w:name w:val="Listentabelle 42"/>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2">
    <w:name w:val="Listentabelle 4 – Akzent 12"/>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2">
    <w:name w:val="Listentabelle 4 – Akzent 22"/>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2">
    <w:name w:val="Listentabelle 4 – Akzent 32"/>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2">
    <w:name w:val="Listentabelle 4 – Akzent 42"/>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2">
    <w:name w:val="Listentabelle 4 – Akzent 52"/>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2">
    <w:name w:val="Listentabelle 4 – Akzent 62"/>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2">
    <w:name w:val="Listentabelle 5 dunkel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2">
    <w:name w:val="Listentabelle 5 dunkel  – Akzent 1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2">
    <w:name w:val="Listentabelle 5 dunkel  – Akzent 2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2">
    <w:name w:val="Listentabelle 5 dunkel  – Akzent 32"/>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2">
    <w:name w:val="Listentabelle 5 dunkel  – Akzent 4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2">
    <w:name w:val="Listentabelle 5 dunkel  – Akzent 5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2">
    <w:name w:val="Listentabelle 5 dunkel  – Akzent 62"/>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2">
    <w:name w:val="Listentabelle 6 farbig2"/>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2">
    <w:name w:val="Listentabelle 6 farbig – Akzent 12"/>
    <w:basedOn w:val="TableNormal"/>
    <w:uiPriority w:val="51"/>
    <w:qFormat/>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2">
    <w:name w:val="Listentabelle 6 farbig – Akzent 22"/>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2">
    <w:name w:val="Listentabelle 6 farbig – Akzent 32"/>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2">
    <w:name w:val="Listentabelle 6 farbig – Akzent 42"/>
    <w:basedOn w:val="TableNormal"/>
    <w:uiPriority w:val="51"/>
    <w:qFormat/>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2">
    <w:name w:val="Listentabelle 6 farbig – Akzent 52"/>
    <w:basedOn w:val="TableNormal"/>
    <w:uiPriority w:val="51"/>
    <w:qFormat/>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2">
    <w:name w:val="Listentabelle 6 farbig – Akzent 62"/>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2">
    <w:name w:val="Listentabelle 7 farbig2"/>
    <w:basedOn w:val="TableNormal"/>
    <w:uiPriority w:val="52"/>
    <w:qFormat/>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2">
    <w:name w:val="Listentabelle 7 farbig – Akzent 12"/>
    <w:basedOn w:val="TableNormal"/>
    <w:uiPriority w:val="52"/>
    <w:qFormat/>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2">
    <w:name w:val="Listentabelle 7 farbig – Akzent 22"/>
    <w:basedOn w:val="TableNormal"/>
    <w:uiPriority w:val="52"/>
    <w:qFormat/>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2">
    <w:name w:val="Listentabelle 7 farbig – Akzent 32"/>
    <w:basedOn w:val="TableNormal"/>
    <w:uiPriority w:val="52"/>
    <w:qFormat/>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2">
    <w:name w:val="Listentabelle 7 farbig – Akzent 42"/>
    <w:basedOn w:val="TableNormal"/>
    <w:uiPriority w:val="52"/>
    <w:qFormat/>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2">
    <w:name w:val="Listentabelle 7 farbig – Akzent 52"/>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2">
    <w:name w:val="Listentabelle 7 farbig – Akzent 62"/>
    <w:basedOn w:val="TableNormal"/>
    <w:uiPriority w:val="52"/>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2">
    <w:name w:val="Tabelle mit hellem Gitternetz2"/>
    <w:basedOn w:val="TableNormal"/>
    <w:uiPriority w:val="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EinfacheTabelle13">
    <w:name w:val="Einfache Tabelle 13"/>
    <w:basedOn w:val="TableNormal"/>
    <w:uiPriority w:val="1"/>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3">
    <w:name w:val="Einfache Tabelle 23"/>
    <w:basedOn w:val="TableNormal"/>
    <w:uiPriority w:val="1"/>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3">
    <w:name w:val="Einfache Tabelle 33"/>
    <w:basedOn w:val="TableNormal"/>
    <w:uiPriority w:val="1"/>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3">
    <w:name w:val="Einfache Tabelle 43"/>
    <w:basedOn w:val="TableNormal"/>
    <w:uiPriority w:val="1"/>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3">
    <w:name w:val="Einfache Tabelle 53"/>
    <w:basedOn w:val="TableNormal"/>
    <w:uiPriority w:val="1"/>
    <w:qFormat/>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3">
    <w:name w:val="Gitternetztabelle 1 hell3"/>
    <w:basedOn w:val="TableNormal"/>
    <w:uiPriority w:val="1"/>
    <w:qFormat/>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3">
    <w:name w:val="Gitternetztabelle 1 hell  – Akzent 13"/>
    <w:basedOn w:val="TableNormal"/>
    <w:uiPriority w:val="46"/>
    <w:qFormat/>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3">
    <w:name w:val="Gitternetztabelle 1 hell  – Akzent 33"/>
    <w:basedOn w:val="TableNormal"/>
    <w:uiPriority w:val="46"/>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3">
    <w:name w:val="Gitternetztabelle 1 hell  – Akzent 43"/>
    <w:basedOn w:val="TableNormal"/>
    <w:uiPriority w:val="46"/>
    <w:qFormat/>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3">
    <w:name w:val="Gitternetztabelle 1 hell  – Akzent 53"/>
    <w:basedOn w:val="TableNormal"/>
    <w:uiPriority w:val="46"/>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3">
    <w:name w:val="Gitternetztabelle 1 hell  – Akzent 63"/>
    <w:basedOn w:val="TableNormal"/>
    <w:uiPriority w:val="46"/>
    <w:qFormat/>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3">
    <w:name w:val="Gitternetztabelle 1 hell - Akzent 23"/>
    <w:basedOn w:val="TableNormal"/>
    <w:uiPriority w:val="46"/>
    <w:qFormat/>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3">
    <w:name w:val="Gitternetztabelle 23"/>
    <w:basedOn w:val="TableNormal"/>
    <w:uiPriority w:val="1"/>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3">
    <w:name w:val="Gitternetztabelle 2 – Akzent 13"/>
    <w:basedOn w:val="TableNormal"/>
    <w:uiPriority w:val="47"/>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3">
    <w:name w:val="Gitternetztabelle 2 – Akzent 23"/>
    <w:basedOn w:val="TableNormal"/>
    <w:uiPriority w:val="47"/>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3">
    <w:name w:val="Gitternetztabelle 2 – Akzent 33"/>
    <w:basedOn w:val="TableNormal"/>
    <w:uiPriority w:val="47"/>
    <w:qFormat/>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3">
    <w:name w:val="Gitternetztabelle 2 – Akzent 43"/>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3">
    <w:name w:val="Gitternetztabelle 2 – Akzent 53"/>
    <w:basedOn w:val="TableNormal"/>
    <w:uiPriority w:val="47"/>
    <w:qFormat/>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3">
    <w:name w:val="Gitternetztabelle 2 – Akzent 63"/>
    <w:basedOn w:val="TableNormal"/>
    <w:uiPriority w:val="47"/>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3">
    <w:name w:val="Gitternetztabelle 33"/>
    <w:basedOn w:val="TableNormal"/>
    <w:uiPriority w:val="1"/>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3">
    <w:name w:val="Gitternetztabelle 3 – Akzent 13"/>
    <w:basedOn w:val="TableNormal"/>
    <w:uiPriority w:val="48"/>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3">
    <w:name w:val="Gitternetztabelle 3 – Akzent 23"/>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3">
    <w:name w:val="Gitternetztabelle 3 – Akzent 33"/>
    <w:basedOn w:val="TableNormal"/>
    <w:uiPriority w:val="48"/>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3">
    <w:name w:val="Gitternetztabelle 3 – Akzent 43"/>
    <w:basedOn w:val="TableNormal"/>
    <w:uiPriority w:val="48"/>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3">
    <w:name w:val="Gitternetztabelle 3 – Akzent 53"/>
    <w:basedOn w:val="TableNormal"/>
    <w:uiPriority w:val="48"/>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3">
    <w:name w:val="Gitternetztabelle 3 – Akzent 63"/>
    <w:basedOn w:val="TableNormal"/>
    <w:uiPriority w:val="48"/>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3">
    <w:name w:val="Gitternetztabelle 43"/>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3">
    <w:name w:val="Gitternetztabelle 4 – Akzent 13"/>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3">
    <w:name w:val="Gitternetztabelle 4 – Akzent 23"/>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3">
    <w:name w:val="Gitternetztabelle 4 – Akzent 33"/>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3">
    <w:name w:val="Gitternetztabelle 4 – Akzent 43"/>
    <w:basedOn w:val="TableNormal"/>
    <w:uiPriority w:val="49"/>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3">
    <w:name w:val="Gitternetztabelle 4 – Akzent 53"/>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3">
    <w:name w:val="Gitternetztabelle 4 – Akzent 63"/>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3">
    <w:name w:val="Gitternetztabelle 5 dunkel3"/>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3">
    <w:name w:val="Gitternetztabelle 5 dunkel  – Akzent 1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3">
    <w:name w:val="Gitternetztabelle 5 dunkel  – Akzent 2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3">
    <w:name w:val="Gitternetztabelle 5 dunkel  – Akzent 3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3">
    <w:name w:val="Gitternetztabelle 5 dunkel  – Akzent 4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3">
    <w:name w:val="Gitternetztabelle 5 dunkel  – Akzent 53"/>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3">
    <w:name w:val="Gitternetztabelle 5 dunkel  – Akzent 6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3">
    <w:name w:val="Gitternetztabelle 6 farbig – Akzent 13"/>
    <w:basedOn w:val="TableNormal"/>
    <w:uiPriority w:val="51"/>
    <w:qFormat/>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3">
    <w:name w:val="Gitternetztabelle 6 farbig – Akzent 23"/>
    <w:basedOn w:val="TableNormal"/>
    <w:uiPriority w:val="51"/>
    <w:qFormat/>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3">
    <w:name w:val="Gitternetztabelle 6 farbig – Akzent 33"/>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3">
    <w:name w:val="Gitternetztabelle 6 farbig – Akzent 43"/>
    <w:basedOn w:val="TableNormal"/>
    <w:uiPriority w:val="51"/>
    <w:qFormat/>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3">
    <w:name w:val="Gitternetztabelle 6 farbig – Akzent 53"/>
    <w:basedOn w:val="TableNormal"/>
    <w:uiPriority w:val="51"/>
    <w:qFormat/>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3">
    <w:name w:val="Gitternetztabelle 6 farbig – Akzent 63"/>
    <w:basedOn w:val="TableNormal"/>
    <w:uiPriority w:val="51"/>
    <w:qFormat/>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3">
    <w:name w:val="Gitternetztabelle 7 farbig – Akzent 13"/>
    <w:basedOn w:val="TableNormal"/>
    <w:uiPriority w:val="52"/>
    <w:qFormat/>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3">
    <w:name w:val="Gitternetztabelle 7 farbig – Akzent 23"/>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3">
    <w:name w:val="Gitternetztabelle 7 farbig – Akzent 33"/>
    <w:basedOn w:val="TableNormal"/>
    <w:uiPriority w:val="52"/>
    <w:qFormat/>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3">
    <w:name w:val="Gitternetztabelle 7 farbig – Akzent 43"/>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3">
    <w:name w:val="Gitternetztabelle 7 farbig – Akzent 53"/>
    <w:basedOn w:val="TableNormal"/>
    <w:uiPriority w:val="52"/>
    <w:qFormat/>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3">
    <w:name w:val="Gitternetztabelle 7 farbig – Akzent 63"/>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3">
    <w:name w:val="Gritternetztabelle 6 farbig3"/>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3">
    <w:name w:val="Gritternetztabelle 7 farbig3"/>
    <w:basedOn w:val="TableNormal"/>
    <w:uiPriority w:val="52"/>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3">
    <w:name w:val="Listentabelle 1 hell3"/>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3">
    <w:name w:val="Listentabelle 1 hell  – Akzent 13"/>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3">
    <w:name w:val="Listentabelle 1 hell  – Akzent 23"/>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3">
    <w:name w:val="Listentabelle 1 hell  – Akzent 33"/>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3">
    <w:name w:val="Listentabelle 1 hell  – Akzent 43"/>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3">
    <w:name w:val="Listentabelle 1 hell  – Akzent 53"/>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3">
    <w:name w:val="Listentabelle 1 hell  – Akzent 63"/>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3">
    <w:name w:val="Listentabelle 23"/>
    <w:basedOn w:val="TableNormal"/>
    <w:uiPriority w:val="47"/>
    <w:qFormat/>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3">
    <w:name w:val="Listentabelle 2 – Akzent 13"/>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3">
    <w:name w:val="Listentabelle 2 – Akzent 23"/>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3">
    <w:name w:val="Listentabelle 2 – Akzent 33"/>
    <w:basedOn w:val="TableNormal"/>
    <w:uiPriority w:val="47"/>
    <w:qFormat/>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3">
    <w:name w:val="Listentabelle 2 – Akzent 43"/>
    <w:basedOn w:val="TableNormal"/>
    <w:uiPriority w:val="47"/>
    <w:qFormat/>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3">
    <w:name w:val="Listentabelle 2 – Akzent 53"/>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3">
    <w:name w:val="Listentabelle 2 – Akzent 63"/>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3">
    <w:name w:val="Listentabelle 33"/>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3">
    <w:name w:val="Listentabelle 3 – Akzent 13"/>
    <w:basedOn w:val="TableNormal"/>
    <w:uiPriority w:val="48"/>
    <w:qFormat/>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3">
    <w:name w:val="Listentabelle 3 – Akzent 23"/>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3">
    <w:name w:val="Listentabelle 3 – Akzent 33"/>
    <w:basedOn w:val="TableNormal"/>
    <w:uiPriority w:val="48"/>
    <w:qFormat/>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3">
    <w:name w:val="Listentabelle 3 – Akzent 43"/>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3">
    <w:name w:val="Listentabelle 3 – Akzent 53"/>
    <w:basedOn w:val="TableNormal"/>
    <w:uiPriority w:val="48"/>
    <w:qFormat/>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3">
    <w:name w:val="Listentabelle 3 – Akzent 63"/>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3">
    <w:name w:val="Listentabelle 43"/>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3">
    <w:name w:val="Listentabelle 4 – Akzent 13"/>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3">
    <w:name w:val="Listentabelle 4 – Akzent 23"/>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3">
    <w:name w:val="Listentabelle 4 – Akzent 33"/>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3">
    <w:name w:val="Listentabelle 4 – Akzent 43"/>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3">
    <w:name w:val="Listentabelle 4 – Akzent 53"/>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3">
    <w:name w:val="Listentabelle 4 – Akzent 63"/>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3">
    <w:name w:val="Listentabelle 5 dunkel3"/>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3">
    <w:name w:val="Listentabelle 5 dunkel  – Akzent 13"/>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3">
    <w:name w:val="Listentabelle 5 dunkel  – Akzent 23"/>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3">
    <w:name w:val="Listentabelle 5 dunkel  – Akzent 33"/>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3">
    <w:name w:val="Listentabelle 5 dunkel  – Akzent 43"/>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3">
    <w:name w:val="Listentabelle 5 dunkel  – Akzent 53"/>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3">
    <w:name w:val="Listentabelle 5 dunkel  – Akzent 63"/>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3">
    <w:name w:val="Listentabelle 6 farbig3"/>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3">
    <w:name w:val="Listentabelle 6 farbig – Akzent 13"/>
    <w:basedOn w:val="TableNormal"/>
    <w:uiPriority w:val="51"/>
    <w:qFormat/>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3">
    <w:name w:val="Listentabelle 6 farbig – Akzent 23"/>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3">
    <w:name w:val="Listentabelle 6 farbig – Akzent 33"/>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3">
    <w:name w:val="Listentabelle 6 farbig – Akzent 43"/>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3">
    <w:name w:val="Listentabelle 6 farbig – Akzent 53"/>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3">
    <w:name w:val="Listentabelle 6 farbig – Akzent 63"/>
    <w:basedOn w:val="TableNormal"/>
    <w:uiPriority w:val="51"/>
    <w:qFormat/>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3">
    <w:name w:val="Listentabelle 7 farbig3"/>
    <w:basedOn w:val="TableNormal"/>
    <w:uiPriority w:val="52"/>
    <w:qFormat/>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3">
    <w:name w:val="Listentabelle 7 farbig – Akzent 13"/>
    <w:basedOn w:val="TableNormal"/>
    <w:uiPriority w:val="52"/>
    <w:qFormat/>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3">
    <w:name w:val="Listentabelle 7 farbig – Akzent 23"/>
    <w:basedOn w:val="TableNormal"/>
    <w:uiPriority w:val="52"/>
    <w:qFormat/>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3">
    <w:name w:val="Listentabelle 7 farbig – Akzent 33"/>
    <w:basedOn w:val="TableNormal"/>
    <w:uiPriority w:val="52"/>
    <w:qFormat/>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3">
    <w:name w:val="Listentabelle 7 farbig – Akzent 43"/>
    <w:basedOn w:val="TableNormal"/>
    <w:uiPriority w:val="52"/>
    <w:qFormat/>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3">
    <w:name w:val="Listentabelle 7 farbig – Akzent 53"/>
    <w:basedOn w:val="TableNormal"/>
    <w:uiPriority w:val="52"/>
    <w:qFormat/>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3">
    <w:name w:val="Listentabelle 7 farbig – Akzent 63"/>
    <w:basedOn w:val="TableNormal"/>
    <w:uiPriority w:val="52"/>
    <w:qFormat/>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3">
    <w:name w:val="Tabelle mit hellem Gitternetz3"/>
    <w:basedOn w:val="TableNormal"/>
    <w:uiPriority w:val="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EinfacheTabelle131">
    <w:name w:val="Einfache Tabelle 131"/>
    <w:basedOn w:val="TableNormal"/>
    <w:uiPriority w:val="1"/>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31">
    <w:name w:val="Einfache Tabelle 231"/>
    <w:basedOn w:val="TableNormal"/>
    <w:uiPriority w:val="1"/>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31">
    <w:name w:val="Einfache Tabelle 331"/>
    <w:basedOn w:val="TableNormal"/>
    <w:uiPriority w:val="1"/>
    <w:qFormat/>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31">
    <w:name w:val="Einfache Tabelle 431"/>
    <w:basedOn w:val="TableNormal"/>
    <w:uiPriority w:val="1"/>
    <w:qFormat/>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31">
    <w:name w:val="Einfache Tabelle 531"/>
    <w:basedOn w:val="TableNormal"/>
    <w:uiPriority w:val="1"/>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31">
    <w:name w:val="Gitternetztabelle 1 hell31"/>
    <w:basedOn w:val="TableNormal"/>
    <w:uiPriority w:val="1"/>
    <w:qFormat/>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31">
    <w:name w:val="Gitternetztabelle 1 hell  – Akzent 131"/>
    <w:basedOn w:val="TableNormal"/>
    <w:uiPriority w:val="46"/>
    <w:qFormat/>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31">
    <w:name w:val="Gitternetztabelle 1 hell  – Akzent 331"/>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31">
    <w:name w:val="Gitternetztabelle 1 hell  – Akzent 431"/>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31">
    <w:name w:val="Gitternetztabelle 1 hell  – Akzent 531"/>
    <w:basedOn w:val="TableNormal"/>
    <w:uiPriority w:val="46"/>
    <w:qFormat/>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31">
    <w:name w:val="Gitternetztabelle 1 hell  – Akzent 631"/>
    <w:basedOn w:val="TableNormal"/>
    <w:uiPriority w:val="46"/>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31">
    <w:name w:val="Gitternetztabelle 1 hell - Akzent 231"/>
    <w:basedOn w:val="TableNormal"/>
    <w:uiPriority w:val="46"/>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31">
    <w:name w:val="Gitternetztabelle 231"/>
    <w:basedOn w:val="TableNormal"/>
    <w:uiPriority w:val="1"/>
    <w:qFormat/>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31">
    <w:name w:val="Gitternetztabelle 2 – Akzent 131"/>
    <w:basedOn w:val="TableNormal"/>
    <w:uiPriority w:val="47"/>
    <w:qFormat/>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31">
    <w:name w:val="Gitternetztabelle 2 – Akzent 231"/>
    <w:basedOn w:val="TableNormal"/>
    <w:uiPriority w:val="47"/>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31">
    <w:name w:val="Gitternetztabelle 2 – Akzent 331"/>
    <w:basedOn w:val="TableNormal"/>
    <w:uiPriority w:val="47"/>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31">
    <w:name w:val="Gitternetztabelle 2 – Akzent 431"/>
    <w:basedOn w:val="TableNormal"/>
    <w:uiPriority w:val="47"/>
    <w:qFormat/>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31">
    <w:name w:val="Gitternetztabelle 2 – Akzent 531"/>
    <w:basedOn w:val="TableNormal"/>
    <w:uiPriority w:val="47"/>
    <w:qFormat/>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31">
    <w:name w:val="Gitternetztabelle 2 – Akzent 631"/>
    <w:basedOn w:val="TableNormal"/>
    <w:uiPriority w:val="47"/>
    <w:qFormat/>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31">
    <w:name w:val="Gitternetztabelle 331"/>
    <w:basedOn w:val="TableNormal"/>
    <w:uiPriority w:val="1"/>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31">
    <w:name w:val="Gitternetztabelle 3 – Akzent 131"/>
    <w:basedOn w:val="TableNormal"/>
    <w:uiPriority w:val="48"/>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31">
    <w:name w:val="Gitternetztabelle 3 – Akzent 231"/>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31">
    <w:name w:val="Gitternetztabelle 3 – Akzent 331"/>
    <w:basedOn w:val="TableNormal"/>
    <w:uiPriority w:val="48"/>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31">
    <w:name w:val="Gitternetztabelle 3 – Akzent 431"/>
    <w:basedOn w:val="TableNormal"/>
    <w:uiPriority w:val="48"/>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31">
    <w:name w:val="Gitternetztabelle 3 – Akzent 531"/>
    <w:basedOn w:val="TableNormal"/>
    <w:uiPriority w:val="48"/>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31">
    <w:name w:val="Gitternetztabelle 3 – Akzent 631"/>
    <w:basedOn w:val="TableNormal"/>
    <w:uiPriority w:val="48"/>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31">
    <w:name w:val="Gitternetztabelle 431"/>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31">
    <w:name w:val="Gitternetztabelle 4 – Akzent 131"/>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31">
    <w:name w:val="Gitternetztabelle 4 – Akzent 23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31">
    <w:name w:val="Gitternetztabelle 4 – Akzent 3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31">
    <w:name w:val="Gitternetztabelle 4 – Akzent 431"/>
    <w:basedOn w:val="TableNormal"/>
    <w:uiPriority w:val="49"/>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31">
    <w:name w:val="Gitternetztabelle 4 – Akzent 531"/>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31">
    <w:name w:val="Gitternetztabelle 4 – Akzent 63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31">
    <w:name w:val="Gitternetztabelle 5 dunkel3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31">
    <w:name w:val="Gitternetztabelle 5 dunkel  – Akzent 13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31">
    <w:name w:val="Gitternetztabelle 5 dunkel  – Akzent 2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31">
    <w:name w:val="Gitternetztabelle 5 dunkel  – Akzent 33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31">
    <w:name w:val="Gitternetztabelle 5 dunkel  – Akzent 43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31">
    <w:name w:val="Gitternetztabelle 5 dunkel  – Akzent 5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31">
    <w:name w:val="Gitternetztabelle 5 dunkel  – Akzent 6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31">
    <w:name w:val="Gitternetztabelle 6 farbig – Akzent 13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31">
    <w:name w:val="Gitternetztabelle 6 farbig – Akzent 23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31">
    <w:name w:val="Gitternetztabelle 6 farbig – Akzent 331"/>
    <w:basedOn w:val="TableNormal"/>
    <w:uiPriority w:val="51"/>
    <w:qFormat/>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31">
    <w:name w:val="Gitternetztabelle 6 farbig – Akzent 431"/>
    <w:basedOn w:val="TableNormal"/>
    <w:uiPriority w:val="51"/>
    <w:qFormat/>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31">
    <w:name w:val="Gitternetztabelle 6 farbig – Akzent 53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31">
    <w:name w:val="Gitternetztabelle 6 farbig – Akzent 63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31">
    <w:name w:val="Gitternetztabelle 7 farbig – Akzent 131"/>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31">
    <w:name w:val="Gitternetztabelle 7 farbig – Akzent 231"/>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31">
    <w:name w:val="Gitternetztabelle 7 farbig – Akzent 331"/>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31">
    <w:name w:val="Gitternetztabelle 7 farbig – Akzent 431"/>
    <w:basedOn w:val="TableNormal"/>
    <w:uiPriority w:val="52"/>
    <w:qFormat/>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31">
    <w:name w:val="Gitternetztabelle 7 farbig – Akzent 531"/>
    <w:basedOn w:val="TableNormal"/>
    <w:uiPriority w:val="52"/>
    <w:qFormat/>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31">
    <w:name w:val="Gitternetztabelle 7 farbig – Akzent 631"/>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31">
    <w:name w:val="Gritternetztabelle 6 farbig31"/>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31">
    <w:name w:val="Gritternetztabelle 7 farbig31"/>
    <w:basedOn w:val="TableNormal"/>
    <w:uiPriority w:val="52"/>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31">
    <w:name w:val="Listentabelle 1 hell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31">
    <w:name w:val="Listentabelle 1 hell  – Akzent 1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31">
    <w:name w:val="Listentabelle 1 hell  – Akzent 23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31">
    <w:name w:val="Listentabelle 1 hell  – Akzent 3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31">
    <w:name w:val="Listentabelle 1 hell  – Akzent 4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31">
    <w:name w:val="Listentabelle 1 hell  – Akzent 53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31">
    <w:name w:val="Listentabelle 1 hell  – Akzent 6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31">
    <w:name w:val="Listentabelle 231"/>
    <w:basedOn w:val="TableNormal"/>
    <w:uiPriority w:val="47"/>
    <w:qFormat/>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31">
    <w:name w:val="Listentabelle 2 – Akzent 131"/>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31">
    <w:name w:val="Listentabelle 2 – Akzent 231"/>
    <w:basedOn w:val="TableNormal"/>
    <w:uiPriority w:val="47"/>
    <w:qFormat/>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31">
    <w:name w:val="Listentabelle 2 – Akzent 331"/>
    <w:basedOn w:val="TableNormal"/>
    <w:uiPriority w:val="47"/>
    <w:qFormat/>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31">
    <w:name w:val="Listentabelle 2 – Akzent 431"/>
    <w:basedOn w:val="TableNormal"/>
    <w:uiPriority w:val="47"/>
    <w:qFormat/>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31">
    <w:name w:val="Listentabelle 2 – Akzent 531"/>
    <w:basedOn w:val="TableNormal"/>
    <w:uiPriority w:val="47"/>
    <w:qFormat/>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31">
    <w:name w:val="Listentabelle 2 – Akzent 631"/>
    <w:basedOn w:val="TableNormal"/>
    <w:uiPriority w:val="47"/>
    <w:qFormat/>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31">
    <w:name w:val="Listentabelle 331"/>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31">
    <w:name w:val="Listentabelle 3 – Akzent 131"/>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31">
    <w:name w:val="Listentabelle 3 – Akzent 231"/>
    <w:basedOn w:val="TableNormal"/>
    <w:uiPriority w:val="48"/>
    <w:qFormat/>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31">
    <w:name w:val="Listentabelle 3 – Akzent 331"/>
    <w:basedOn w:val="TableNormal"/>
    <w:uiPriority w:val="48"/>
    <w:qFormat/>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31">
    <w:name w:val="Listentabelle 3 – Akzent 431"/>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31">
    <w:name w:val="Listentabelle 3 – Akzent 531"/>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31">
    <w:name w:val="Listentabelle 3 – Akzent 631"/>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31">
    <w:name w:val="Listentabelle 431"/>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31">
    <w:name w:val="Listentabelle 4 – Akzent 13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31">
    <w:name w:val="Listentabelle 4 – Akzent 231"/>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31">
    <w:name w:val="Listentabelle 4 – Akzent 331"/>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31">
    <w:name w:val="Listentabelle 4 – Akzent 431"/>
    <w:basedOn w:val="TableNormal"/>
    <w:uiPriority w:val="49"/>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31">
    <w:name w:val="Listentabelle 4 – Akzent 53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31">
    <w:name w:val="Listentabelle 4 – Akzent 63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31">
    <w:name w:val="Listentabelle 5 dunkel31"/>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31">
    <w:name w:val="Listentabelle 5 dunkel  – Akzent 1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31">
    <w:name w:val="Listentabelle 5 dunkel  – Akzent 231"/>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31">
    <w:name w:val="Listentabelle 5 dunkel  – Akzent 331"/>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31">
    <w:name w:val="Listentabelle 5 dunkel  – Akzent 4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31">
    <w:name w:val="Listentabelle 5 dunkel  – Akzent 5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31">
    <w:name w:val="Listentabelle 5 dunkel  – Akzent 631"/>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31">
    <w:name w:val="Listentabelle 6 farbig31"/>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31">
    <w:name w:val="Listentabelle 6 farbig – Akzent 13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31">
    <w:name w:val="Listentabelle 6 farbig – Akzent 231"/>
    <w:basedOn w:val="TableNormal"/>
    <w:uiPriority w:val="51"/>
    <w:qFormat/>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31">
    <w:name w:val="Listentabelle 6 farbig – Akzent 331"/>
    <w:basedOn w:val="TableNormal"/>
    <w:uiPriority w:val="51"/>
    <w:qFormat/>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31">
    <w:name w:val="Listentabelle 6 farbig – Akzent 431"/>
    <w:basedOn w:val="TableNormal"/>
    <w:uiPriority w:val="51"/>
    <w:qFormat/>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31">
    <w:name w:val="Listentabelle 6 farbig – Akzent 531"/>
    <w:basedOn w:val="TableNormal"/>
    <w:uiPriority w:val="51"/>
    <w:qFormat/>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31">
    <w:name w:val="Listentabelle 6 farbig – Akzent 63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31">
    <w:name w:val="Listentabelle 7 farbig31"/>
    <w:basedOn w:val="TableNormal"/>
    <w:uiPriority w:val="52"/>
    <w:qFormat/>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31">
    <w:name w:val="Listentabelle 7 farbig – Akzent 131"/>
    <w:basedOn w:val="TableNormal"/>
    <w:uiPriority w:val="52"/>
    <w:qFormat/>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31">
    <w:name w:val="Listentabelle 7 farbig – Akzent 231"/>
    <w:basedOn w:val="TableNormal"/>
    <w:uiPriority w:val="52"/>
    <w:qFormat/>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31">
    <w:name w:val="Listentabelle 7 farbig – Akzent 331"/>
    <w:basedOn w:val="TableNormal"/>
    <w:uiPriority w:val="52"/>
    <w:qFormat/>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31">
    <w:name w:val="Listentabelle 7 farbig – Akzent 431"/>
    <w:basedOn w:val="TableNormal"/>
    <w:uiPriority w:val="52"/>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31">
    <w:name w:val="Listentabelle 7 farbig – Akzent 531"/>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31">
    <w:name w:val="Listentabelle 7 farbig – Akzent 631"/>
    <w:basedOn w:val="TableNormal"/>
    <w:uiPriority w:val="52"/>
    <w:qFormat/>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31">
    <w:name w:val="Tabelle mit hellem Gitternetz31"/>
    <w:basedOn w:val="TableNormal"/>
    <w:uiPriority w:val="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EinfacheTabelle14">
    <w:name w:val="Einfache Tabelle 14"/>
    <w:basedOn w:val="TableNormal"/>
    <w:uiPriority w:val="41"/>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4">
    <w:name w:val="Einfache Tabelle 24"/>
    <w:basedOn w:val="TableNormal"/>
    <w:uiPriority w:val="42"/>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4">
    <w:name w:val="Einfache Tabelle 34"/>
    <w:basedOn w:val="TableNormal"/>
    <w:uiPriority w:val="43"/>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4">
    <w:name w:val="Einfache Tabelle 44"/>
    <w:basedOn w:val="TableNormal"/>
    <w:uiPriority w:val="44"/>
    <w:qFormat/>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4">
    <w:name w:val="Einfache Tabelle 54"/>
    <w:basedOn w:val="TableNormal"/>
    <w:uiPriority w:val="45"/>
    <w:qFormat/>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4">
    <w:name w:val="Gitternetztabelle 1 hell4"/>
    <w:basedOn w:val="TableNormal"/>
    <w:uiPriority w:val="46"/>
    <w:qFormat/>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4">
    <w:name w:val="Gitternetztabelle 1 hell  – Akzent 14"/>
    <w:basedOn w:val="TableNormal"/>
    <w:uiPriority w:val="46"/>
    <w:qFormat/>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4">
    <w:name w:val="Gitternetztabelle 1 hell  – Akzent 34"/>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4">
    <w:name w:val="Gitternetztabelle 1 hell  – Akzent 44"/>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4">
    <w:name w:val="Gitternetztabelle 1 hell  – Akzent 54"/>
    <w:basedOn w:val="TableNormal"/>
    <w:uiPriority w:val="46"/>
    <w:qFormat/>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4">
    <w:name w:val="Gitternetztabelle 1 hell  – Akzent 64"/>
    <w:basedOn w:val="TableNormal"/>
    <w:uiPriority w:val="46"/>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4">
    <w:name w:val="Gitternetztabelle 1 hell - Akzent 24"/>
    <w:basedOn w:val="TableNormal"/>
    <w:uiPriority w:val="46"/>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4">
    <w:name w:val="Gitternetztabelle 24"/>
    <w:basedOn w:val="TableNormal"/>
    <w:uiPriority w:val="47"/>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4">
    <w:name w:val="Gitternetztabelle 2 – Akzent 14"/>
    <w:basedOn w:val="TableNormal"/>
    <w:uiPriority w:val="47"/>
    <w:qFormat/>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4">
    <w:name w:val="Gitternetztabelle 2 – Akzent 24"/>
    <w:basedOn w:val="TableNormal"/>
    <w:uiPriority w:val="47"/>
    <w:qFormat/>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4">
    <w:name w:val="Gitternetztabelle 2 – Akzent 34"/>
    <w:basedOn w:val="TableNormal"/>
    <w:uiPriority w:val="47"/>
    <w:qFormat/>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4">
    <w:name w:val="Gitternetztabelle 2 – Akzent 44"/>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4">
    <w:name w:val="Gitternetztabelle 2 – Akzent 54"/>
    <w:basedOn w:val="TableNormal"/>
    <w:uiPriority w:val="47"/>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4">
    <w:name w:val="Gitternetztabelle 2 – Akzent 64"/>
    <w:basedOn w:val="TableNormal"/>
    <w:uiPriority w:val="47"/>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4">
    <w:name w:val="Gitternetztabelle 34"/>
    <w:basedOn w:val="TableNormal"/>
    <w:uiPriority w:val="48"/>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4">
    <w:name w:val="Gitternetztabelle 3 – Akzent 14"/>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4">
    <w:name w:val="Gitternetztabelle 3 – Akzent 24"/>
    <w:basedOn w:val="TableNormal"/>
    <w:uiPriority w:val="48"/>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4">
    <w:name w:val="Gitternetztabelle 3 – Akzent 34"/>
    <w:basedOn w:val="TableNormal"/>
    <w:uiPriority w:val="48"/>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4">
    <w:name w:val="Gitternetztabelle 3 – Akzent 44"/>
    <w:basedOn w:val="TableNormal"/>
    <w:uiPriority w:val="48"/>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4">
    <w:name w:val="Gitternetztabelle 3 – Akzent 54"/>
    <w:basedOn w:val="TableNormal"/>
    <w:uiPriority w:val="48"/>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4">
    <w:name w:val="Gitternetztabelle 3 – Akzent 64"/>
    <w:basedOn w:val="TableNormal"/>
    <w:uiPriority w:val="48"/>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4">
    <w:name w:val="Gitternetztabelle 44"/>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4">
    <w:name w:val="Gitternetztabelle 4 – Akzent 14"/>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4">
    <w:name w:val="Gitternetztabelle 4 – Akzent 24"/>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4">
    <w:name w:val="Gitternetztabelle 4 – Akzent 34"/>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4">
    <w:name w:val="Gitternetztabelle 4 – Akzent 44"/>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4">
    <w:name w:val="Gitternetztabelle 4 – Akzent 54"/>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4">
    <w:name w:val="Gitternetztabelle 4 – Akzent 64"/>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4">
    <w:name w:val="Gitternetztabelle 5 dunkel4"/>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4">
    <w:name w:val="Gitternetztabelle 5 dunkel  – Akzent 14"/>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4">
    <w:name w:val="Gitternetztabelle 5 dunkel  – Akzent 24"/>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4">
    <w:name w:val="Gitternetztabelle 5 dunkel  – Akzent 34"/>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4">
    <w:name w:val="Gitternetztabelle 5 dunkel  – Akzent 44"/>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4">
    <w:name w:val="Gitternetztabelle 5 dunkel  – Akzent 54"/>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4">
    <w:name w:val="Gitternetztabelle 5 dunkel  – Akzent 64"/>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4">
    <w:name w:val="Gitternetztabelle 6 farbig – Akzent 14"/>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4">
    <w:name w:val="Gitternetztabelle 6 farbig – Akzent 24"/>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4">
    <w:name w:val="Gitternetztabelle 6 farbig – Akzent 34"/>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4">
    <w:name w:val="Gitternetztabelle 6 farbig – Akzent 44"/>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4">
    <w:name w:val="Gitternetztabelle 6 farbig – Akzent 54"/>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4">
    <w:name w:val="Gitternetztabelle 6 farbig – Akzent 64"/>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4">
    <w:name w:val="Gitternetztabelle 7 farbig – Akzent 14"/>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4">
    <w:name w:val="Gitternetztabelle 7 farbig – Akzent 24"/>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4">
    <w:name w:val="Gitternetztabelle 7 farbig – Akzent 34"/>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4">
    <w:name w:val="Gitternetztabelle 7 farbig – Akzent 44"/>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4">
    <w:name w:val="Gitternetztabelle 7 farbig – Akzent 54"/>
    <w:basedOn w:val="TableNormal"/>
    <w:uiPriority w:val="52"/>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4">
    <w:name w:val="Gitternetztabelle 7 farbig – Akzent 64"/>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4">
    <w:name w:val="Gritternetztabelle 6 farbig4"/>
    <w:basedOn w:val="TableNormal"/>
    <w:uiPriority w:val="51"/>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4">
    <w:name w:val="Gritternetztabelle 7 farbig4"/>
    <w:basedOn w:val="TableNormal"/>
    <w:uiPriority w:val="52"/>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4">
    <w:name w:val="Listentabelle 1 hell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4">
    <w:name w:val="Listentabelle 1 hell  – Akzent 1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4">
    <w:name w:val="Listentabelle 1 hell  – Akzent 2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4">
    <w:name w:val="Listentabelle 1 hell  – Akzent 3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4">
    <w:name w:val="Listentabelle 1 hell  – Akzent 4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4">
    <w:name w:val="Listentabelle 1 hell  – Akzent 5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4">
    <w:name w:val="Listentabelle 1 hell  – Akzent 6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4">
    <w:name w:val="Listentabelle 24"/>
    <w:basedOn w:val="TableNormal"/>
    <w:uiPriority w:val="47"/>
    <w:qFormat/>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4">
    <w:name w:val="Listentabelle 2 – Akzent 14"/>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4">
    <w:name w:val="Listentabelle 2 – Akzent 24"/>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4">
    <w:name w:val="Listentabelle 2 – Akzent 34"/>
    <w:basedOn w:val="TableNormal"/>
    <w:uiPriority w:val="47"/>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4">
    <w:name w:val="Listentabelle 2 – Akzent 44"/>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4">
    <w:name w:val="Listentabelle 2 – Akzent 54"/>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4">
    <w:name w:val="Listentabelle 2 – Akzent 64"/>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4">
    <w:name w:val="Listentabelle 34"/>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4">
    <w:name w:val="Listentabelle 3 – Akzent 14"/>
    <w:basedOn w:val="TableNormal"/>
    <w:uiPriority w:val="48"/>
    <w:qFormat/>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4">
    <w:name w:val="Listentabelle 3 – Akzent 24"/>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4">
    <w:name w:val="Listentabelle 3 – Akzent 34"/>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4">
    <w:name w:val="Listentabelle 3 – Akzent 44"/>
    <w:basedOn w:val="TableNormal"/>
    <w:uiPriority w:val="48"/>
    <w:qFormat/>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4">
    <w:name w:val="Listentabelle 3 – Akzent 54"/>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4">
    <w:name w:val="Listentabelle 3 – Akzent 64"/>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4">
    <w:name w:val="Listentabelle 44"/>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4">
    <w:name w:val="Listentabelle 4 – Akzent 14"/>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4">
    <w:name w:val="Listentabelle 4 – Akzent 24"/>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4">
    <w:name w:val="Listentabelle 4 – Akzent 34"/>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4">
    <w:name w:val="Listentabelle 4 – Akzent 44"/>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4">
    <w:name w:val="Listentabelle 4 – Akzent 54"/>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4">
    <w:name w:val="Listentabelle 4 – Akzent 64"/>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4">
    <w:name w:val="Listentabelle 5 dunkel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4">
    <w:name w:val="Listentabelle 5 dunkel  – Akzent 1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4">
    <w:name w:val="Listentabelle 5 dunkel  – Akzent 2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4">
    <w:name w:val="Listentabelle 5 dunkel  – Akzent 34"/>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4">
    <w:name w:val="Listentabelle 5 dunkel  – Akzent 4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4">
    <w:name w:val="Listentabelle 5 dunkel  – Akzent 5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4">
    <w:name w:val="Listentabelle 5 dunkel  – Akzent 6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4">
    <w:name w:val="Listentabelle 6 farbig4"/>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4">
    <w:name w:val="Listentabelle 6 farbig – Akzent 14"/>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4">
    <w:name w:val="Listentabelle 6 farbig – Akzent 24"/>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4">
    <w:name w:val="Listentabelle 6 farbig – Akzent 34"/>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4">
    <w:name w:val="Listentabelle 6 farbig – Akzent 44"/>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4">
    <w:name w:val="Listentabelle 6 farbig – Akzent 54"/>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4">
    <w:name w:val="Listentabelle 6 farbig – Akzent 64"/>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4">
    <w:name w:val="Listentabelle 7 farbig4"/>
    <w:basedOn w:val="TableNormal"/>
    <w:uiPriority w:val="52"/>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4">
    <w:name w:val="Listentabelle 7 farbig – Akzent 14"/>
    <w:basedOn w:val="TableNormal"/>
    <w:uiPriority w:val="52"/>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4">
    <w:name w:val="Listentabelle 7 farbig – Akzent 24"/>
    <w:basedOn w:val="TableNormal"/>
    <w:uiPriority w:val="52"/>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4">
    <w:name w:val="Listentabelle 7 farbig – Akzent 34"/>
    <w:basedOn w:val="TableNormal"/>
    <w:uiPriority w:val="52"/>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4">
    <w:name w:val="Listentabelle 7 farbig – Akzent 44"/>
    <w:basedOn w:val="TableNormal"/>
    <w:uiPriority w:val="52"/>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4">
    <w:name w:val="Listentabelle 7 farbig – Akzent 54"/>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4">
    <w:name w:val="Listentabelle 7 farbig – Akzent 64"/>
    <w:basedOn w:val="TableNormal"/>
    <w:uiPriority w:val="52"/>
    <w:qFormat/>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4">
    <w:name w:val="Tabelle mit hellem Gitternetz4"/>
    <w:basedOn w:val="TableNormal"/>
    <w:uiPriority w:val="4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PlainTable12">
    <w:name w:val="Plain Table 12"/>
    <w:basedOn w:val="TableNormal"/>
    <w:uiPriority w:val="41"/>
    <w:qFormat/>
    <w:locked/>
    <w:rPr>
      <w:rFonts w:ascii="Cambria" w:eastAsia="MS Mincho" w:hAnsi="Cambria" w:cs="Cambria"/>
      <w:lang w:val="de-DE" w:eastAsia="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locked/>
    <w:rPr>
      <w:rFonts w:ascii="Cambria" w:eastAsia="MS Mincho" w:hAnsi="Cambria" w:cs="Cambria"/>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leNormal"/>
    <w:uiPriority w:val="43"/>
    <w:qFormat/>
    <w:locked/>
    <w:rPr>
      <w:rFonts w:ascii="Cambria" w:eastAsia="MS Mincho" w:hAnsi="Cambria" w:cs="Cambria"/>
      <w:lang w:val="de-DE" w:eastAsia="de-D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qFormat/>
    <w:locked/>
    <w:rPr>
      <w:rFonts w:ascii="Cambria" w:eastAsia="MS Mincho" w:hAnsi="Cambria" w:cs="Cambria"/>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45"/>
    <w:qFormat/>
    <w:locked/>
    <w:rPr>
      <w:rFonts w:ascii="Cambria" w:eastAsia="MS Mincho" w:hAnsi="Cambria" w:cs="Cambria"/>
      <w:lang w:val="de-DE" w:eastAsia="de-DE"/>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
    <w:name w:val="Grid Table 1 Light2"/>
    <w:basedOn w:val="TableNormal"/>
    <w:uiPriority w:val="46"/>
    <w:qFormat/>
    <w:locked/>
    <w:rPr>
      <w:rFonts w:ascii="Cambria" w:eastAsia="MS Mincho" w:hAnsi="Cambria" w:cs="Cambria"/>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qFormat/>
    <w:locked/>
    <w:rPr>
      <w:rFonts w:ascii="Cambria" w:eastAsia="MS Mincho" w:hAnsi="Cambria" w:cs="Cambria"/>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locked/>
    <w:rPr>
      <w:rFonts w:ascii="Cambria" w:eastAsia="MS Mincho" w:hAnsi="Cambria" w:cs="Cambria"/>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2">
    <w:name w:val="Grid Table 1 Light - Accent 42"/>
    <w:basedOn w:val="TableNormal"/>
    <w:uiPriority w:val="46"/>
    <w:qFormat/>
    <w:locked/>
    <w:rPr>
      <w:rFonts w:ascii="Cambria" w:eastAsia="MS Mincho" w:hAnsi="Cambria" w:cs="Cambria"/>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uiPriority w:val="46"/>
    <w:qFormat/>
    <w:locked/>
    <w:rPr>
      <w:rFonts w:ascii="Cambria" w:eastAsia="MS Mincho" w:hAnsi="Cambria" w:cs="Cambria"/>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2">
    <w:name w:val="Grid Table 1 Light - Accent 62"/>
    <w:basedOn w:val="TableNormal"/>
    <w:uiPriority w:val="46"/>
    <w:qFormat/>
    <w:locked/>
    <w:rPr>
      <w:rFonts w:ascii="Cambria" w:eastAsia="MS Mincho" w:hAnsi="Cambria" w:cs="Cambria"/>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locked/>
    <w:rPr>
      <w:rFonts w:ascii="Cambria" w:eastAsia="MS Mincho" w:hAnsi="Cambria" w:cs="Cambria"/>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22">
    <w:name w:val="Grid Table 22"/>
    <w:basedOn w:val="TableNormal"/>
    <w:uiPriority w:val="47"/>
    <w:locked/>
    <w:rPr>
      <w:rFonts w:ascii="Cambria" w:eastAsia="MS Mincho" w:hAnsi="Cambria" w:cs="Cambria"/>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2">
    <w:name w:val="Grid Table 2 - Accent 12"/>
    <w:basedOn w:val="TableNormal"/>
    <w:uiPriority w:val="47"/>
    <w:qFormat/>
    <w:locked/>
    <w:rPr>
      <w:rFonts w:ascii="Cambria" w:eastAsia="MS Mincho" w:hAnsi="Cambria" w:cs="Cambria"/>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2">
    <w:name w:val="Grid Table 2 - Accent 22"/>
    <w:basedOn w:val="TableNormal"/>
    <w:uiPriority w:val="47"/>
    <w:qFormat/>
    <w:locked/>
    <w:rPr>
      <w:rFonts w:ascii="Cambria" w:eastAsia="MS Mincho" w:hAnsi="Cambria" w:cs="Cambria"/>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2">
    <w:name w:val="Grid Table 2 - Accent 32"/>
    <w:basedOn w:val="TableNormal"/>
    <w:uiPriority w:val="47"/>
    <w:qFormat/>
    <w:locked/>
    <w:rPr>
      <w:rFonts w:ascii="Cambria" w:eastAsia="MS Mincho" w:hAnsi="Cambria" w:cs="Cambria"/>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2">
    <w:name w:val="Grid Table 2 - Accent 42"/>
    <w:basedOn w:val="TableNormal"/>
    <w:uiPriority w:val="47"/>
    <w:qFormat/>
    <w:locked/>
    <w:rPr>
      <w:rFonts w:ascii="Cambria" w:eastAsia="MS Mincho" w:hAnsi="Cambria" w:cs="Cambria"/>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2">
    <w:name w:val="Grid Table 2 - Accent 52"/>
    <w:basedOn w:val="TableNormal"/>
    <w:uiPriority w:val="47"/>
    <w:qFormat/>
    <w:locked/>
    <w:rPr>
      <w:rFonts w:ascii="Cambria" w:eastAsia="MS Mincho" w:hAnsi="Cambria" w:cs="Cambria"/>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2">
    <w:name w:val="Grid Table 2 - Accent 62"/>
    <w:basedOn w:val="TableNormal"/>
    <w:uiPriority w:val="47"/>
    <w:locked/>
    <w:rPr>
      <w:rFonts w:ascii="Cambria" w:eastAsia="MS Mincho" w:hAnsi="Cambria" w:cs="Cambria"/>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2">
    <w:name w:val="Grid Table 32"/>
    <w:basedOn w:val="TableNormal"/>
    <w:uiPriority w:val="48"/>
    <w:locked/>
    <w:rPr>
      <w:rFonts w:ascii="Cambria" w:eastAsia="MS Mincho" w:hAnsi="Cambria" w:cs="Cambria"/>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2">
    <w:name w:val="Grid Table 3 - Accent 12"/>
    <w:basedOn w:val="TableNormal"/>
    <w:uiPriority w:val="48"/>
    <w:qFormat/>
    <w:locked/>
    <w:rPr>
      <w:rFonts w:ascii="Cambria" w:eastAsia="MS Mincho" w:hAnsi="Cambria" w:cs="Cambria"/>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2">
    <w:name w:val="Grid Table 3 - Accent 22"/>
    <w:basedOn w:val="TableNormal"/>
    <w:uiPriority w:val="48"/>
    <w:qFormat/>
    <w:locked/>
    <w:rPr>
      <w:rFonts w:ascii="Cambria" w:eastAsia="MS Mincho" w:hAnsi="Cambria" w:cs="Cambria"/>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2">
    <w:name w:val="Grid Table 3 - Accent 32"/>
    <w:basedOn w:val="TableNormal"/>
    <w:uiPriority w:val="48"/>
    <w:qFormat/>
    <w:locked/>
    <w:rPr>
      <w:rFonts w:ascii="Cambria" w:eastAsia="MS Mincho" w:hAnsi="Cambria" w:cs="Cambria"/>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2">
    <w:name w:val="Grid Table 3 - Accent 42"/>
    <w:basedOn w:val="TableNormal"/>
    <w:uiPriority w:val="48"/>
    <w:qFormat/>
    <w:locked/>
    <w:rPr>
      <w:rFonts w:ascii="Cambria" w:eastAsia="MS Mincho" w:hAnsi="Cambria" w:cs="Cambria"/>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2">
    <w:name w:val="Grid Table 3 - Accent 52"/>
    <w:basedOn w:val="TableNormal"/>
    <w:uiPriority w:val="48"/>
    <w:qFormat/>
    <w:locked/>
    <w:rPr>
      <w:rFonts w:ascii="Cambria" w:eastAsia="MS Mincho" w:hAnsi="Cambria" w:cs="Cambria"/>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2">
    <w:name w:val="Grid Table 3 - Accent 62"/>
    <w:basedOn w:val="TableNormal"/>
    <w:uiPriority w:val="48"/>
    <w:qFormat/>
    <w:locked/>
    <w:rPr>
      <w:rFonts w:ascii="Cambria" w:eastAsia="MS Mincho" w:hAnsi="Cambria" w:cs="Cambria"/>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2">
    <w:name w:val="Grid Table 42"/>
    <w:basedOn w:val="TableNormal"/>
    <w:uiPriority w:val="49"/>
    <w:qFormat/>
    <w:locked/>
    <w:rPr>
      <w:rFonts w:ascii="Cambria" w:eastAsia="MS Mincho" w:hAnsi="Cambria" w:cs="Cambria"/>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2">
    <w:name w:val="Grid Table 4 - Accent 12"/>
    <w:basedOn w:val="TableNormal"/>
    <w:uiPriority w:val="49"/>
    <w:qFormat/>
    <w:locked/>
    <w:rPr>
      <w:rFonts w:ascii="Cambria" w:eastAsia="MS Mincho" w:hAnsi="Cambria" w:cs="Cambria"/>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2">
    <w:name w:val="Grid Table 4 - Accent 22"/>
    <w:basedOn w:val="TableNormal"/>
    <w:uiPriority w:val="49"/>
    <w:qFormat/>
    <w:locked/>
    <w:rPr>
      <w:rFonts w:ascii="Cambria" w:eastAsia="MS Mincho" w:hAnsi="Cambria" w:cs="Cambria"/>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2">
    <w:name w:val="Grid Table 4 - Accent 32"/>
    <w:basedOn w:val="TableNormal"/>
    <w:uiPriority w:val="49"/>
    <w:qFormat/>
    <w:locked/>
    <w:rPr>
      <w:rFonts w:ascii="Cambria" w:eastAsia="MS Mincho" w:hAnsi="Cambria" w:cs="Cambria"/>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2">
    <w:name w:val="Grid Table 4 - Accent 42"/>
    <w:basedOn w:val="TableNormal"/>
    <w:uiPriority w:val="49"/>
    <w:locked/>
    <w:rPr>
      <w:rFonts w:ascii="Cambria" w:eastAsia="MS Mincho" w:hAnsi="Cambria" w:cs="Cambria"/>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2">
    <w:name w:val="Grid Table 4 - Accent 52"/>
    <w:basedOn w:val="TableNormal"/>
    <w:uiPriority w:val="49"/>
    <w:locked/>
    <w:rPr>
      <w:rFonts w:ascii="Cambria" w:eastAsia="MS Mincho" w:hAnsi="Cambria" w:cs="Cambria"/>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2">
    <w:name w:val="Grid Table 4 - Accent 62"/>
    <w:basedOn w:val="TableNormal"/>
    <w:uiPriority w:val="49"/>
    <w:qFormat/>
    <w:locked/>
    <w:rPr>
      <w:rFonts w:ascii="Cambria" w:eastAsia="MS Mincho" w:hAnsi="Cambria" w:cs="Cambria"/>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2">
    <w:name w:val="Grid Table 5 Dark2"/>
    <w:basedOn w:val="TableNormal"/>
    <w:uiPriority w:val="50"/>
    <w:qFormat/>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2">
    <w:name w:val="Grid Table 5 Dark - Accent 12"/>
    <w:basedOn w:val="TableNormal"/>
    <w:uiPriority w:val="50"/>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2">
    <w:name w:val="Grid Table 5 Dark - Accent 22"/>
    <w:basedOn w:val="TableNormal"/>
    <w:uiPriority w:val="50"/>
    <w:qFormat/>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2">
    <w:name w:val="Grid Table 5 Dark - Accent 32"/>
    <w:basedOn w:val="TableNormal"/>
    <w:uiPriority w:val="50"/>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2">
    <w:name w:val="Grid Table 5 Dark - Accent 42"/>
    <w:basedOn w:val="TableNormal"/>
    <w:uiPriority w:val="50"/>
    <w:qFormat/>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2">
    <w:name w:val="Grid Table 5 Dark - Accent 52"/>
    <w:basedOn w:val="TableNormal"/>
    <w:uiPriority w:val="50"/>
    <w:qFormat/>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2">
    <w:name w:val="Grid Table 5 Dark - Accent 62"/>
    <w:basedOn w:val="TableNormal"/>
    <w:uiPriority w:val="50"/>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Accent12">
    <w:name w:val="Grid Table 6 Colorful - Accent 12"/>
    <w:basedOn w:val="TableNormal"/>
    <w:uiPriority w:val="51"/>
    <w:qFormat/>
    <w:locked/>
    <w:rPr>
      <w:rFonts w:ascii="Cambria" w:eastAsia="MS Mincho" w:hAnsi="Cambria" w:cs="Cambria"/>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2">
    <w:name w:val="Grid Table 6 Colorful - Accent 22"/>
    <w:basedOn w:val="TableNormal"/>
    <w:uiPriority w:val="51"/>
    <w:qFormat/>
    <w:locked/>
    <w:rPr>
      <w:rFonts w:ascii="Cambria" w:eastAsia="MS Mincho" w:hAnsi="Cambria" w:cs="Cambria"/>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2">
    <w:name w:val="Grid Table 6 Colorful - Accent 32"/>
    <w:basedOn w:val="TableNormal"/>
    <w:uiPriority w:val="51"/>
    <w:qFormat/>
    <w:locked/>
    <w:rPr>
      <w:rFonts w:ascii="Cambria" w:eastAsia="MS Mincho" w:hAnsi="Cambria" w:cs="Cambria"/>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2">
    <w:name w:val="Grid Table 6 Colorful - Accent 42"/>
    <w:basedOn w:val="TableNormal"/>
    <w:uiPriority w:val="51"/>
    <w:locked/>
    <w:rPr>
      <w:rFonts w:ascii="Cambria" w:eastAsia="MS Mincho" w:hAnsi="Cambria" w:cs="Cambria"/>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2">
    <w:name w:val="Grid Table 6 Colorful - Accent 52"/>
    <w:basedOn w:val="TableNormal"/>
    <w:uiPriority w:val="51"/>
    <w:qFormat/>
    <w:locked/>
    <w:rPr>
      <w:rFonts w:ascii="Cambria" w:eastAsia="MS Mincho" w:hAnsi="Cambria" w:cs="Cambria"/>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2">
    <w:name w:val="Grid Table 6 Colorful - Accent 62"/>
    <w:basedOn w:val="TableNormal"/>
    <w:uiPriority w:val="51"/>
    <w:qFormat/>
    <w:locked/>
    <w:rPr>
      <w:rFonts w:ascii="Cambria" w:eastAsia="MS Mincho" w:hAnsi="Cambria" w:cs="Cambria"/>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Accent12">
    <w:name w:val="Grid Table 7 Colorful - Accent 12"/>
    <w:basedOn w:val="TableNormal"/>
    <w:uiPriority w:val="52"/>
    <w:locked/>
    <w:rPr>
      <w:rFonts w:ascii="Cambria" w:eastAsia="MS Mincho" w:hAnsi="Cambria" w:cs="Cambria"/>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2">
    <w:name w:val="Grid Table 7 Colorful - Accent 22"/>
    <w:basedOn w:val="TableNormal"/>
    <w:uiPriority w:val="52"/>
    <w:locked/>
    <w:rPr>
      <w:rFonts w:ascii="Cambria" w:eastAsia="MS Mincho" w:hAnsi="Cambria" w:cs="Cambria"/>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2">
    <w:name w:val="Grid Table 7 Colorful - Accent 32"/>
    <w:basedOn w:val="TableNormal"/>
    <w:uiPriority w:val="52"/>
    <w:qFormat/>
    <w:locked/>
    <w:rPr>
      <w:rFonts w:ascii="Cambria" w:eastAsia="MS Mincho" w:hAnsi="Cambria" w:cs="Cambria"/>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2">
    <w:name w:val="Grid Table 7 Colorful - Accent 42"/>
    <w:basedOn w:val="TableNormal"/>
    <w:uiPriority w:val="52"/>
    <w:locked/>
    <w:rPr>
      <w:rFonts w:ascii="Cambria" w:eastAsia="MS Mincho" w:hAnsi="Cambria" w:cs="Cambria"/>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2">
    <w:name w:val="Grid Table 7 Colorful - Accent 52"/>
    <w:basedOn w:val="TableNormal"/>
    <w:uiPriority w:val="52"/>
    <w:qFormat/>
    <w:locked/>
    <w:rPr>
      <w:rFonts w:ascii="Cambria" w:eastAsia="MS Mincho" w:hAnsi="Cambria" w:cs="Cambria"/>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2">
    <w:name w:val="Grid Table 7 Colorful - Accent 62"/>
    <w:basedOn w:val="TableNormal"/>
    <w:uiPriority w:val="52"/>
    <w:locked/>
    <w:rPr>
      <w:rFonts w:ascii="Cambria" w:eastAsia="MS Mincho" w:hAnsi="Cambria" w:cs="Cambria"/>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6Colorful2">
    <w:name w:val="Grid Table 6 Colorful2"/>
    <w:basedOn w:val="TableNormal"/>
    <w:uiPriority w:val="51"/>
    <w:qFormat/>
    <w:locked/>
    <w:rPr>
      <w:rFonts w:ascii="Cambria" w:eastAsia="MS Mincho" w:hAnsi="Cambria" w:cs="Cambria"/>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2">
    <w:name w:val="Grid Table 7 Colorful2"/>
    <w:basedOn w:val="TableNormal"/>
    <w:uiPriority w:val="52"/>
    <w:qFormat/>
    <w:locked/>
    <w:rPr>
      <w:rFonts w:ascii="Cambria" w:eastAsia="MS Mincho" w:hAnsi="Cambria" w:cs="Cambria"/>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1Light2">
    <w:name w:val="List Table 1 Light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2">
    <w:name w:val="List Table 1 Light - Accent 1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2">
    <w:name w:val="List Table 1 Light - Accent 2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2">
    <w:name w:val="List Table 1 Light - Accent 3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2">
    <w:name w:val="List Table 1 Light - Accent 4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2">
    <w:name w:val="List Table 1 Light - Accent 5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2">
    <w:name w:val="List Table 1 Light - Accent 62"/>
    <w:basedOn w:val="TableNormal"/>
    <w:uiPriority w:val="46"/>
    <w:locked/>
    <w:rPr>
      <w:rFonts w:ascii="Cambria" w:eastAsia="MS Mincho" w:hAnsi="Cambria" w:cs="Cambria"/>
      <w:lang w:val="de-DE" w:eastAsia="de-DE"/>
    </w:rP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2">
    <w:name w:val="List Table 22"/>
    <w:basedOn w:val="TableNormal"/>
    <w:uiPriority w:val="47"/>
    <w:qFormat/>
    <w:locked/>
    <w:rPr>
      <w:rFonts w:ascii="Cambria" w:eastAsia="MS Mincho" w:hAnsi="Cambria" w:cs="Cambria"/>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2">
    <w:name w:val="List Table 2 - Accent 12"/>
    <w:basedOn w:val="TableNormal"/>
    <w:uiPriority w:val="47"/>
    <w:locked/>
    <w:rPr>
      <w:rFonts w:ascii="Cambria" w:eastAsia="MS Mincho" w:hAnsi="Cambria" w:cs="Cambria"/>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2">
    <w:name w:val="List Table 2 - Accent 22"/>
    <w:basedOn w:val="TableNormal"/>
    <w:uiPriority w:val="47"/>
    <w:locked/>
    <w:rPr>
      <w:rFonts w:ascii="Cambria" w:eastAsia="MS Mincho" w:hAnsi="Cambria" w:cs="Cambria"/>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2">
    <w:name w:val="List Table 2 - Accent 32"/>
    <w:basedOn w:val="TableNormal"/>
    <w:uiPriority w:val="47"/>
    <w:qFormat/>
    <w:locked/>
    <w:rPr>
      <w:rFonts w:ascii="Cambria" w:eastAsia="MS Mincho" w:hAnsi="Cambria" w:cs="Cambria"/>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2">
    <w:name w:val="List Table 2 - Accent 42"/>
    <w:basedOn w:val="TableNormal"/>
    <w:uiPriority w:val="47"/>
    <w:qFormat/>
    <w:locked/>
    <w:rPr>
      <w:rFonts w:ascii="Cambria" w:eastAsia="MS Mincho" w:hAnsi="Cambria" w:cs="Cambria"/>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2">
    <w:name w:val="List Table 2 - Accent 52"/>
    <w:basedOn w:val="TableNormal"/>
    <w:uiPriority w:val="47"/>
    <w:qFormat/>
    <w:locked/>
    <w:rPr>
      <w:rFonts w:ascii="Cambria" w:eastAsia="MS Mincho" w:hAnsi="Cambria" w:cs="Cambria"/>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2">
    <w:name w:val="List Table 2 - Accent 62"/>
    <w:basedOn w:val="TableNormal"/>
    <w:uiPriority w:val="47"/>
    <w:qFormat/>
    <w:locked/>
    <w:rPr>
      <w:rFonts w:ascii="Cambria" w:eastAsia="MS Mincho" w:hAnsi="Cambria" w:cs="Cambria"/>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2">
    <w:name w:val="List Table 32"/>
    <w:basedOn w:val="TableNormal"/>
    <w:uiPriority w:val="48"/>
    <w:locked/>
    <w:rPr>
      <w:rFonts w:ascii="Cambria" w:eastAsia="MS Mincho" w:hAnsi="Cambria" w:cs="Cambria"/>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2">
    <w:name w:val="List Table 3 - Accent 12"/>
    <w:basedOn w:val="TableNormal"/>
    <w:uiPriority w:val="48"/>
    <w:locked/>
    <w:rPr>
      <w:rFonts w:ascii="Cambria" w:eastAsia="MS Mincho" w:hAnsi="Cambria" w:cs="Cambria"/>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2">
    <w:name w:val="List Table 3 - Accent 22"/>
    <w:basedOn w:val="TableNormal"/>
    <w:uiPriority w:val="48"/>
    <w:qFormat/>
    <w:locked/>
    <w:rPr>
      <w:rFonts w:ascii="Cambria" w:eastAsia="MS Mincho" w:hAnsi="Cambria" w:cs="Cambria"/>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2">
    <w:name w:val="List Table 3 - Accent 32"/>
    <w:basedOn w:val="TableNormal"/>
    <w:uiPriority w:val="48"/>
    <w:locked/>
    <w:rPr>
      <w:rFonts w:ascii="Cambria" w:eastAsia="MS Mincho" w:hAnsi="Cambria" w:cs="Cambria"/>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2">
    <w:name w:val="List Table 3 - Accent 42"/>
    <w:basedOn w:val="TableNormal"/>
    <w:uiPriority w:val="48"/>
    <w:qFormat/>
    <w:locked/>
    <w:rPr>
      <w:rFonts w:ascii="Cambria" w:eastAsia="MS Mincho" w:hAnsi="Cambria" w:cs="Cambria"/>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2">
    <w:name w:val="List Table 3 - Accent 52"/>
    <w:basedOn w:val="TableNormal"/>
    <w:uiPriority w:val="48"/>
    <w:locked/>
    <w:rPr>
      <w:rFonts w:ascii="Cambria" w:eastAsia="MS Mincho" w:hAnsi="Cambria" w:cs="Cambria"/>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2">
    <w:name w:val="List Table 3 - Accent 62"/>
    <w:basedOn w:val="TableNormal"/>
    <w:uiPriority w:val="48"/>
    <w:qFormat/>
    <w:locked/>
    <w:rPr>
      <w:rFonts w:ascii="Cambria" w:eastAsia="MS Mincho" w:hAnsi="Cambria" w:cs="Cambria"/>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2">
    <w:name w:val="List Table 42"/>
    <w:basedOn w:val="TableNormal"/>
    <w:uiPriority w:val="49"/>
    <w:qFormat/>
    <w:locked/>
    <w:rPr>
      <w:rFonts w:ascii="Cambria" w:eastAsia="MS Mincho" w:hAnsi="Cambria" w:cs="Cambria"/>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2">
    <w:name w:val="List Table 4 - Accent 12"/>
    <w:basedOn w:val="TableNormal"/>
    <w:uiPriority w:val="49"/>
    <w:locked/>
    <w:rPr>
      <w:rFonts w:ascii="Cambria" w:eastAsia="MS Mincho" w:hAnsi="Cambria" w:cs="Cambria"/>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2">
    <w:name w:val="List Table 4 - Accent 22"/>
    <w:basedOn w:val="TableNormal"/>
    <w:uiPriority w:val="49"/>
    <w:qFormat/>
    <w:locked/>
    <w:rPr>
      <w:rFonts w:ascii="Cambria" w:eastAsia="MS Mincho" w:hAnsi="Cambria" w:cs="Cambria"/>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2">
    <w:name w:val="List Table 4 - Accent 32"/>
    <w:basedOn w:val="TableNormal"/>
    <w:uiPriority w:val="49"/>
    <w:qFormat/>
    <w:locked/>
    <w:rPr>
      <w:rFonts w:ascii="Cambria" w:eastAsia="MS Mincho" w:hAnsi="Cambria" w:cs="Cambria"/>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2">
    <w:name w:val="List Table 4 - Accent 42"/>
    <w:basedOn w:val="TableNormal"/>
    <w:uiPriority w:val="49"/>
    <w:qFormat/>
    <w:locked/>
    <w:rPr>
      <w:rFonts w:ascii="Cambria" w:eastAsia="MS Mincho" w:hAnsi="Cambria" w:cs="Cambria"/>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2">
    <w:name w:val="List Table 4 - Accent 52"/>
    <w:basedOn w:val="TableNormal"/>
    <w:uiPriority w:val="49"/>
    <w:locked/>
    <w:rPr>
      <w:rFonts w:ascii="Cambria" w:eastAsia="MS Mincho" w:hAnsi="Cambria" w:cs="Cambria"/>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2">
    <w:name w:val="List Table 4 - Accent 62"/>
    <w:basedOn w:val="TableNormal"/>
    <w:uiPriority w:val="49"/>
    <w:locked/>
    <w:rPr>
      <w:rFonts w:ascii="Cambria" w:eastAsia="MS Mincho" w:hAnsi="Cambria" w:cs="Cambria"/>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2">
    <w:name w:val="List Table 5 Dark2"/>
    <w:basedOn w:val="TableNormal"/>
    <w:uiPriority w:val="50"/>
    <w:locked/>
    <w:rPr>
      <w:rFonts w:ascii="Cambria" w:eastAsia="MS Mincho" w:hAnsi="Cambria" w:cs="Cambria"/>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uiPriority w:val="50"/>
    <w:locked/>
    <w:rPr>
      <w:rFonts w:ascii="Cambria" w:eastAsia="MS Mincho" w:hAnsi="Cambria" w:cs="Cambria"/>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uiPriority w:val="50"/>
    <w:qFormat/>
    <w:locked/>
    <w:rPr>
      <w:rFonts w:ascii="Cambria" w:eastAsia="MS Mincho" w:hAnsi="Cambria" w:cs="Cambria"/>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uiPriority w:val="50"/>
    <w:qFormat/>
    <w:locked/>
    <w:rPr>
      <w:rFonts w:ascii="Cambria" w:eastAsia="MS Mincho" w:hAnsi="Cambria" w:cs="Cambria"/>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uiPriority w:val="50"/>
    <w:locked/>
    <w:rPr>
      <w:rFonts w:ascii="Cambria" w:eastAsia="MS Mincho" w:hAnsi="Cambria" w:cs="Cambria"/>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uiPriority w:val="50"/>
    <w:qFormat/>
    <w:locked/>
    <w:rPr>
      <w:rFonts w:ascii="Cambria" w:eastAsia="MS Mincho" w:hAnsi="Cambria" w:cs="Cambria"/>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uiPriority w:val="50"/>
    <w:locked/>
    <w:rPr>
      <w:rFonts w:ascii="Cambria" w:eastAsia="MS Mincho" w:hAnsi="Cambria" w:cs="Cambria"/>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leNormal"/>
    <w:uiPriority w:val="51"/>
    <w:qFormat/>
    <w:locked/>
    <w:rPr>
      <w:rFonts w:ascii="Cambria" w:eastAsia="MS Mincho" w:hAnsi="Cambria" w:cs="Cambria"/>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2">
    <w:name w:val="List Table 6 Colorful - Accent 12"/>
    <w:basedOn w:val="TableNormal"/>
    <w:uiPriority w:val="51"/>
    <w:locked/>
    <w:rPr>
      <w:rFonts w:ascii="Cambria" w:eastAsia="MS Mincho" w:hAnsi="Cambria" w:cs="Cambria"/>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2">
    <w:name w:val="List Table 6 Colorful - Accent 22"/>
    <w:basedOn w:val="TableNormal"/>
    <w:uiPriority w:val="51"/>
    <w:locked/>
    <w:rPr>
      <w:rFonts w:ascii="Cambria" w:eastAsia="MS Mincho" w:hAnsi="Cambria" w:cs="Cambria"/>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2">
    <w:name w:val="List Table 6 Colorful - Accent 32"/>
    <w:basedOn w:val="TableNormal"/>
    <w:uiPriority w:val="51"/>
    <w:qFormat/>
    <w:locked/>
    <w:rPr>
      <w:rFonts w:ascii="Cambria" w:eastAsia="MS Mincho" w:hAnsi="Cambria" w:cs="Cambria"/>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2">
    <w:name w:val="List Table 6 Colorful - Accent 42"/>
    <w:basedOn w:val="TableNormal"/>
    <w:uiPriority w:val="51"/>
    <w:qFormat/>
    <w:locked/>
    <w:rPr>
      <w:rFonts w:ascii="Cambria" w:eastAsia="MS Mincho" w:hAnsi="Cambria" w:cs="Cambria"/>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2">
    <w:name w:val="List Table 6 Colorful - Accent 52"/>
    <w:basedOn w:val="TableNormal"/>
    <w:uiPriority w:val="51"/>
    <w:qFormat/>
    <w:locked/>
    <w:rPr>
      <w:rFonts w:ascii="Cambria" w:eastAsia="MS Mincho" w:hAnsi="Cambria" w:cs="Cambria"/>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2">
    <w:name w:val="List Table 6 Colorful - Accent 62"/>
    <w:basedOn w:val="TableNormal"/>
    <w:uiPriority w:val="51"/>
    <w:qFormat/>
    <w:locked/>
    <w:rPr>
      <w:rFonts w:ascii="Cambria" w:eastAsia="MS Mincho" w:hAnsi="Cambria" w:cs="Cambria"/>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2">
    <w:name w:val="List Table 7 Colorful2"/>
    <w:basedOn w:val="TableNormal"/>
    <w:uiPriority w:val="52"/>
    <w:qFormat/>
    <w:locked/>
    <w:rPr>
      <w:rFonts w:ascii="Cambria" w:eastAsia="MS Mincho" w:hAnsi="Cambria" w:cs="Cambria"/>
      <w:color w:val="000000" w:themeColor="text1"/>
      <w:lang w:val="de-DE" w:eastAsia="de-DE"/>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uiPriority w:val="52"/>
    <w:qFormat/>
    <w:locked/>
    <w:rPr>
      <w:rFonts w:ascii="Cambria" w:eastAsia="MS Mincho" w:hAnsi="Cambria" w:cs="Cambria"/>
      <w:color w:val="365F91" w:themeColor="accent1" w:themeShade="BF"/>
      <w:lang w:val="de-DE" w:eastAsia="de-DE"/>
    </w:rP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uiPriority w:val="52"/>
    <w:qFormat/>
    <w:locked/>
    <w:rPr>
      <w:rFonts w:ascii="Cambria" w:eastAsia="MS Mincho" w:hAnsi="Cambria" w:cs="Cambria"/>
      <w:color w:val="943634" w:themeColor="accent2" w:themeShade="BF"/>
      <w:lang w:val="de-DE" w:eastAsia="de-DE"/>
    </w:rP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uiPriority w:val="52"/>
    <w:qFormat/>
    <w:locked/>
    <w:rPr>
      <w:rFonts w:ascii="Cambria" w:eastAsia="MS Mincho" w:hAnsi="Cambria" w:cs="Cambria"/>
      <w:color w:val="76923C" w:themeColor="accent3" w:themeShade="BF"/>
      <w:lang w:val="de-DE" w:eastAsia="de-DE"/>
    </w:rP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uiPriority w:val="52"/>
    <w:qFormat/>
    <w:locked/>
    <w:rPr>
      <w:rFonts w:ascii="Cambria" w:eastAsia="MS Mincho" w:hAnsi="Cambria" w:cs="Cambria"/>
      <w:color w:val="5F497A" w:themeColor="accent4" w:themeShade="BF"/>
      <w:lang w:val="de-DE" w:eastAsia="de-DE"/>
    </w:rP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uiPriority w:val="52"/>
    <w:qFormat/>
    <w:locked/>
    <w:rPr>
      <w:rFonts w:ascii="Cambria" w:eastAsia="MS Mincho" w:hAnsi="Cambria" w:cs="Cambria"/>
      <w:color w:val="31849B" w:themeColor="accent5" w:themeShade="BF"/>
      <w:lang w:val="de-DE" w:eastAsia="de-DE"/>
    </w:rP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uiPriority w:val="52"/>
    <w:qFormat/>
    <w:locked/>
    <w:rPr>
      <w:rFonts w:ascii="Cambria" w:eastAsia="MS Mincho" w:hAnsi="Cambria" w:cs="Cambria"/>
      <w:color w:val="E36C0A" w:themeColor="accent6" w:themeShade="BF"/>
      <w:lang w:val="de-DE" w:eastAsia="de-DE"/>
    </w:rP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2">
    <w:name w:val="Table Grid Light2"/>
    <w:basedOn w:val="TableNormal"/>
    <w:uiPriority w:val="40"/>
    <w:qFormat/>
    <w:locked/>
    <w:rPr>
      <w:rFonts w:ascii="Cambria" w:eastAsia="MS Mincho" w:hAnsi="Cambria" w:cs="Cambria"/>
      <w:lang w:val="de-DE" w:eastAsia="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losingChar">
    <w:name w:val="Closing Char"/>
    <w:basedOn w:val="DefaultParagraphFont"/>
    <w:link w:val="Closing"/>
    <w:uiPriority w:val="99"/>
    <w:qFormat/>
    <w:rPr>
      <w:rFonts w:ascii="Cambria" w:eastAsia="MS Mincho" w:hAnsi="Cambria" w:cs="Cambria"/>
      <w:color w:val="000000" w:themeColor="text1"/>
      <w:lang w:val="fr-FR" w:eastAsia="fr-FR"/>
    </w:rPr>
  </w:style>
  <w:style w:type="character" w:customStyle="1" w:styleId="BodyTextIndentChar">
    <w:name w:val="Body Text Indent Char"/>
    <w:basedOn w:val="DefaultParagraphFont"/>
    <w:link w:val="BodyTextIndent"/>
    <w:uiPriority w:val="99"/>
    <w:qFormat/>
    <w:rPr>
      <w:rFonts w:ascii="Cambria" w:eastAsia="MS Mincho" w:hAnsi="Cambria" w:cs="Cambria"/>
      <w:color w:val="000000" w:themeColor="text1"/>
      <w:lang w:val="fr-FR" w:eastAsia="fr-FR"/>
    </w:rPr>
  </w:style>
  <w:style w:type="character" w:customStyle="1" w:styleId="MessageHeaderChar">
    <w:name w:val="Message Header Char"/>
    <w:basedOn w:val="DefaultParagraphFont"/>
    <w:link w:val="MessageHeader"/>
    <w:uiPriority w:val="99"/>
    <w:qFormat/>
    <w:rPr>
      <w:rFonts w:ascii="Cambria" w:eastAsia="MS Mincho" w:hAnsi="Cambria"/>
      <w:color w:val="000000" w:themeColor="text1"/>
      <w:sz w:val="26"/>
      <w:shd w:val="pct20" w:color="auto" w:fill="auto"/>
      <w:lang w:val="fr-FR" w:eastAsia="ja-JP"/>
    </w:rPr>
  </w:style>
  <w:style w:type="character" w:customStyle="1" w:styleId="SalutationChar">
    <w:name w:val="Salutation Char"/>
    <w:basedOn w:val="DefaultParagraphFont"/>
    <w:link w:val="Salutation"/>
    <w:uiPriority w:val="99"/>
    <w:qFormat/>
    <w:rPr>
      <w:rFonts w:ascii="Cambria" w:eastAsia="MS Mincho" w:hAnsi="Cambria"/>
      <w:color w:val="000000" w:themeColor="text1"/>
      <w:lang w:val="fr-FR" w:eastAsia="ja-JP"/>
    </w:rPr>
  </w:style>
  <w:style w:type="character" w:customStyle="1" w:styleId="DateChar">
    <w:name w:val="Date Char"/>
    <w:basedOn w:val="DefaultParagraphFont"/>
    <w:link w:val="Date"/>
    <w:uiPriority w:val="99"/>
    <w:qFormat/>
    <w:rPr>
      <w:rFonts w:ascii="Cambria" w:eastAsia="MS Mincho" w:hAnsi="Cambria" w:cs="Cambria"/>
      <w:color w:val="000000" w:themeColor="text1"/>
      <w:lang w:val="fr-FR" w:eastAsia="fr-FR"/>
    </w:rPr>
  </w:style>
  <w:style w:type="character" w:customStyle="1" w:styleId="BodyTextFirstIndent2Char">
    <w:name w:val="Body Text First Indent 2 Char"/>
    <w:basedOn w:val="BodyTextIndentChar"/>
    <w:link w:val="BodyTextFirstIndent2"/>
    <w:uiPriority w:val="99"/>
    <w:qFormat/>
    <w:rPr>
      <w:rFonts w:ascii="Cambria" w:eastAsia="MS Mincho" w:hAnsi="Cambria" w:cs="Cambria"/>
      <w:color w:val="000000" w:themeColor="text1"/>
      <w:lang w:val="fr-FR" w:eastAsia="fr-FR"/>
    </w:rPr>
  </w:style>
  <w:style w:type="character" w:customStyle="1" w:styleId="NoteHeadingChar">
    <w:name w:val="Note Heading Char"/>
    <w:basedOn w:val="DefaultParagraphFont"/>
    <w:link w:val="NoteHeading"/>
    <w:uiPriority w:val="99"/>
    <w:qFormat/>
    <w:rPr>
      <w:rFonts w:ascii="Cambria" w:eastAsia="MS Mincho" w:hAnsi="Cambria"/>
      <w:color w:val="000000" w:themeColor="text1"/>
      <w:lang w:val="fr-FR" w:eastAsia="ja-JP"/>
    </w:rPr>
  </w:style>
  <w:style w:type="character" w:customStyle="1" w:styleId="BodyText2Char">
    <w:name w:val="Body Text 2 Char"/>
    <w:basedOn w:val="DefaultParagraphFont"/>
    <w:link w:val="BodyText2"/>
    <w:uiPriority w:val="99"/>
    <w:qFormat/>
    <w:rPr>
      <w:rFonts w:ascii="Cambria" w:eastAsia="MS Mincho" w:hAnsi="Cambria" w:cs="Cambria"/>
      <w:color w:val="000000" w:themeColor="text1"/>
      <w:sz w:val="18"/>
      <w:lang w:val="fr-FR" w:eastAsia="fr-FR"/>
    </w:rPr>
  </w:style>
  <w:style w:type="character" w:customStyle="1" w:styleId="BodyText3Char">
    <w:name w:val="Body Text 3 Char"/>
    <w:basedOn w:val="DefaultParagraphFont"/>
    <w:link w:val="BodyText3"/>
    <w:uiPriority w:val="99"/>
    <w:qFormat/>
    <w:rPr>
      <w:rFonts w:ascii="Cambria" w:eastAsia="MS Mincho" w:hAnsi="Cambria" w:cs="Cambria"/>
      <w:color w:val="000000" w:themeColor="text1"/>
      <w:sz w:val="16"/>
      <w:lang w:val="fr-FR" w:eastAsia="fr-FR"/>
    </w:rPr>
  </w:style>
  <w:style w:type="character" w:customStyle="1" w:styleId="BodyTextIndent2Char">
    <w:name w:val="Body Text Indent 2 Char"/>
    <w:basedOn w:val="DefaultParagraphFont"/>
    <w:link w:val="BodyTextIndent2"/>
    <w:uiPriority w:val="99"/>
    <w:qFormat/>
    <w:rPr>
      <w:rFonts w:ascii="Cambria" w:eastAsia="MS Mincho" w:hAnsi="Cambria" w:cs="Cambria"/>
      <w:color w:val="000000" w:themeColor="text1"/>
      <w:lang w:val="fr-FR" w:eastAsia="fr-FR"/>
    </w:rPr>
  </w:style>
  <w:style w:type="character" w:customStyle="1" w:styleId="BodyTextIndent3Char">
    <w:name w:val="Body Text Indent 3 Char"/>
    <w:basedOn w:val="DefaultParagraphFont"/>
    <w:link w:val="BodyTextIndent3"/>
    <w:uiPriority w:val="99"/>
    <w:qFormat/>
    <w:rPr>
      <w:rFonts w:ascii="Cambria" w:eastAsia="MS Mincho" w:hAnsi="Cambria" w:cs="Cambria"/>
      <w:color w:val="000000" w:themeColor="text1"/>
      <w:sz w:val="18"/>
      <w:lang w:val="fr-FR" w:eastAsia="fr-FR"/>
    </w:rPr>
  </w:style>
  <w:style w:type="character" w:customStyle="1" w:styleId="PlainTextChar">
    <w:name w:val="Plain Text Char"/>
    <w:basedOn w:val="DefaultParagraphFont"/>
    <w:link w:val="PlainText"/>
    <w:uiPriority w:val="99"/>
    <w:qFormat/>
    <w:rPr>
      <w:rFonts w:ascii="Courier New" w:eastAsia="MS Mincho" w:hAnsi="Courier New"/>
      <w:color w:val="000000" w:themeColor="text1"/>
      <w:lang w:val="fr-FR" w:eastAsia="ja-JP"/>
    </w:rPr>
  </w:style>
  <w:style w:type="character" w:customStyle="1" w:styleId="E-mailSignatureChar">
    <w:name w:val="E-mail Signature Char"/>
    <w:basedOn w:val="DefaultParagraphFont"/>
    <w:link w:val="E-mailSignature"/>
    <w:uiPriority w:val="99"/>
    <w:qFormat/>
    <w:rPr>
      <w:rFonts w:ascii="Cambria" w:eastAsia="MS Mincho" w:hAnsi="Cambria" w:cs="Cambria"/>
      <w:color w:val="000000" w:themeColor="text1"/>
      <w:lang w:val="fr-FR" w:eastAsia="fr-FR"/>
    </w:rPr>
  </w:style>
  <w:style w:type="character" w:customStyle="1" w:styleId="HTMLAddressChar">
    <w:name w:val="HTML Address Char"/>
    <w:basedOn w:val="DefaultParagraphFont"/>
    <w:link w:val="HTMLAddress"/>
    <w:uiPriority w:val="99"/>
    <w:qFormat/>
    <w:rPr>
      <w:rFonts w:ascii="Cambria" w:eastAsia="MS Mincho" w:hAnsi="Cambria"/>
      <w:i/>
      <w:iCs/>
      <w:color w:val="000000" w:themeColor="text1"/>
      <w:lang w:val="fr-FR" w:eastAsia="ja-JP"/>
    </w:rPr>
  </w:style>
  <w:style w:type="character" w:customStyle="1" w:styleId="HTMLPreformattedChar">
    <w:name w:val="HTML Preformatted Char"/>
    <w:basedOn w:val="DefaultParagraphFont"/>
    <w:link w:val="HTMLPreformatted"/>
    <w:uiPriority w:val="99"/>
    <w:qFormat/>
    <w:rPr>
      <w:rFonts w:ascii="Cambria" w:eastAsia="MS Mincho" w:hAnsi="Cambria"/>
      <w:color w:val="000000" w:themeColor="text1"/>
      <w:lang w:val="fr-FR" w:eastAsia="ja-JP"/>
    </w:rPr>
  </w:style>
  <w:style w:type="paragraph" w:styleId="Quote">
    <w:name w:val="Quote"/>
    <w:basedOn w:val="Normal"/>
    <w:next w:val="Normal"/>
    <w:link w:val="QuoteChar"/>
    <w:uiPriority w:val="29"/>
    <w:unhideWhenUsed/>
    <w:qFormat/>
    <w:pPr>
      <w:spacing w:after="240" w:line="240" w:lineRule="atLeast"/>
      <w:jc w:val="both"/>
    </w:pPr>
    <w:rPr>
      <w:rFonts w:ascii="Cambria" w:eastAsia="MS Mincho" w:hAnsi="Cambria" w:cs="Times New Roman"/>
      <w:i/>
      <w:iCs/>
      <w:lang w:eastAsia="ja-JP"/>
    </w:rPr>
  </w:style>
  <w:style w:type="character" w:customStyle="1" w:styleId="QuoteChar">
    <w:name w:val="Quote Char"/>
    <w:basedOn w:val="DefaultParagraphFont"/>
    <w:link w:val="Quote"/>
    <w:uiPriority w:val="29"/>
    <w:qFormat/>
    <w:rPr>
      <w:rFonts w:ascii="Cambria" w:eastAsia="MS Mincho" w:hAnsi="Cambria"/>
      <w:i/>
      <w:iCs/>
      <w:color w:val="000000" w:themeColor="text1"/>
      <w:lang w:val="fr-FR" w:eastAsia="ja-JP"/>
    </w:rPr>
  </w:style>
  <w:style w:type="paragraph" w:styleId="IntenseQuote">
    <w:name w:val="Intense Quote"/>
    <w:basedOn w:val="Normal"/>
    <w:next w:val="Normal"/>
    <w:link w:val="IntenseQuoteChar"/>
    <w:uiPriority w:val="30"/>
    <w:unhideWhenUsed/>
    <w:qFormat/>
    <w:pPr>
      <w:pBdr>
        <w:bottom w:val="single" w:sz="4" w:space="4" w:color="4F81BD"/>
      </w:pBdr>
      <w:spacing w:before="200" w:after="280" w:line="240" w:lineRule="atLeast"/>
      <w:ind w:left="936" w:right="936"/>
      <w:jc w:val="both"/>
    </w:pPr>
    <w:rPr>
      <w:rFonts w:ascii="Cambria" w:eastAsia="MS Mincho" w:hAnsi="Cambria" w:cs="Times New Roman"/>
      <w:b/>
      <w:bCs/>
      <w:i/>
      <w:iCs/>
      <w:color w:val="4F81BD" w:themeColor="accent1"/>
      <w:lang w:eastAsia="ja-JP"/>
    </w:rPr>
  </w:style>
  <w:style w:type="character" w:customStyle="1" w:styleId="IntenseQuoteChar">
    <w:name w:val="Intense Quote Char"/>
    <w:basedOn w:val="DefaultParagraphFont"/>
    <w:link w:val="IntenseQuote"/>
    <w:uiPriority w:val="30"/>
    <w:qFormat/>
    <w:rPr>
      <w:rFonts w:ascii="Cambria" w:eastAsia="MS Mincho" w:hAnsi="Cambria"/>
      <w:b/>
      <w:bCs/>
      <w:i/>
      <w:iCs/>
      <w:color w:val="4F81BD" w:themeColor="accent1"/>
      <w:lang w:val="fr-FR" w:eastAsia="ja-JP"/>
    </w:rPr>
  </w:style>
  <w:style w:type="character" w:customStyle="1" w:styleId="Ancredenotedebasdepage">
    <w:name w:val="Ancre de note de bas de page"/>
    <w:uiPriority w:val="1"/>
    <w:unhideWhenUsed/>
    <w:qFormat/>
    <w:locked/>
    <w:rPr>
      <w:vertAlign w:val="superscript"/>
    </w:rPr>
  </w:style>
  <w:style w:type="character" w:customStyle="1" w:styleId="FootnoteCharacters">
    <w:name w:val="Footnote Characters"/>
    <w:basedOn w:val="DefaultParagraphFont"/>
    <w:uiPriority w:val="1"/>
    <w:unhideWhenUsed/>
    <w:qFormat/>
    <w:locked/>
    <w:rPr>
      <w:vertAlign w:val="superscript"/>
    </w:rPr>
  </w:style>
  <w:style w:type="character" w:customStyle="1" w:styleId="LienInternet">
    <w:name w:val="Lien Internet"/>
    <w:basedOn w:val="DefaultParagraphFont"/>
    <w:uiPriority w:val="1"/>
    <w:unhideWhenUsed/>
    <w:qFormat/>
    <w:locked/>
    <w:rPr>
      <w:color w:val="0000FF"/>
      <w:u w:val="none"/>
    </w:rPr>
  </w:style>
  <w:style w:type="character" w:customStyle="1" w:styleId="Ancredenotedefin">
    <w:name w:val="Ancre de note de fin"/>
    <w:uiPriority w:val="1"/>
    <w:unhideWhenUsed/>
    <w:qFormat/>
    <w:locked/>
    <w:rPr>
      <w:vertAlign w:val="superscript"/>
    </w:rPr>
  </w:style>
  <w:style w:type="character" w:customStyle="1" w:styleId="Defterms">
    <w:name w:val="Defterms"/>
    <w:uiPriority w:val="1"/>
    <w:unhideWhenUsed/>
    <w:qFormat/>
    <w:locked/>
    <w:rPr>
      <w:color w:val="auto"/>
      <w:lang w:val="fr-FR"/>
    </w:rPr>
  </w:style>
  <w:style w:type="character" w:customStyle="1" w:styleId="ExtXref">
    <w:name w:val="ExtXref"/>
    <w:uiPriority w:val="1"/>
    <w:unhideWhenUsed/>
    <w:qFormat/>
    <w:locked/>
    <w:rPr>
      <w:color w:val="auto"/>
      <w:lang w:val="fr-FR"/>
    </w:rPr>
  </w:style>
  <w:style w:type="character" w:customStyle="1" w:styleId="maintitle">
    <w:name w:val="maintitle"/>
    <w:basedOn w:val="DefaultParagraphFont"/>
    <w:uiPriority w:val="1"/>
    <w:unhideWhenUsed/>
    <w:qFormat/>
    <w:locked/>
  </w:style>
  <w:style w:type="character" w:customStyle="1" w:styleId="MTConvertedEquation">
    <w:name w:val="MTConvertedEquation"/>
    <w:basedOn w:val="DefaultParagraphFont"/>
    <w:uiPriority w:val="1"/>
    <w:unhideWhenUsed/>
    <w:qFormat/>
    <w:locked/>
  </w:style>
  <w:style w:type="character" w:customStyle="1" w:styleId="aubase">
    <w:name w:val="au_base"/>
    <w:uiPriority w:val="1"/>
    <w:unhideWhenUsed/>
    <w:qFormat/>
    <w:locked/>
    <w:rPr>
      <w:rFonts w:ascii="Cambria" w:hAnsi="Cambria"/>
    </w:rPr>
  </w:style>
  <w:style w:type="character" w:customStyle="1" w:styleId="aucollab">
    <w:name w:val="au_collab"/>
    <w:uiPriority w:val="1"/>
    <w:unhideWhenUsed/>
    <w:qFormat/>
    <w:locked/>
    <w:rPr>
      <w:rFonts w:ascii="Cambria" w:hAnsi="Cambria"/>
      <w:shd w:val="clear" w:color="auto" w:fill="C0C0C0"/>
    </w:rPr>
  </w:style>
  <w:style w:type="character" w:customStyle="1" w:styleId="audeg">
    <w:name w:val="au_deg"/>
    <w:uiPriority w:val="1"/>
    <w:unhideWhenUsed/>
    <w:qFormat/>
    <w:locked/>
    <w:rPr>
      <w:rFonts w:ascii="Cambria" w:hAnsi="Cambria"/>
      <w:sz w:val="22"/>
      <w:shd w:val="clear" w:color="auto" w:fill="FFFF00"/>
    </w:rPr>
  </w:style>
  <w:style w:type="character" w:customStyle="1" w:styleId="aufname">
    <w:name w:val="au_fname"/>
    <w:uiPriority w:val="1"/>
    <w:unhideWhenUsed/>
    <w:qFormat/>
    <w:locked/>
    <w:rPr>
      <w:rFonts w:ascii="Cambria" w:hAnsi="Cambria"/>
      <w:sz w:val="22"/>
      <w:shd w:val="clear" w:color="auto" w:fill="FFFFCC"/>
    </w:rPr>
  </w:style>
  <w:style w:type="character" w:customStyle="1" w:styleId="aurole">
    <w:name w:val="au_role"/>
    <w:uiPriority w:val="1"/>
    <w:unhideWhenUsed/>
    <w:qFormat/>
    <w:locked/>
    <w:rPr>
      <w:rFonts w:ascii="Cambria" w:hAnsi="Cambria"/>
      <w:sz w:val="22"/>
      <w:shd w:val="clear" w:color="auto" w:fill="808000"/>
    </w:rPr>
  </w:style>
  <w:style w:type="character" w:customStyle="1" w:styleId="ausuffix">
    <w:name w:val="au_suffix"/>
    <w:uiPriority w:val="1"/>
    <w:unhideWhenUsed/>
    <w:qFormat/>
    <w:locked/>
    <w:rPr>
      <w:rFonts w:ascii="Cambria" w:hAnsi="Cambria"/>
      <w:sz w:val="22"/>
      <w:shd w:val="clear" w:color="auto" w:fill="FF00FF"/>
    </w:rPr>
  </w:style>
  <w:style w:type="character" w:customStyle="1" w:styleId="ausurname">
    <w:name w:val="au_surname"/>
    <w:uiPriority w:val="1"/>
    <w:unhideWhenUsed/>
    <w:qFormat/>
    <w:locked/>
    <w:rPr>
      <w:rFonts w:ascii="Cambria" w:hAnsi="Cambria"/>
      <w:sz w:val="22"/>
      <w:shd w:val="clear" w:color="auto" w:fill="CCFF99"/>
    </w:rPr>
  </w:style>
  <w:style w:type="character" w:customStyle="1" w:styleId="bibbase">
    <w:name w:val="bib_base"/>
    <w:uiPriority w:val="1"/>
    <w:unhideWhenUsed/>
    <w:qFormat/>
    <w:locked/>
    <w:rPr>
      <w:rFonts w:ascii="Cambria" w:hAnsi="Cambria"/>
    </w:rPr>
  </w:style>
  <w:style w:type="character" w:customStyle="1" w:styleId="bibarticle">
    <w:name w:val="bib_article"/>
    <w:uiPriority w:val="1"/>
    <w:unhideWhenUsed/>
    <w:qFormat/>
    <w:locked/>
    <w:rPr>
      <w:rFonts w:ascii="Cambria" w:hAnsi="Cambria"/>
      <w:shd w:val="clear" w:color="auto" w:fill="CCFFFF"/>
    </w:rPr>
  </w:style>
  <w:style w:type="character" w:customStyle="1" w:styleId="bibcomment">
    <w:name w:val="bib_comment"/>
    <w:basedOn w:val="bibbase"/>
    <w:uiPriority w:val="1"/>
    <w:unhideWhenUsed/>
    <w:qFormat/>
    <w:locked/>
    <w:rPr>
      <w:rFonts w:ascii="Cambria" w:hAnsi="Cambria"/>
    </w:rPr>
  </w:style>
  <w:style w:type="character" w:customStyle="1" w:styleId="bibdeg">
    <w:name w:val="bib_deg"/>
    <w:basedOn w:val="bibbase"/>
    <w:uiPriority w:val="1"/>
    <w:unhideWhenUsed/>
    <w:qFormat/>
    <w:locked/>
    <w:rPr>
      <w:rFonts w:ascii="Cambria" w:hAnsi="Cambria"/>
    </w:rPr>
  </w:style>
  <w:style w:type="character" w:customStyle="1" w:styleId="bibdoi">
    <w:name w:val="bib_doi"/>
    <w:uiPriority w:val="1"/>
    <w:unhideWhenUsed/>
    <w:qFormat/>
    <w:locked/>
    <w:rPr>
      <w:rFonts w:ascii="Cambria" w:hAnsi="Cambria"/>
      <w:shd w:val="clear" w:color="auto" w:fill="CCFFCC"/>
    </w:rPr>
  </w:style>
  <w:style w:type="character" w:customStyle="1" w:styleId="bibetal">
    <w:name w:val="bib_etal"/>
    <w:uiPriority w:val="1"/>
    <w:unhideWhenUsed/>
    <w:qFormat/>
    <w:locked/>
    <w:rPr>
      <w:rFonts w:ascii="Cambria" w:hAnsi="Cambria"/>
      <w:shd w:val="clear" w:color="auto" w:fill="CCFF99"/>
    </w:rPr>
  </w:style>
  <w:style w:type="character" w:customStyle="1" w:styleId="bibfname">
    <w:name w:val="bib_fname"/>
    <w:uiPriority w:val="1"/>
    <w:unhideWhenUsed/>
    <w:qFormat/>
    <w:locked/>
    <w:rPr>
      <w:rFonts w:ascii="Cambria" w:hAnsi="Cambria"/>
      <w:shd w:val="clear" w:color="auto" w:fill="FFFFCC"/>
    </w:rPr>
  </w:style>
  <w:style w:type="character" w:customStyle="1" w:styleId="bibfpage">
    <w:name w:val="bib_fpage"/>
    <w:uiPriority w:val="1"/>
    <w:unhideWhenUsed/>
    <w:qFormat/>
    <w:locked/>
    <w:rPr>
      <w:rFonts w:ascii="Cambria" w:hAnsi="Cambria"/>
      <w:shd w:val="clear" w:color="auto" w:fill="E6E6E6"/>
    </w:rPr>
  </w:style>
  <w:style w:type="character" w:customStyle="1" w:styleId="bibissue">
    <w:name w:val="bib_issue"/>
    <w:uiPriority w:val="1"/>
    <w:unhideWhenUsed/>
    <w:qFormat/>
    <w:locked/>
    <w:rPr>
      <w:rFonts w:ascii="Cambria" w:hAnsi="Cambria"/>
      <w:shd w:val="clear" w:color="auto" w:fill="FFFFAB"/>
    </w:rPr>
  </w:style>
  <w:style w:type="character" w:customStyle="1" w:styleId="bibjournal">
    <w:name w:val="bib_journal"/>
    <w:uiPriority w:val="1"/>
    <w:unhideWhenUsed/>
    <w:qFormat/>
    <w:locked/>
    <w:rPr>
      <w:rFonts w:ascii="Cambria" w:hAnsi="Cambria"/>
      <w:shd w:val="clear" w:color="auto" w:fill="F9DECF"/>
    </w:rPr>
  </w:style>
  <w:style w:type="character" w:customStyle="1" w:styleId="biblpage">
    <w:name w:val="bib_lpage"/>
    <w:uiPriority w:val="1"/>
    <w:unhideWhenUsed/>
    <w:qFormat/>
    <w:locked/>
    <w:rPr>
      <w:rFonts w:ascii="Cambria" w:hAnsi="Cambria"/>
      <w:shd w:val="clear" w:color="auto" w:fill="D9D9D9"/>
    </w:rPr>
  </w:style>
  <w:style w:type="character" w:customStyle="1" w:styleId="bibnumber">
    <w:name w:val="bib_number"/>
    <w:uiPriority w:val="1"/>
    <w:unhideWhenUsed/>
    <w:qFormat/>
    <w:locked/>
    <w:rPr>
      <w:rFonts w:ascii="Cambria" w:hAnsi="Cambria"/>
      <w:shd w:val="clear" w:color="auto" w:fill="CCCCFF"/>
    </w:rPr>
  </w:style>
  <w:style w:type="character" w:customStyle="1" w:styleId="biborganization">
    <w:name w:val="bib_organization"/>
    <w:uiPriority w:val="1"/>
    <w:unhideWhenUsed/>
    <w:qFormat/>
    <w:locked/>
    <w:rPr>
      <w:rFonts w:ascii="Cambria" w:hAnsi="Cambria"/>
      <w:shd w:val="clear" w:color="auto" w:fill="CCFF99"/>
    </w:rPr>
  </w:style>
  <w:style w:type="character" w:customStyle="1" w:styleId="bibsuffix">
    <w:name w:val="bib_suffix"/>
    <w:basedOn w:val="bibbase"/>
    <w:uiPriority w:val="1"/>
    <w:unhideWhenUsed/>
    <w:qFormat/>
    <w:locked/>
    <w:rPr>
      <w:rFonts w:ascii="Cambria" w:hAnsi="Cambria"/>
    </w:rPr>
  </w:style>
  <w:style w:type="character" w:customStyle="1" w:styleId="bibsuppl">
    <w:name w:val="bib_suppl"/>
    <w:uiPriority w:val="1"/>
    <w:unhideWhenUsed/>
    <w:qFormat/>
    <w:locked/>
    <w:rPr>
      <w:rFonts w:ascii="Cambria" w:hAnsi="Cambria"/>
      <w:shd w:val="clear" w:color="auto" w:fill="FFCC66"/>
    </w:rPr>
  </w:style>
  <w:style w:type="character" w:customStyle="1" w:styleId="bibsurname">
    <w:name w:val="bib_surname"/>
    <w:uiPriority w:val="1"/>
    <w:unhideWhenUsed/>
    <w:qFormat/>
    <w:locked/>
    <w:rPr>
      <w:rFonts w:ascii="Cambria" w:hAnsi="Cambria"/>
      <w:shd w:val="clear" w:color="auto" w:fill="CCFF99"/>
    </w:rPr>
  </w:style>
  <w:style w:type="character" w:customStyle="1" w:styleId="bibunpubl">
    <w:name w:val="bib_unpubl"/>
    <w:basedOn w:val="bibbase"/>
    <w:uiPriority w:val="1"/>
    <w:unhideWhenUsed/>
    <w:qFormat/>
    <w:locked/>
    <w:rPr>
      <w:rFonts w:ascii="Cambria" w:hAnsi="Cambria"/>
    </w:rPr>
  </w:style>
  <w:style w:type="character" w:customStyle="1" w:styleId="biburl">
    <w:name w:val="bib_url"/>
    <w:uiPriority w:val="1"/>
    <w:unhideWhenUsed/>
    <w:qFormat/>
    <w:locked/>
    <w:rPr>
      <w:rFonts w:ascii="Cambria" w:hAnsi="Cambria"/>
      <w:shd w:val="clear" w:color="auto" w:fill="CCFF66"/>
    </w:rPr>
  </w:style>
  <w:style w:type="character" w:customStyle="1" w:styleId="bibvolume">
    <w:name w:val="bib_volume"/>
    <w:uiPriority w:val="1"/>
    <w:unhideWhenUsed/>
    <w:qFormat/>
    <w:locked/>
    <w:rPr>
      <w:rFonts w:ascii="Cambria" w:hAnsi="Cambria"/>
      <w:shd w:val="clear" w:color="auto" w:fill="CCECFF"/>
    </w:rPr>
  </w:style>
  <w:style w:type="character" w:customStyle="1" w:styleId="bibyear">
    <w:name w:val="bib_year"/>
    <w:uiPriority w:val="1"/>
    <w:unhideWhenUsed/>
    <w:qFormat/>
    <w:locked/>
    <w:rPr>
      <w:rFonts w:ascii="Cambria" w:hAnsi="Cambria"/>
      <w:shd w:val="clear" w:color="auto" w:fill="FFCCFF"/>
    </w:rPr>
  </w:style>
  <w:style w:type="character" w:customStyle="1" w:styleId="citebase">
    <w:name w:val="cite_base"/>
    <w:uiPriority w:val="1"/>
    <w:unhideWhenUsed/>
    <w:qFormat/>
    <w:locked/>
    <w:rPr>
      <w:rFonts w:ascii="Cambria" w:hAnsi="Cambria"/>
    </w:rPr>
  </w:style>
  <w:style w:type="character" w:customStyle="1" w:styleId="citebib">
    <w:name w:val="cite_bib"/>
    <w:uiPriority w:val="1"/>
    <w:unhideWhenUsed/>
    <w:qFormat/>
    <w:locked/>
    <w:rPr>
      <w:rFonts w:ascii="Cambria" w:hAnsi="Cambria"/>
      <w:shd w:val="clear" w:color="auto" w:fill="CCFFFF"/>
    </w:rPr>
  </w:style>
  <w:style w:type="character" w:customStyle="1" w:styleId="citebox">
    <w:name w:val="cite_box"/>
    <w:basedOn w:val="citebase"/>
    <w:uiPriority w:val="1"/>
    <w:unhideWhenUsed/>
    <w:qFormat/>
    <w:locked/>
    <w:rPr>
      <w:rFonts w:ascii="Cambria" w:hAnsi="Cambria"/>
    </w:rPr>
  </w:style>
  <w:style w:type="character" w:customStyle="1" w:styleId="citeen">
    <w:name w:val="cite_en"/>
    <w:uiPriority w:val="1"/>
    <w:unhideWhenUsed/>
    <w:qFormat/>
    <w:locked/>
    <w:rPr>
      <w:rFonts w:ascii="Cambria" w:hAnsi="Cambria"/>
      <w:shd w:val="clear" w:color="auto" w:fill="FFFF99"/>
      <w:vertAlign w:val="superscript"/>
    </w:rPr>
  </w:style>
  <w:style w:type="character" w:customStyle="1" w:styleId="citefig">
    <w:name w:val="cite_fig"/>
    <w:uiPriority w:val="1"/>
    <w:unhideWhenUsed/>
    <w:qFormat/>
    <w:locked/>
    <w:rPr>
      <w:rFonts w:ascii="Cambria" w:hAnsi="Cambria"/>
      <w:color w:val="auto"/>
      <w:shd w:val="clear" w:color="auto" w:fill="CCFFCC"/>
    </w:rPr>
  </w:style>
  <w:style w:type="character" w:customStyle="1" w:styleId="citefn">
    <w:name w:val="cite_fn"/>
    <w:uiPriority w:val="1"/>
    <w:unhideWhenUsed/>
    <w:qFormat/>
    <w:locked/>
    <w:rPr>
      <w:rFonts w:ascii="Cambria" w:hAnsi="Cambria"/>
      <w:color w:val="auto"/>
      <w:position w:val="0"/>
      <w:sz w:val="22"/>
      <w:shd w:val="clear" w:color="auto" w:fill="FF99CC"/>
      <w:vertAlign w:val="baseline"/>
    </w:rPr>
  </w:style>
  <w:style w:type="character" w:customStyle="1" w:styleId="citetbl">
    <w:name w:val="cite_tbl"/>
    <w:uiPriority w:val="1"/>
    <w:unhideWhenUsed/>
    <w:qFormat/>
    <w:locked/>
    <w:rPr>
      <w:rFonts w:ascii="Cambria" w:hAnsi="Cambria"/>
      <w:color w:val="auto"/>
      <w:shd w:val="clear" w:color="auto" w:fill="FF9999"/>
    </w:rPr>
  </w:style>
  <w:style w:type="character" w:customStyle="1" w:styleId="bibextlink">
    <w:name w:val="bib_extlink"/>
    <w:uiPriority w:val="1"/>
    <w:unhideWhenUsed/>
    <w:qFormat/>
    <w:locked/>
    <w:rPr>
      <w:rFonts w:ascii="Cambria" w:hAnsi="Cambria"/>
      <w:shd w:val="clear" w:color="auto" w:fill="6CCE9D"/>
    </w:rPr>
  </w:style>
  <w:style w:type="character" w:customStyle="1" w:styleId="citeeq">
    <w:name w:val="cite_eq"/>
    <w:uiPriority w:val="1"/>
    <w:unhideWhenUsed/>
    <w:qFormat/>
    <w:locked/>
    <w:rPr>
      <w:rFonts w:ascii="Cambria" w:hAnsi="Cambria"/>
      <w:shd w:val="clear" w:color="auto" w:fill="FFAE37"/>
    </w:rPr>
  </w:style>
  <w:style w:type="character" w:customStyle="1" w:styleId="bibmedline">
    <w:name w:val="bib_medline"/>
    <w:basedOn w:val="bibbase"/>
    <w:uiPriority w:val="1"/>
    <w:unhideWhenUsed/>
    <w:qFormat/>
    <w:locked/>
    <w:rPr>
      <w:rFonts w:ascii="Cambria" w:hAnsi="Cambria"/>
    </w:rPr>
  </w:style>
  <w:style w:type="character" w:customStyle="1" w:styleId="citetfn">
    <w:name w:val="cite_tfn"/>
    <w:uiPriority w:val="1"/>
    <w:unhideWhenUsed/>
    <w:qFormat/>
    <w:locked/>
    <w:rPr>
      <w:rFonts w:ascii="Cambria" w:hAnsi="Cambria"/>
      <w:shd w:val="clear" w:color="auto" w:fill="FBBA79"/>
    </w:rPr>
  </w:style>
  <w:style w:type="character" w:customStyle="1" w:styleId="auprefix">
    <w:name w:val="au_prefix"/>
    <w:uiPriority w:val="1"/>
    <w:unhideWhenUsed/>
    <w:qFormat/>
    <w:locked/>
    <w:rPr>
      <w:rFonts w:ascii="Cambria" w:hAnsi="Cambria"/>
      <w:sz w:val="22"/>
      <w:shd w:val="clear" w:color="auto" w:fill="FFCC99"/>
    </w:rPr>
  </w:style>
  <w:style w:type="character" w:customStyle="1" w:styleId="citeapp">
    <w:name w:val="cite_app"/>
    <w:uiPriority w:val="1"/>
    <w:unhideWhenUsed/>
    <w:qFormat/>
    <w:locked/>
    <w:rPr>
      <w:rFonts w:ascii="Cambria" w:hAnsi="Cambria"/>
      <w:shd w:val="clear" w:color="auto" w:fill="CCFF33"/>
    </w:rPr>
  </w:style>
  <w:style w:type="character" w:customStyle="1" w:styleId="citesec">
    <w:name w:val="cite_sec"/>
    <w:uiPriority w:val="1"/>
    <w:unhideWhenUsed/>
    <w:qFormat/>
    <w:locked/>
    <w:rPr>
      <w:rFonts w:ascii="Cambria" w:hAnsi="Cambria"/>
      <w:shd w:val="clear" w:color="auto" w:fill="FFCCCC"/>
    </w:rPr>
  </w:style>
  <w:style w:type="character" w:customStyle="1" w:styleId="aumember">
    <w:name w:val="au_member"/>
    <w:uiPriority w:val="1"/>
    <w:unhideWhenUsed/>
    <w:qFormat/>
    <w:locked/>
    <w:rPr>
      <w:rFonts w:ascii="Cambria" w:hAnsi="Cambria"/>
      <w:sz w:val="22"/>
      <w:shd w:val="clear" w:color="auto" w:fill="FF99CC"/>
    </w:rPr>
  </w:style>
  <w:style w:type="character" w:customStyle="1" w:styleId="bibalt-year">
    <w:name w:val="bib_alt-year"/>
    <w:uiPriority w:val="1"/>
    <w:unhideWhenUsed/>
    <w:qFormat/>
    <w:locked/>
    <w:rPr>
      <w:rFonts w:ascii="Cambria" w:hAnsi="Cambria"/>
      <w:szCs w:val="24"/>
      <w:shd w:val="clear" w:color="auto" w:fill="CC99FF"/>
    </w:rPr>
  </w:style>
  <w:style w:type="character" w:customStyle="1" w:styleId="bibbook">
    <w:name w:val="bib_book"/>
    <w:uiPriority w:val="1"/>
    <w:unhideWhenUsed/>
    <w:qFormat/>
    <w:locked/>
    <w:rPr>
      <w:rFonts w:ascii="Cambria" w:hAnsi="Cambria"/>
      <w:shd w:val="clear" w:color="auto" w:fill="99CCFF"/>
    </w:rPr>
  </w:style>
  <w:style w:type="character" w:customStyle="1" w:styleId="bibchapterno">
    <w:name w:val="bib_chapterno"/>
    <w:uiPriority w:val="1"/>
    <w:unhideWhenUsed/>
    <w:qFormat/>
    <w:locked/>
    <w:rPr>
      <w:rFonts w:ascii="Cambria" w:hAnsi="Cambria"/>
      <w:shd w:val="clear" w:color="auto" w:fill="D9D9D9"/>
    </w:rPr>
  </w:style>
  <w:style w:type="character" w:customStyle="1" w:styleId="bibchaptertitle">
    <w:name w:val="bib_chaptertitle"/>
    <w:uiPriority w:val="1"/>
    <w:unhideWhenUsed/>
    <w:qFormat/>
    <w:locked/>
    <w:rPr>
      <w:rFonts w:ascii="Cambria" w:hAnsi="Cambria"/>
      <w:shd w:val="clear" w:color="auto" w:fill="FF9D5B"/>
    </w:rPr>
  </w:style>
  <w:style w:type="character" w:customStyle="1" w:styleId="bibed-etal">
    <w:name w:val="bib_ed-etal"/>
    <w:uiPriority w:val="1"/>
    <w:unhideWhenUsed/>
    <w:qFormat/>
    <w:locked/>
    <w:rPr>
      <w:rFonts w:ascii="Cambria" w:hAnsi="Cambria"/>
      <w:shd w:val="clear" w:color="auto" w:fill="00F4EE"/>
    </w:rPr>
  </w:style>
  <w:style w:type="character" w:customStyle="1" w:styleId="bibed-fname">
    <w:name w:val="bib_ed-fname"/>
    <w:uiPriority w:val="1"/>
    <w:unhideWhenUsed/>
    <w:qFormat/>
    <w:locked/>
    <w:rPr>
      <w:rFonts w:ascii="Cambria" w:hAnsi="Cambria"/>
      <w:shd w:val="clear" w:color="auto" w:fill="FFFFB7"/>
    </w:rPr>
  </w:style>
  <w:style w:type="character" w:customStyle="1" w:styleId="bibeditionno">
    <w:name w:val="bib_editionno"/>
    <w:uiPriority w:val="1"/>
    <w:unhideWhenUsed/>
    <w:qFormat/>
    <w:locked/>
    <w:rPr>
      <w:rFonts w:ascii="Cambria" w:hAnsi="Cambria"/>
      <w:shd w:val="clear" w:color="auto" w:fill="FFCC00"/>
    </w:rPr>
  </w:style>
  <w:style w:type="character" w:customStyle="1" w:styleId="bibed-organization">
    <w:name w:val="bib_ed-organization"/>
    <w:uiPriority w:val="1"/>
    <w:unhideWhenUsed/>
    <w:qFormat/>
    <w:locked/>
    <w:rPr>
      <w:rFonts w:ascii="Cambria" w:hAnsi="Cambria"/>
      <w:shd w:val="clear" w:color="auto" w:fill="FCAAC3"/>
    </w:rPr>
  </w:style>
  <w:style w:type="character" w:customStyle="1" w:styleId="bibed-suffix">
    <w:name w:val="bib_ed-suffix"/>
    <w:uiPriority w:val="1"/>
    <w:unhideWhenUsed/>
    <w:qFormat/>
    <w:locked/>
    <w:rPr>
      <w:rFonts w:ascii="Cambria" w:hAnsi="Cambria"/>
      <w:shd w:val="clear" w:color="auto" w:fill="CCFFCC"/>
    </w:rPr>
  </w:style>
  <w:style w:type="character" w:customStyle="1" w:styleId="bibed-surname">
    <w:name w:val="bib_ed-surname"/>
    <w:uiPriority w:val="1"/>
    <w:unhideWhenUsed/>
    <w:qFormat/>
    <w:locked/>
    <w:rPr>
      <w:rFonts w:ascii="Cambria" w:hAnsi="Cambria"/>
      <w:shd w:val="clear" w:color="auto" w:fill="FFFF00"/>
    </w:rPr>
  </w:style>
  <w:style w:type="character" w:customStyle="1" w:styleId="bibinstitution">
    <w:name w:val="bib_institution"/>
    <w:uiPriority w:val="1"/>
    <w:unhideWhenUsed/>
    <w:qFormat/>
    <w:locked/>
    <w:rPr>
      <w:rFonts w:ascii="Cambria" w:hAnsi="Cambria"/>
      <w:shd w:val="clear" w:color="auto" w:fill="CCFFCC"/>
    </w:rPr>
  </w:style>
  <w:style w:type="character" w:customStyle="1" w:styleId="bibisbn">
    <w:name w:val="bib_isbn"/>
    <w:uiPriority w:val="1"/>
    <w:unhideWhenUsed/>
    <w:qFormat/>
    <w:locked/>
    <w:rPr>
      <w:rFonts w:ascii="Cambria" w:hAnsi="Cambria"/>
      <w:shd w:val="clear" w:color="auto" w:fill="D9D9D9"/>
    </w:rPr>
  </w:style>
  <w:style w:type="character" w:customStyle="1" w:styleId="biblocation">
    <w:name w:val="bib_location"/>
    <w:uiPriority w:val="1"/>
    <w:unhideWhenUsed/>
    <w:qFormat/>
    <w:locked/>
    <w:rPr>
      <w:rFonts w:ascii="Cambria" w:hAnsi="Cambria"/>
      <w:shd w:val="clear" w:color="auto" w:fill="FFCCCC"/>
    </w:rPr>
  </w:style>
  <w:style w:type="character" w:customStyle="1" w:styleId="bibpagecount">
    <w:name w:val="bib_pagecount"/>
    <w:uiPriority w:val="1"/>
    <w:unhideWhenUsed/>
    <w:qFormat/>
    <w:locked/>
    <w:rPr>
      <w:rFonts w:ascii="Cambria" w:hAnsi="Cambria"/>
      <w:shd w:val="clear" w:color="auto" w:fill="00FF00"/>
    </w:rPr>
  </w:style>
  <w:style w:type="character" w:customStyle="1" w:styleId="bibpatent">
    <w:name w:val="bib_patent"/>
    <w:uiPriority w:val="1"/>
    <w:unhideWhenUsed/>
    <w:qFormat/>
    <w:locked/>
    <w:rPr>
      <w:rFonts w:ascii="Cambria" w:hAnsi="Cambria"/>
      <w:shd w:val="clear" w:color="auto" w:fill="66FFCC"/>
    </w:rPr>
  </w:style>
  <w:style w:type="character" w:customStyle="1" w:styleId="bibpublisher">
    <w:name w:val="bib_publisher"/>
    <w:uiPriority w:val="1"/>
    <w:unhideWhenUsed/>
    <w:qFormat/>
    <w:locked/>
    <w:rPr>
      <w:rFonts w:ascii="Cambria" w:hAnsi="Cambria"/>
      <w:shd w:val="clear" w:color="auto" w:fill="FF99CC"/>
    </w:rPr>
  </w:style>
  <w:style w:type="character" w:customStyle="1" w:styleId="bibreportnum">
    <w:name w:val="bib_reportnum"/>
    <w:uiPriority w:val="1"/>
    <w:unhideWhenUsed/>
    <w:qFormat/>
    <w:locked/>
    <w:rPr>
      <w:rFonts w:ascii="Cambria" w:hAnsi="Cambria"/>
      <w:shd w:val="clear" w:color="auto" w:fill="CCCCFF"/>
    </w:rPr>
  </w:style>
  <w:style w:type="character" w:customStyle="1" w:styleId="bibschool">
    <w:name w:val="bib_school"/>
    <w:uiPriority w:val="1"/>
    <w:unhideWhenUsed/>
    <w:qFormat/>
    <w:locked/>
    <w:rPr>
      <w:rFonts w:ascii="Cambria" w:hAnsi="Cambria"/>
      <w:shd w:val="clear" w:color="auto" w:fill="FFCC66"/>
    </w:rPr>
  </w:style>
  <w:style w:type="character" w:customStyle="1" w:styleId="bibseries">
    <w:name w:val="bib_series"/>
    <w:uiPriority w:val="1"/>
    <w:unhideWhenUsed/>
    <w:qFormat/>
    <w:locked/>
    <w:rPr>
      <w:rFonts w:ascii="Cambria" w:hAnsi="Cambria"/>
      <w:shd w:val="clear" w:color="auto" w:fill="FFCC99"/>
    </w:rPr>
  </w:style>
  <w:style w:type="character" w:customStyle="1" w:styleId="bibseriesno">
    <w:name w:val="bib_seriesno"/>
    <w:uiPriority w:val="1"/>
    <w:unhideWhenUsed/>
    <w:qFormat/>
    <w:locked/>
    <w:rPr>
      <w:rFonts w:ascii="Cambria" w:hAnsi="Cambria"/>
      <w:shd w:val="clear" w:color="auto" w:fill="FFFF99"/>
    </w:rPr>
  </w:style>
  <w:style w:type="character" w:customStyle="1" w:styleId="bibtrans">
    <w:name w:val="bib_trans"/>
    <w:uiPriority w:val="1"/>
    <w:unhideWhenUsed/>
    <w:qFormat/>
    <w:locked/>
    <w:rPr>
      <w:rFonts w:ascii="Cambria" w:hAnsi="Cambria"/>
      <w:shd w:val="clear" w:color="auto" w:fill="99CC00"/>
    </w:rPr>
  </w:style>
  <w:style w:type="character" w:customStyle="1" w:styleId="citesection">
    <w:name w:val="cite_section"/>
    <w:uiPriority w:val="1"/>
    <w:unhideWhenUsed/>
    <w:qFormat/>
    <w:locked/>
    <w:rPr>
      <w:rFonts w:ascii="Cambria" w:hAnsi="Cambria"/>
      <w:shd w:val="clear" w:color="auto" w:fill="FF7C80"/>
    </w:rPr>
  </w:style>
  <w:style w:type="character" w:customStyle="1" w:styleId="Chinese">
    <w:name w:val="Chinese"/>
    <w:uiPriority w:val="1"/>
    <w:unhideWhenUsed/>
    <w:qFormat/>
    <w:locked/>
    <w:rPr>
      <w:rFonts w:ascii="MS Gothic" w:hAnsi="MS Gothic"/>
      <w:iCs/>
      <w:color w:val="auto"/>
      <w:shd w:val="clear" w:color="auto" w:fill="A8D08D"/>
    </w:rPr>
  </w:style>
  <w:style w:type="character" w:customStyle="1" w:styleId="ListLabel1">
    <w:name w:val="ListLabel 1"/>
    <w:uiPriority w:val="1"/>
    <w:unhideWhenUsed/>
    <w:qFormat/>
    <w:locked/>
    <w:rPr>
      <w:rFonts w:cs="Courier New"/>
    </w:rPr>
  </w:style>
  <w:style w:type="character" w:customStyle="1" w:styleId="ListLabel2">
    <w:name w:val="ListLabel 2"/>
    <w:uiPriority w:val="1"/>
    <w:unhideWhenUsed/>
    <w:qFormat/>
    <w:locked/>
    <w:rPr>
      <w:rFonts w:cs="Courier New"/>
    </w:rPr>
  </w:style>
  <w:style w:type="character" w:customStyle="1" w:styleId="Caractresdenotedebasdepage">
    <w:name w:val="Caractères de note de bas de page"/>
    <w:uiPriority w:val="1"/>
    <w:unhideWhenUsed/>
    <w:qFormat/>
    <w:locked/>
  </w:style>
  <w:style w:type="character" w:customStyle="1" w:styleId="Caractresdenotedefin">
    <w:name w:val="Caractères de note de fin"/>
    <w:uiPriority w:val="1"/>
    <w:unhideWhenUsed/>
    <w:qFormat/>
    <w:locked/>
  </w:style>
  <w:style w:type="character" w:customStyle="1" w:styleId="ListLabel3">
    <w:name w:val="ListLabel 3"/>
    <w:uiPriority w:val="1"/>
    <w:unhideWhenUsed/>
    <w:qFormat/>
    <w:locked/>
    <w:rPr>
      <w:rFonts w:cs="OpenSymbol"/>
    </w:rPr>
  </w:style>
  <w:style w:type="character" w:customStyle="1" w:styleId="ListLabel4">
    <w:name w:val="ListLabel 4"/>
    <w:uiPriority w:val="1"/>
    <w:unhideWhenUsed/>
    <w:qFormat/>
    <w:locked/>
    <w:rPr>
      <w:rFonts w:cs="OpenSymbol"/>
    </w:rPr>
  </w:style>
  <w:style w:type="character" w:customStyle="1" w:styleId="ListLabel5">
    <w:name w:val="ListLabel 5"/>
    <w:uiPriority w:val="1"/>
    <w:unhideWhenUsed/>
    <w:qFormat/>
    <w:locked/>
    <w:rPr>
      <w:rFonts w:cs="OpenSymbol"/>
    </w:rPr>
  </w:style>
  <w:style w:type="character" w:customStyle="1" w:styleId="ListLabel6">
    <w:name w:val="ListLabel 6"/>
    <w:uiPriority w:val="1"/>
    <w:unhideWhenUsed/>
    <w:qFormat/>
    <w:locked/>
    <w:rPr>
      <w:rFonts w:cs="OpenSymbol"/>
    </w:rPr>
  </w:style>
  <w:style w:type="character" w:customStyle="1" w:styleId="ListLabel7">
    <w:name w:val="ListLabel 7"/>
    <w:uiPriority w:val="1"/>
    <w:unhideWhenUsed/>
    <w:qFormat/>
    <w:locked/>
    <w:rPr>
      <w:rFonts w:cs="OpenSymbol"/>
    </w:rPr>
  </w:style>
  <w:style w:type="character" w:customStyle="1" w:styleId="ListLabel8">
    <w:name w:val="ListLabel 8"/>
    <w:uiPriority w:val="1"/>
    <w:unhideWhenUsed/>
    <w:qFormat/>
    <w:locked/>
    <w:rPr>
      <w:rFonts w:cs="OpenSymbol"/>
    </w:rPr>
  </w:style>
  <w:style w:type="character" w:customStyle="1" w:styleId="ListLabel9">
    <w:name w:val="ListLabel 9"/>
    <w:uiPriority w:val="1"/>
    <w:unhideWhenUsed/>
    <w:qFormat/>
    <w:locked/>
    <w:rPr>
      <w:rFonts w:cs="OpenSymbol"/>
    </w:rPr>
  </w:style>
  <w:style w:type="character" w:customStyle="1" w:styleId="ListLabel10">
    <w:name w:val="ListLabel 10"/>
    <w:uiPriority w:val="1"/>
    <w:unhideWhenUsed/>
    <w:qFormat/>
    <w:locked/>
    <w:rPr>
      <w:rFonts w:cs="OpenSymbol"/>
    </w:rPr>
  </w:style>
  <w:style w:type="character" w:customStyle="1" w:styleId="ListLabel11">
    <w:name w:val="ListLabel 11"/>
    <w:uiPriority w:val="1"/>
    <w:unhideWhenUsed/>
    <w:qFormat/>
    <w:locked/>
    <w:rPr>
      <w:rFonts w:cs="OpenSymbol"/>
    </w:rPr>
  </w:style>
  <w:style w:type="character" w:customStyle="1" w:styleId="ListLabel12">
    <w:name w:val="ListLabel 12"/>
    <w:uiPriority w:val="1"/>
    <w:unhideWhenUsed/>
    <w:qFormat/>
    <w:locked/>
    <w:rPr>
      <w:rFonts w:cs="OpenSymbol"/>
    </w:rPr>
  </w:style>
  <w:style w:type="character" w:customStyle="1" w:styleId="ListLabel13">
    <w:name w:val="ListLabel 13"/>
    <w:uiPriority w:val="1"/>
    <w:unhideWhenUsed/>
    <w:qFormat/>
    <w:locked/>
    <w:rPr>
      <w:rFonts w:cs="OpenSymbol"/>
    </w:rPr>
  </w:style>
  <w:style w:type="character" w:customStyle="1" w:styleId="ListLabel14">
    <w:name w:val="ListLabel 14"/>
    <w:uiPriority w:val="1"/>
    <w:unhideWhenUsed/>
    <w:qFormat/>
    <w:locked/>
    <w:rPr>
      <w:rFonts w:cs="OpenSymbol"/>
    </w:rPr>
  </w:style>
  <w:style w:type="character" w:customStyle="1" w:styleId="ListLabel15">
    <w:name w:val="ListLabel 15"/>
    <w:uiPriority w:val="1"/>
    <w:unhideWhenUsed/>
    <w:qFormat/>
    <w:locked/>
    <w:rPr>
      <w:rFonts w:cs="OpenSymbol"/>
    </w:rPr>
  </w:style>
  <w:style w:type="character" w:customStyle="1" w:styleId="ListLabel16">
    <w:name w:val="ListLabel 16"/>
    <w:uiPriority w:val="1"/>
    <w:unhideWhenUsed/>
    <w:qFormat/>
    <w:locked/>
    <w:rPr>
      <w:rFonts w:cs="OpenSymbol"/>
    </w:rPr>
  </w:style>
  <w:style w:type="character" w:customStyle="1" w:styleId="ListLabel17">
    <w:name w:val="ListLabel 17"/>
    <w:uiPriority w:val="1"/>
    <w:unhideWhenUsed/>
    <w:qFormat/>
    <w:locked/>
    <w:rPr>
      <w:rFonts w:cs="OpenSymbol"/>
    </w:rPr>
  </w:style>
  <w:style w:type="character" w:customStyle="1" w:styleId="ListLabel18">
    <w:name w:val="ListLabel 18"/>
    <w:uiPriority w:val="1"/>
    <w:unhideWhenUsed/>
    <w:qFormat/>
    <w:locked/>
    <w:rPr>
      <w:rFonts w:cs="OpenSymbol"/>
    </w:rPr>
  </w:style>
  <w:style w:type="character" w:customStyle="1" w:styleId="ListLabel19">
    <w:name w:val="ListLabel 19"/>
    <w:uiPriority w:val="1"/>
    <w:unhideWhenUsed/>
    <w:qFormat/>
    <w:locked/>
    <w:rPr>
      <w:rFonts w:cs="OpenSymbol"/>
    </w:rPr>
  </w:style>
  <w:style w:type="character" w:customStyle="1" w:styleId="ListLabel20">
    <w:name w:val="ListLabel 20"/>
    <w:uiPriority w:val="1"/>
    <w:unhideWhenUsed/>
    <w:qFormat/>
    <w:locked/>
    <w:rPr>
      <w:rFonts w:cs="OpenSymbol"/>
    </w:rPr>
  </w:style>
  <w:style w:type="character" w:customStyle="1" w:styleId="ListLabel21">
    <w:name w:val="ListLabel 21"/>
    <w:uiPriority w:val="1"/>
    <w:unhideWhenUsed/>
    <w:qFormat/>
    <w:locked/>
    <w:rPr>
      <w:rFonts w:cs="OpenSymbol"/>
    </w:rPr>
  </w:style>
  <w:style w:type="character" w:customStyle="1" w:styleId="ListLabel22">
    <w:name w:val="ListLabel 22"/>
    <w:uiPriority w:val="1"/>
    <w:unhideWhenUsed/>
    <w:qFormat/>
    <w:locked/>
    <w:rPr>
      <w:rFonts w:cs="OpenSymbol"/>
    </w:rPr>
  </w:style>
  <w:style w:type="character" w:customStyle="1" w:styleId="ListLabel23">
    <w:name w:val="ListLabel 23"/>
    <w:uiPriority w:val="1"/>
    <w:unhideWhenUsed/>
    <w:qFormat/>
    <w:locked/>
    <w:rPr>
      <w:rFonts w:cs="OpenSymbol"/>
    </w:rPr>
  </w:style>
  <w:style w:type="character" w:customStyle="1" w:styleId="ListLabel24">
    <w:name w:val="ListLabel 24"/>
    <w:uiPriority w:val="1"/>
    <w:unhideWhenUsed/>
    <w:qFormat/>
    <w:locked/>
    <w:rPr>
      <w:rFonts w:cs="OpenSymbol"/>
    </w:rPr>
  </w:style>
  <w:style w:type="character" w:customStyle="1" w:styleId="ListLabel25">
    <w:name w:val="ListLabel 25"/>
    <w:uiPriority w:val="1"/>
    <w:unhideWhenUsed/>
    <w:qFormat/>
    <w:locked/>
    <w:rPr>
      <w:rFonts w:cs="OpenSymbol"/>
    </w:rPr>
  </w:style>
  <w:style w:type="character" w:customStyle="1" w:styleId="ListLabel26">
    <w:name w:val="ListLabel 26"/>
    <w:uiPriority w:val="1"/>
    <w:unhideWhenUsed/>
    <w:qFormat/>
    <w:locked/>
    <w:rPr>
      <w:rFonts w:cs="OpenSymbol"/>
    </w:rPr>
  </w:style>
  <w:style w:type="character" w:customStyle="1" w:styleId="ListLabel27">
    <w:name w:val="ListLabel 27"/>
    <w:uiPriority w:val="1"/>
    <w:unhideWhenUsed/>
    <w:qFormat/>
    <w:locked/>
    <w:rPr>
      <w:rFonts w:cs="OpenSymbol"/>
    </w:rPr>
  </w:style>
  <w:style w:type="character" w:customStyle="1" w:styleId="ListLabel28">
    <w:name w:val="ListLabel 28"/>
    <w:uiPriority w:val="1"/>
    <w:unhideWhenUsed/>
    <w:qFormat/>
    <w:locked/>
    <w:rPr>
      <w:rFonts w:cs="OpenSymbol"/>
    </w:rPr>
  </w:style>
  <w:style w:type="character" w:customStyle="1" w:styleId="ListLabel29">
    <w:name w:val="ListLabel 29"/>
    <w:uiPriority w:val="1"/>
    <w:unhideWhenUsed/>
    <w:qFormat/>
    <w:locked/>
    <w:rPr>
      <w:rFonts w:cs="OpenSymbol"/>
    </w:rPr>
  </w:style>
  <w:style w:type="character" w:customStyle="1" w:styleId="ListLabel30">
    <w:name w:val="ListLabel 30"/>
    <w:uiPriority w:val="1"/>
    <w:unhideWhenUsed/>
    <w:qFormat/>
    <w:locked/>
    <w:rPr>
      <w:rFonts w:cs="OpenSymbol"/>
    </w:rPr>
  </w:style>
  <w:style w:type="character" w:customStyle="1" w:styleId="ListLabel31">
    <w:name w:val="ListLabel 31"/>
    <w:uiPriority w:val="1"/>
    <w:unhideWhenUsed/>
    <w:qFormat/>
    <w:locked/>
    <w:rPr>
      <w:rFonts w:cs="OpenSymbol"/>
    </w:rPr>
  </w:style>
  <w:style w:type="character" w:customStyle="1" w:styleId="ListLabel32">
    <w:name w:val="ListLabel 32"/>
    <w:uiPriority w:val="1"/>
    <w:unhideWhenUsed/>
    <w:qFormat/>
    <w:locked/>
    <w:rPr>
      <w:rFonts w:cs="OpenSymbol"/>
    </w:rPr>
  </w:style>
  <w:style w:type="character" w:customStyle="1" w:styleId="ListLabel33">
    <w:name w:val="ListLabel 33"/>
    <w:uiPriority w:val="1"/>
    <w:unhideWhenUsed/>
    <w:qFormat/>
    <w:locked/>
    <w:rPr>
      <w:rFonts w:cs="OpenSymbol"/>
    </w:rPr>
  </w:style>
  <w:style w:type="character" w:customStyle="1" w:styleId="ListLabel34">
    <w:name w:val="ListLabel 34"/>
    <w:uiPriority w:val="1"/>
    <w:unhideWhenUsed/>
    <w:qFormat/>
    <w:locked/>
    <w:rPr>
      <w:rFonts w:cs="OpenSymbol"/>
    </w:rPr>
  </w:style>
  <w:style w:type="character" w:customStyle="1" w:styleId="ListLabel35">
    <w:name w:val="ListLabel 35"/>
    <w:uiPriority w:val="1"/>
    <w:unhideWhenUsed/>
    <w:qFormat/>
    <w:locked/>
    <w:rPr>
      <w:rFonts w:cs="OpenSymbol"/>
    </w:rPr>
  </w:style>
  <w:style w:type="character" w:customStyle="1" w:styleId="ListLabel36">
    <w:name w:val="ListLabel 36"/>
    <w:uiPriority w:val="1"/>
    <w:unhideWhenUsed/>
    <w:qFormat/>
    <w:locked/>
    <w:rPr>
      <w:rFonts w:cs="OpenSymbol"/>
    </w:rPr>
  </w:style>
  <w:style w:type="character" w:customStyle="1" w:styleId="ListLabel37">
    <w:name w:val="ListLabel 37"/>
    <w:uiPriority w:val="1"/>
    <w:unhideWhenUsed/>
    <w:qFormat/>
    <w:locked/>
    <w:rPr>
      <w:rFonts w:cs="OpenSymbol"/>
    </w:rPr>
  </w:style>
  <w:style w:type="character" w:customStyle="1" w:styleId="ListLabel38">
    <w:name w:val="ListLabel 38"/>
    <w:uiPriority w:val="1"/>
    <w:unhideWhenUsed/>
    <w:qFormat/>
    <w:locked/>
    <w:rPr>
      <w:rFonts w:cs="OpenSymbol"/>
    </w:rPr>
  </w:style>
  <w:style w:type="character" w:customStyle="1" w:styleId="ListLabel39">
    <w:name w:val="ListLabel 39"/>
    <w:uiPriority w:val="1"/>
    <w:unhideWhenUsed/>
    <w:qFormat/>
    <w:locked/>
    <w:rPr>
      <w:rFonts w:cs="OpenSymbol"/>
    </w:rPr>
  </w:style>
  <w:style w:type="character" w:customStyle="1" w:styleId="ListLabel40">
    <w:name w:val="ListLabel 40"/>
    <w:uiPriority w:val="1"/>
    <w:unhideWhenUsed/>
    <w:qFormat/>
    <w:locked/>
    <w:rPr>
      <w:rFonts w:cs="OpenSymbol"/>
    </w:rPr>
  </w:style>
  <w:style w:type="character" w:customStyle="1" w:styleId="ListLabel41">
    <w:name w:val="ListLabel 41"/>
    <w:uiPriority w:val="1"/>
    <w:unhideWhenUsed/>
    <w:qFormat/>
    <w:locked/>
    <w:rPr>
      <w:rFonts w:cs="OpenSymbol"/>
    </w:rPr>
  </w:style>
  <w:style w:type="character" w:customStyle="1" w:styleId="ListLabel42">
    <w:name w:val="ListLabel 42"/>
    <w:uiPriority w:val="1"/>
    <w:unhideWhenUsed/>
    <w:qFormat/>
    <w:locked/>
    <w:rPr>
      <w:rFonts w:cs="OpenSymbol"/>
    </w:rPr>
  </w:style>
  <w:style w:type="character" w:customStyle="1" w:styleId="ListLabel43">
    <w:name w:val="ListLabel 43"/>
    <w:uiPriority w:val="1"/>
    <w:unhideWhenUsed/>
    <w:qFormat/>
    <w:locked/>
    <w:rPr>
      <w:rFonts w:cs="OpenSymbol"/>
    </w:rPr>
  </w:style>
  <w:style w:type="character" w:customStyle="1" w:styleId="ListLabel44">
    <w:name w:val="ListLabel 44"/>
    <w:uiPriority w:val="1"/>
    <w:unhideWhenUsed/>
    <w:qFormat/>
    <w:locked/>
    <w:rPr>
      <w:rFonts w:cs="OpenSymbol"/>
    </w:rPr>
  </w:style>
  <w:style w:type="character" w:customStyle="1" w:styleId="ListLabel45">
    <w:name w:val="ListLabel 45"/>
    <w:uiPriority w:val="1"/>
    <w:unhideWhenUsed/>
    <w:qFormat/>
    <w:locked/>
    <w:rPr>
      <w:rFonts w:cs="OpenSymbol"/>
    </w:rPr>
  </w:style>
  <w:style w:type="character" w:customStyle="1" w:styleId="ListLabel46">
    <w:name w:val="ListLabel 46"/>
    <w:uiPriority w:val="1"/>
    <w:unhideWhenUsed/>
    <w:qFormat/>
    <w:locked/>
    <w:rPr>
      <w:rFonts w:cs="OpenSymbol"/>
    </w:rPr>
  </w:style>
  <w:style w:type="character" w:customStyle="1" w:styleId="ListLabel47">
    <w:name w:val="ListLabel 47"/>
    <w:uiPriority w:val="1"/>
    <w:unhideWhenUsed/>
    <w:qFormat/>
    <w:locked/>
    <w:rPr>
      <w:rFonts w:cs="OpenSymbol"/>
    </w:rPr>
  </w:style>
  <w:style w:type="character" w:customStyle="1" w:styleId="ListLabel48">
    <w:name w:val="ListLabel 48"/>
    <w:uiPriority w:val="1"/>
    <w:unhideWhenUsed/>
    <w:qFormat/>
    <w:locked/>
    <w:rPr>
      <w:rFonts w:cs="OpenSymbol"/>
    </w:rPr>
  </w:style>
  <w:style w:type="character" w:customStyle="1" w:styleId="ListLabel49">
    <w:name w:val="ListLabel 49"/>
    <w:uiPriority w:val="1"/>
    <w:unhideWhenUsed/>
    <w:qFormat/>
    <w:locked/>
    <w:rPr>
      <w:rFonts w:cs="OpenSymbol"/>
    </w:rPr>
  </w:style>
  <w:style w:type="character" w:customStyle="1" w:styleId="ListLabel50">
    <w:name w:val="ListLabel 50"/>
    <w:uiPriority w:val="1"/>
    <w:unhideWhenUsed/>
    <w:qFormat/>
    <w:locked/>
    <w:rPr>
      <w:rFonts w:cs="OpenSymbol"/>
    </w:rPr>
  </w:style>
  <w:style w:type="character" w:customStyle="1" w:styleId="ListLabel51">
    <w:name w:val="ListLabel 51"/>
    <w:uiPriority w:val="1"/>
    <w:unhideWhenUsed/>
    <w:qFormat/>
    <w:locked/>
    <w:rPr>
      <w:rFonts w:cs="OpenSymbol"/>
    </w:rPr>
  </w:style>
  <w:style w:type="character" w:customStyle="1" w:styleId="ListLabel52">
    <w:name w:val="ListLabel 52"/>
    <w:uiPriority w:val="1"/>
    <w:unhideWhenUsed/>
    <w:qFormat/>
    <w:locked/>
    <w:rPr>
      <w:rFonts w:cs="OpenSymbol"/>
    </w:rPr>
  </w:style>
  <w:style w:type="character" w:customStyle="1" w:styleId="ListLabel53">
    <w:name w:val="ListLabel 53"/>
    <w:uiPriority w:val="1"/>
    <w:unhideWhenUsed/>
    <w:qFormat/>
    <w:locked/>
    <w:rPr>
      <w:rFonts w:cs="OpenSymbol"/>
    </w:rPr>
  </w:style>
  <w:style w:type="character" w:customStyle="1" w:styleId="ListLabel54">
    <w:name w:val="ListLabel 54"/>
    <w:uiPriority w:val="1"/>
    <w:unhideWhenUsed/>
    <w:qFormat/>
    <w:locked/>
    <w:rPr>
      <w:rFonts w:cs="OpenSymbol"/>
    </w:rPr>
  </w:style>
  <w:style w:type="character" w:customStyle="1" w:styleId="ListLabel55">
    <w:name w:val="ListLabel 55"/>
    <w:uiPriority w:val="1"/>
    <w:unhideWhenUsed/>
    <w:qFormat/>
    <w:locked/>
    <w:rPr>
      <w:rFonts w:cs="OpenSymbol"/>
    </w:rPr>
  </w:style>
  <w:style w:type="character" w:customStyle="1" w:styleId="ListLabel56">
    <w:name w:val="ListLabel 56"/>
    <w:uiPriority w:val="1"/>
    <w:unhideWhenUsed/>
    <w:qFormat/>
    <w:locked/>
    <w:rPr>
      <w:rFonts w:cs="OpenSymbol"/>
    </w:rPr>
  </w:style>
  <w:style w:type="character" w:customStyle="1" w:styleId="ListLabel57">
    <w:name w:val="ListLabel 57"/>
    <w:uiPriority w:val="1"/>
    <w:unhideWhenUsed/>
    <w:qFormat/>
    <w:locked/>
    <w:rPr>
      <w:rFonts w:cs="OpenSymbol"/>
    </w:rPr>
  </w:style>
  <w:style w:type="character" w:customStyle="1" w:styleId="ListLabel58">
    <w:name w:val="ListLabel 58"/>
    <w:uiPriority w:val="1"/>
    <w:unhideWhenUsed/>
    <w:qFormat/>
    <w:locked/>
    <w:rPr>
      <w:rFonts w:cs="OpenSymbol"/>
    </w:rPr>
  </w:style>
  <w:style w:type="character" w:customStyle="1" w:styleId="ListLabel59">
    <w:name w:val="ListLabel 59"/>
    <w:uiPriority w:val="1"/>
    <w:unhideWhenUsed/>
    <w:qFormat/>
    <w:locked/>
    <w:rPr>
      <w:rFonts w:cs="OpenSymbol"/>
    </w:rPr>
  </w:style>
  <w:style w:type="character" w:customStyle="1" w:styleId="ListLabel60">
    <w:name w:val="ListLabel 60"/>
    <w:uiPriority w:val="1"/>
    <w:unhideWhenUsed/>
    <w:qFormat/>
    <w:locked/>
    <w:rPr>
      <w:rFonts w:cs="OpenSymbol"/>
    </w:rPr>
  </w:style>
  <w:style w:type="character" w:customStyle="1" w:styleId="ListLabel61">
    <w:name w:val="ListLabel 61"/>
    <w:uiPriority w:val="1"/>
    <w:unhideWhenUsed/>
    <w:qFormat/>
    <w:locked/>
    <w:rPr>
      <w:rFonts w:cs="OpenSymbol"/>
    </w:rPr>
  </w:style>
  <w:style w:type="character" w:customStyle="1" w:styleId="ListLabel62">
    <w:name w:val="ListLabel 62"/>
    <w:uiPriority w:val="1"/>
    <w:unhideWhenUsed/>
    <w:qFormat/>
    <w:locked/>
    <w:rPr>
      <w:rFonts w:cs="OpenSymbol"/>
    </w:rPr>
  </w:style>
  <w:style w:type="character" w:customStyle="1" w:styleId="ListLabel63">
    <w:name w:val="ListLabel 63"/>
    <w:uiPriority w:val="1"/>
    <w:unhideWhenUsed/>
    <w:qFormat/>
    <w:locked/>
    <w:rPr>
      <w:rFonts w:cs="OpenSymbol"/>
    </w:rPr>
  </w:style>
  <w:style w:type="character" w:customStyle="1" w:styleId="ListLabel64">
    <w:name w:val="ListLabel 64"/>
    <w:uiPriority w:val="1"/>
    <w:unhideWhenUsed/>
    <w:qFormat/>
    <w:locked/>
    <w:rPr>
      <w:rFonts w:cs="OpenSymbol"/>
    </w:rPr>
  </w:style>
  <w:style w:type="character" w:customStyle="1" w:styleId="ListLabel65">
    <w:name w:val="ListLabel 65"/>
    <w:uiPriority w:val="1"/>
    <w:unhideWhenUsed/>
    <w:qFormat/>
    <w:locked/>
    <w:rPr>
      <w:rFonts w:cs="OpenSymbol"/>
    </w:rPr>
  </w:style>
  <w:style w:type="character" w:customStyle="1" w:styleId="ListLabel66">
    <w:name w:val="ListLabel 66"/>
    <w:uiPriority w:val="1"/>
    <w:unhideWhenUsed/>
    <w:qFormat/>
    <w:locked/>
    <w:rPr>
      <w:rFonts w:cs="OpenSymbol"/>
    </w:rPr>
  </w:style>
  <w:style w:type="character" w:customStyle="1" w:styleId="ListLabel67">
    <w:name w:val="ListLabel 67"/>
    <w:uiPriority w:val="1"/>
    <w:unhideWhenUsed/>
    <w:qFormat/>
    <w:locked/>
    <w:rPr>
      <w:rFonts w:cs="OpenSymbol"/>
    </w:rPr>
  </w:style>
  <w:style w:type="character" w:customStyle="1" w:styleId="ListLabel68">
    <w:name w:val="ListLabel 68"/>
    <w:uiPriority w:val="1"/>
    <w:unhideWhenUsed/>
    <w:qFormat/>
    <w:locked/>
    <w:rPr>
      <w:rFonts w:cs="OpenSymbol"/>
    </w:rPr>
  </w:style>
  <w:style w:type="character" w:customStyle="1" w:styleId="ListLabel69">
    <w:name w:val="ListLabel 69"/>
    <w:uiPriority w:val="1"/>
    <w:unhideWhenUsed/>
    <w:qFormat/>
    <w:locked/>
    <w:rPr>
      <w:rFonts w:cs="OpenSymbol"/>
    </w:rPr>
  </w:style>
  <w:style w:type="character" w:customStyle="1" w:styleId="ListLabel70">
    <w:name w:val="ListLabel 70"/>
    <w:uiPriority w:val="1"/>
    <w:unhideWhenUsed/>
    <w:qFormat/>
    <w:locked/>
    <w:rPr>
      <w:rFonts w:cs="OpenSymbol"/>
    </w:rPr>
  </w:style>
  <w:style w:type="character" w:customStyle="1" w:styleId="ListLabel71">
    <w:name w:val="ListLabel 71"/>
    <w:uiPriority w:val="1"/>
    <w:unhideWhenUsed/>
    <w:qFormat/>
    <w:locked/>
    <w:rPr>
      <w:rFonts w:cs="OpenSymbol"/>
    </w:rPr>
  </w:style>
  <w:style w:type="character" w:customStyle="1" w:styleId="ListLabel72">
    <w:name w:val="ListLabel 72"/>
    <w:uiPriority w:val="1"/>
    <w:unhideWhenUsed/>
    <w:qFormat/>
    <w:locked/>
    <w:rPr>
      <w:rFonts w:cs="OpenSymbol"/>
    </w:rPr>
  </w:style>
  <w:style w:type="character" w:customStyle="1" w:styleId="ListLabel73">
    <w:name w:val="ListLabel 73"/>
    <w:uiPriority w:val="1"/>
    <w:unhideWhenUsed/>
    <w:qFormat/>
    <w:locked/>
    <w:rPr>
      <w:rFonts w:cs="OpenSymbol"/>
    </w:rPr>
  </w:style>
  <w:style w:type="character" w:customStyle="1" w:styleId="ListLabel74">
    <w:name w:val="ListLabel 74"/>
    <w:uiPriority w:val="1"/>
    <w:unhideWhenUsed/>
    <w:qFormat/>
    <w:locked/>
    <w:rPr>
      <w:rFonts w:cs="OpenSymbol"/>
    </w:rPr>
  </w:style>
  <w:style w:type="character" w:customStyle="1" w:styleId="ListLabel75">
    <w:name w:val="ListLabel 75"/>
    <w:uiPriority w:val="1"/>
    <w:unhideWhenUsed/>
    <w:qFormat/>
    <w:locked/>
    <w:rPr>
      <w:rFonts w:cs="OpenSymbol"/>
    </w:rPr>
  </w:style>
  <w:style w:type="character" w:customStyle="1" w:styleId="ListLabel76">
    <w:name w:val="ListLabel 76"/>
    <w:uiPriority w:val="1"/>
    <w:unhideWhenUsed/>
    <w:qFormat/>
    <w:locked/>
    <w:rPr>
      <w:rFonts w:cs="OpenSymbol"/>
    </w:rPr>
  </w:style>
  <w:style w:type="character" w:customStyle="1" w:styleId="ListLabel77">
    <w:name w:val="ListLabel 77"/>
    <w:uiPriority w:val="1"/>
    <w:unhideWhenUsed/>
    <w:qFormat/>
    <w:locked/>
    <w:rPr>
      <w:rFonts w:cs="OpenSymbol"/>
    </w:rPr>
  </w:style>
  <w:style w:type="character" w:customStyle="1" w:styleId="ListLabel79">
    <w:name w:val="ListLabel 79"/>
    <w:uiPriority w:val="1"/>
    <w:unhideWhenUsed/>
    <w:qFormat/>
    <w:locked/>
    <w:rPr>
      <w:rFonts w:cs="OpenSymbol"/>
    </w:rPr>
  </w:style>
  <w:style w:type="character" w:customStyle="1" w:styleId="ListLabel80">
    <w:name w:val="ListLabel 80"/>
    <w:uiPriority w:val="1"/>
    <w:unhideWhenUsed/>
    <w:qFormat/>
    <w:locked/>
    <w:rPr>
      <w:rFonts w:cs="OpenSymbol"/>
    </w:rPr>
  </w:style>
  <w:style w:type="character" w:customStyle="1" w:styleId="ListLabel81">
    <w:name w:val="ListLabel 81"/>
    <w:uiPriority w:val="1"/>
    <w:unhideWhenUsed/>
    <w:qFormat/>
    <w:locked/>
    <w:rPr>
      <w:rFonts w:cs="OpenSymbol"/>
    </w:rPr>
  </w:style>
  <w:style w:type="character" w:customStyle="1" w:styleId="ListLabel82">
    <w:name w:val="ListLabel 82"/>
    <w:uiPriority w:val="1"/>
    <w:unhideWhenUsed/>
    <w:qFormat/>
    <w:locked/>
    <w:rPr>
      <w:rFonts w:cs="OpenSymbol"/>
    </w:rPr>
  </w:style>
  <w:style w:type="character" w:customStyle="1" w:styleId="ListLabel83">
    <w:name w:val="ListLabel 83"/>
    <w:uiPriority w:val="1"/>
    <w:unhideWhenUsed/>
    <w:qFormat/>
    <w:locked/>
    <w:rPr>
      <w:rFonts w:cs="OpenSymbol"/>
    </w:rPr>
  </w:style>
  <w:style w:type="character" w:customStyle="1" w:styleId="ListLabel84">
    <w:name w:val="ListLabel 84"/>
    <w:uiPriority w:val="1"/>
    <w:unhideWhenUsed/>
    <w:qFormat/>
    <w:locked/>
    <w:rPr>
      <w:rFonts w:cs="OpenSymbol"/>
    </w:rPr>
  </w:style>
  <w:style w:type="character" w:customStyle="1" w:styleId="ListLabel85">
    <w:name w:val="ListLabel 85"/>
    <w:uiPriority w:val="1"/>
    <w:unhideWhenUsed/>
    <w:qFormat/>
    <w:locked/>
    <w:rPr>
      <w:rFonts w:cs="OpenSymbol"/>
    </w:rPr>
  </w:style>
  <w:style w:type="character" w:customStyle="1" w:styleId="ListLabel86">
    <w:name w:val="ListLabel 86"/>
    <w:uiPriority w:val="1"/>
    <w:unhideWhenUsed/>
    <w:qFormat/>
    <w:locked/>
    <w:rPr>
      <w:rFonts w:cs="OpenSymbol"/>
    </w:rPr>
  </w:style>
  <w:style w:type="character" w:customStyle="1" w:styleId="ListLabel87">
    <w:name w:val="ListLabel 87"/>
    <w:uiPriority w:val="1"/>
    <w:unhideWhenUsed/>
    <w:qFormat/>
    <w:locked/>
    <w:rPr>
      <w:rFonts w:cs="OpenSymbol"/>
    </w:rPr>
  </w:style>
  <w:style w:type="character" w:customStyle="1" w:styleId="ListLabel88">
    <w:name w:val="ListLabel 88"/>
    <w:uiPriority w:val="1"/>
    <w:unhideWhenUsed/>
    <w:qFormat/>
    <w:locked/>
    <w:rPr>
      <w:rFonts w:cs="OpenSymbol"/>
    </w:rPr>
  </w:style>
  <w:style w:type="character" w:customStyle="1" w:styleId="ListLabel89">
    <w:name w:val="ListLabel 89"/>
    <w:uiPriority w:val="1"/>
    <w:unhideWhenUsed/>
    <w:qFormat/>
    <w:locked/>
    <w:rPr>
      <w:rFonts w:cs="OpenSymbol"/>
    </w:rPr>
  </w:style>
  <w:style w:type="character" w:customStyle="1" w:styleId="ListLabel90">
    <w:name w:val="ListLabel 90"/>
    <w:uiPriority w:val="1"/>
    <w:unhideWhenUsed/>
    <w:qFormat/>
    <w:locked/>
    <w:rPr>
      <w:rFonts w:cs="OpenSymbol"/>
    </w:rPr>
  </w:style>
  <w:style w:type="character" w:customStyle="1" w:styleId="ListLabel91">
    <w:name w:val="ListLabel 91"/>
    <w:uiPriority w:val="1"/>
    <w:unhideWhenUsed/>
    <w:qFormat/>
    <w:locked/>
    <w:rPr>
      <w:rFonts w:cs="OpenSymbol"/>
    </w:rPr>
  </w:style>
  <w:style w:type="character" w:customStyle="1" w:styleId="ListLabel92">
    <w:name w:val="ListLabel 92"/>
    <w:uiPriority w:val="1"/>
    <w:unhideWhenUsed/>
    <w:qFormat/>
    <w:locked/>
    <w:rPr>
      <w:rFonts w:cs="OpenSymbol"/>
    </w:rPr>
  </w:style>
  <w:style w:type="character" w:customStyle="1" w:styleId="ListLabel93">
    <w:name w:val="ListLabel 93"/>
    <w:uiPriority w:val="1"/>
    <w:unhideWhenUsed/>
    <w:qFormat/>
    <w:locked/>
    <w:rPr>
      <w:rFonts w:cs="OpenSymbol"/>
    </w:rPr>
  </w:style>
  <w:style w:type="character" w:customStyle="1" w:styleId="ListLabel94">
    <w:name w:val="ListLabel 94"/>
    <w:uiPriority w:val="1"/>
    <w:unhideWhenUsed/>
    <w:qFormat/>
    <w:locked/>
    <w:rPr>
      <w:rFonts w:cs="OpenSymbol"/>
    </w:rPr>
  </w:style>
  <w:style w:type="character" w:customStyle="1" w:styleId="ListLabel95">
    <w:name w:val="ListLabel 95"/>
    <w:uiPriority w:val="1"/>
    <w:unhideWhenUsed/>
    <w:qFormat/>
    <w:locked/>
    <w:rPr>
      <w:rFonts w:cs="OpenSymbol"/>
    </w:rPr>
  </w:style>
  <w:style w:type="character" w:customStyle="1" w:styleId="ListLabel96">
    <w:name w:val="ListLabel 96"/>
    <w:uiPriority w:val="1"/>
    <w:unhideWhenUsed/>
    <w:qFormat/>
    <w:locked/>
    <w:rPr>
      <w:rFonts w:cs="OpenSymbol"/>
    </w:rPr>
  </w:style>
  <w:style w:type="character" w:customStyle="1" w:styleId="ListLabel97">
    <w:name w:val="ListLabel 97"/>
    <w:uiPriority w:val="1"/>
    <w:unhideWhenUsed/>
    <w:qFormat/>
    <w:locked/>
    <w:rPr>
      <w:rFonts w:cs="OpenSymbol"/>
    </w:rPr>
  </w:style>
  <w:style w:type="character" w:customStyle="1" w:styleId="ListLabel98">
    <w:name w:val="ListLabel 98"/>
    <w:uiPriority w:val="1"/>
    <w:unhideWhenUsed/>
    <w:qFormat/>
    <w:locked/>
    <w:rPr>
      <w:rFonts w:cs="OpenSymbol"/>
    </w:rPr>
  </w:style>
  <w:style w:type="character" w:customStyle="1" w:styleId="ListLabel99">
    <w:name w:val="ListLabel 99"/>
    <w:uiPriority w:val="1"/>
    <w:unhideWhenUsed/>
    <w:qFormat/>
    <w:locked/>
    <w:rPr>
      <w:rFonts w:cs="OpenSymbol"/>
    </w:rPr>
  </w:style>
  <w:style w:type="character" w:customStyle="1" w:styleId="ListLabel100">
    <w:name w:val="ListLabel 100"/>
    <w:uiPriority w:val="1"/>
    <w:unhideWhenUsed/>
    <w:qFormat/>
    <w:locked/>
    <w:rPr>
      <w:rFonts w:cs="OpenSymbol"/>
    </w:rPr>
  </w:style>
  <w:style w:type="character" w:customStyle="1" w:styleId="ListLabel101">
    <w:name w:val="ListLabel 101"/>
    <w:uiPriority w:val="1"/>
    <w:unhideWhenUsed/>
    <w:qFormat/>
    <w:locked/>
    <w:rPr>
      <w:rFonts w:cs="OpenSymbol"/>
    </w:rPr>
  </w:style>
  <w:style w:type="character" w:customStyle="1" w:styleId="ListLabel102">
    <w:name w:val="ListLabel 102"/>
    <w:uiPriority w:val="1"/>
    <w:unhideWhenUsed/>
    <w:qFormat/>
    <w:locked/>
    <w:rPr>
      <w:rFonts w:cs="OpenSymbol"/>
    </w:rPr>
  </w:style>
  <w:style w:type="character" w:customStyle="1" w:styleId="ListLabel103">
    <w:name w:val="ListLabel 103"/>
    <w:uiPriority w:val="1"/>
    <w:unhideWhenUsed/>
    <w:qFormat/>
    <w:locked/>
    <w:rPr>
      <w:rFonts w:cs="OpenSymbol"/>
    </w:rPr>
  </w:style>
  <w:style w:type="character" w:customStyle="1" w:styleId="ListLabel104">
    <w:name w:val="ListLabel 104"/>
    <w:uiPriority w:val="1"/>
    <w:unhideWhenUsed/>
    <w:qFormat/>
    <w:locked/>
    <w:rPr>
      <w:rFonts w:cs="OpenSymbol"/>
    </w:rPr>
  </w:style>
  <w:style w:type="character" w:customStyle="1" w:styleId="ListLabel105">
    <w:name w:val="ListLabel 105"/>
    <w:uiPriority w:val="1"/>
    <w:unhideWhenUsed/>
    <w:qFormat/>
    <w:locked/>
    <w:rPr>
      <w:rFonts w:cs="OpenSymbol"/>
    </w:rPr>
  </w:style>
  <w:style w:type="character" w:customStyle="1" w:styleId="ListLabel106">
    <w:name w:val="ListLabel 106"/>
    <w:uiPriority w:val="1"/>
    <w:unhideWhenUsed/>
    <w:qFormat/>
    <w:locked/>
    <w:rPr>
      <w:rFonts w:cs="OpenSymbol"/>
    </w:rPr>
  </w:style>
  <w:style w:type="character" w:customStyle="1" w:styleId="ListLabel107">
    <w:name w:val="ListLabel 107"/>
    <w:uiPriority w:val="1"/>
    <w:unhideWhenUsed/>
    <w:qFormat/>
    <w:locked/>
    <w:rPr>
      <w:rFonts w:cs="OpenSymbol"/>
    </w:rPr>
  </w:style>
  <w:style w:type="character" w:customStyle="1" w:styleId="ListLabel108">
    <w:name w:val="ListLabel 108"/>
    <w:uiPriority w:val="1"/>
    <w:unhideWhenUsed/>
    <w:qFormat/>
    <w:locked/>
    <w:rPr>
      <w:rFonts w:cs="OpenSymbol"/>
    </w:rPr>
  </w:style>
  <w:style w:type="character" w:customStyle="1" w:styleId="ListLabel109">
    <w:name w:val="ListLabel 109"/>
    <w:uiPriority w:val="1"/>
    <w:unhideWhenUsed/>
    <w:qFormat/>
    <w:locked/>
    <w:rPr>
      <w:rFonts w:cs="OpenSymbol"/>
    </w:rPr>
  </w:style>
  <w:style w:type="character" w:customStyle="1" w:styleId="ListLabel110">
    <w:name w:val="ListLabel 110"/>
    <w:uiPriority w:val="1"/>
    <w:unhideWhenUsed/>
    <w:qFormat/>
    <w:locked/>
    <w:rPr>
      <w:rFonts w:cs="OpenSymbol"/>
    </w:rPr>
  </w:style>
  <w:style w:type="character" w:customStyle="1" w:styleId="ListLabel111">
    <w:name w:val="ListLabel 111"/>
    <w:uiPriority w:val="1"/>
    <w:unhideWhenUsed/>
    <w:qFormat/>
    <w:locked/>
    <w:rPr>
      <w:rFonts w:cs="OpenSymbol"/>
    </w:rPr>
  </w:style>
  <w:style w:type="character" w:customStyle="1" w:styleId="ListLabel112">
    <w:name w:val="ListLabel 112"/>
    <w:uiPriority w:val="1"/>
    <w:unhideWhenUsed/>
    <w:qFormat/>
    <w:locked/>
    <w:rPr>
      <w:rFonts w:cs="OpenSymbol"/>
    </w:rPr>
  </w:style>
  <w:style w:type="character" w:customStyle="1" w:styleId="ListLabel113">
    <w:name w:val="ListLabel 113"/>
    <w:uiPriority w:val="1"/>
    <w:unhideWhenUsed/>
    <w:qFormat/>
    <w:locked/>
    <w:rPr>
      <w:rFonts w:cs="OpenSymbol"/>
    </w:rPr>
  </w:style>
  <w:style w:type="character" w:customStyle="1" w:styleId="ListLabel114">
    <w:name w:val="ListLabel 114"/>
    <w:uiPriority w:val="1"/>
    <w:unhideWhenUsed/>
    <w:qFormat/>
    <w:locked/>
    <w:rPr>
      <w:rFonts w:cs="OpenSymbol"/>
    </w:rPr>
  </w:style>
  <w:style w:type="character" w:customStyle="1" w:styleId="ListLabel115">
    <w:name w:val="ListLabel 115"/>
    <w:uiPriority w:val="1"/>
    <w:unhideWhenUsed/>
    <w:qFormat/>
    <w:locked/>
    <w:rPr>
      <w:rFonts w:cs="OpenSymbol"/>
    </w:rPr>
  </w:style>
  <w:style w:type="character" w:customStyle="1" w:styleId="ListLabel116">
    <w:name w:val="ListLabel 116"/>
    <w:uiPriority w:val="1"/>
    <w:unhideWhenUsed/>
    <w:qFormat/>
    <w:locked/>
    <w:rPr>
      <w:rFonts w:cs="OpenSymbol"/>
    </w:rPr>
  </w:style>
  <w:style w:type="character" w:customStyle="1" w:styleId="ListLabel117">
    <w:name w:val="ListLabel 117"/>
    <w:uiPriority w:val="1"/>
    <w:unhideWhenUsed/>
    <w:qFormat/>
    <w:locked/>
    <w:rPr>
      <w:rFonts w:cs="OpenSymbol"/>
    </w:rPr>
  </w:style>
  <w:style w:type="character" w:customStyle="1" w:styleId="ListLabel118">
    <w:name w:val="ListLabel 118"/>
    <w:uiPriority w:val="1"/>
    <w:unhideWhenUsed/>
    <w:qFormat/>
    <w:locked/>
    <w:rPr>
      <w:rFonts w:cs="OpenSymbol"/>
    </w:rPr>
  </w:style>
  <w:style w:type="character" w:customStyle="1" w:styleId="ListLabel119">
    <w:name w:val="ListLabel 119"/>
    <w:uiPriority w:val="1"/>
    <w:unhideWhenUsed/>
    <w:qFormat/>
    <w:locked/>
    <w:rPr>
      <w:rFonts w:cs="OpenSymbol"/>
    </w:rPr>
  </w:style>
  <w:style w:type="character" w:customStyle="1" w:styleId="ListLabel120">
    <w:name w:val="ListLabel 120"/>
    <w:uiPriority w:val="1"/>
    <w:unhideWhenUsed/>
    <w:qFormat/>
    <w:locked/>
    <w:rPr>
      <w:rFonts w:cs="OpenSymbol"/>
    </w:rPr>
  </w:style>
  <w:style w:type="character" w:customStyle="1" w:styleId="ListLabel121">
    <w:name w:val="ListLabel 121"/>
    <w:uiPriority w:val="1"/>
    <w:unhideWhenUsed/>
    <w:qFormat/>
    <w:locked/>
    <w:rPr>
      <w:rFonts w:cs="OpenSymbol"/>
    </w:rPr>
  </w:style>
  <w:style w:type="character" w:customStyle="1" w:styleId="ListLabel122">
    <w:name w:val="ListLabel 122"/>
    <w:uiPriority w:val="1"/>
    <w:unhideWhenUsed/>
    <w:qFormat/>
    <w:locked/>
    <w:rPr>
      <w:rFonts w:cs="OpenSymbol"/>
    </w:rPr>
  </w:style>
  <w:style w:type="character" w:customStyle="1" w:styleId="ListLabel123">
    <w:name w:val="ListLabel 123"/>
    <w:uiPriority w:val="1"/>
    <w:unhideWhenUsed/>
    <w:qFormat/>
    <w:locked/>
    <w:rPr>
      <w:rFonts w:cs="OpenSymbol"/>
    </w:rPr>
  </w:style>
  <w:style w:type="character" w:customStyle="1" w:styleId="ListLabel124">
    <w:name w:val="ListLabel 124"/>
    <w:uiPriority w:val="1"/>
    <w:unhideWhenUsed/>
    <w:qFormat/>
    <w:locked/>
    <w:rPr>
      <w:rFonts w:cs="OpenSymbol"/>
    </w:rPr>
  </w:style>
  <w:style w:type="character" w:customStyle="1" w:styleId="ListLabel125">
    <w:name w:val="ListLabel 125"/>
    <w:uiPriority w:val="1"/>
    <w:unhideWhenUsed/>
    <w:qFormat/>
    <w:locked/>
    <w:rPr>
      <w:rFonts w:cs="OpenSymbol"/>
    </w:rPr>
  </w:style>
  <w:style w:type="character" w:customStyle="1" w:styleId="ListLabel126">
    <w:name w:val="ListLabel 126"/>
    <w:uiPriority w:val="1"/>
    <w:unhideWhenUsed/>
    <w:qFormat/>
    <w:locked/>
    <w:rPr>
      <w:rFonts w:cs="OpenSymbol"/>
    </w:rPr>
  </w:style>
  <w:style w:type="character" w:customStyle="1" w:styleId="ListLabel127">
    <w:name w:val="ListLabel 127"/>
    <w:uiPriority w:val="1"/>
    <w:unhideWhenUsed/>
    <w:qFormat/>
    <w:locked/>
    <w:rPr>
      <w:rFonts w:cs="OpenSymbol"/>
    </w:rPr>
  </w:style>
  <w:style w:type="character" w:customStyle="1" w:styleId="ListLabel128">
    <w:name w:val="ListLabel 128"/>
    <w:uiPriority w:val="1"/>
    <w:unhideWhenUsed/>
    <w:qFormat/>
    <w:locked/>
    <w:rPr>
      <w:rFonts w:cs="OpenSymbol"/>
    </w:rPr>
  </w:style>
  <w:style w:type="character" w:customStyle="1" w:styleId="ListLabel129">
    <w:name w:val="ListLabel 129"/>
    <w:uiPriority w:val="1"/>
    <w:unhideWhenUsed/>
    <w:qFormat/>
    <w:locked/>
    <w:rPr>
      <w:rFonts w:cs="OpenSymbol"/>
    </w:rPr>
  </w:style>
  <w:style w:type="character" w:customStyle="1" w:styleId="ListLabel130">
    <w:name w:val="ListLabel 130"/>
    <w:uiPriority w:val="1"/>
    <w:unhideWhenUsed/>
    <w:qFormat/>
    <w:locked/>
    <w:rPr>
      <w:rFonts w:cs="OpenSymbol"/>
    </w:rPr>
  </w:style>
  <w:style w:type="character" w:customStyle="1" w:styleId="ListLabel131">
    <w:name w:val="ListLabel 131"/>
    <w:uiPriority w:val="1"/>
    <w:unhideWhenUsed/>
    <w:qFormat/>
    <w:locked/>
    <w:rPr>
      <w:rFonts w:cs="OpenSymbol"/>
    </w:rPr>
  </w:style>
  <w:style w:type="character" w:customStyle="1" w:styleId="ListLabel132">
    <w:name w:val="ListLabel 132"/>
    <w:uiPriority w:val="1"/>
    <w:unhideWhenUsed/>
    <w:qFormat/>
    <w:locked/>
    <w:rPr>
      <w:rFonts w:cs="OpenSymbol"/>
    </w:rPr>
  </w:style>
  <w:style w:type="character" w:customStyle="1" w:styleId="ListLabel133">
    <w:name w:val="ListLabel 133"/>
    <w:uiPriority w:val="1"/>
    <w:unhideWhenUsed/>
    <w:qFormat/>
    <w:locked/>
    <w:rPr>
      <w:rFonts w:cs="OpenSymbol"/>
    </w:rPr>
  </w:style>
  <w:style w:type="character" w:customStyle="1" w:styleId="ListLabel134">
    <w:name w:val="ListLabel 134"/>
    <w:uiPriority w:val="1"/>
    <w:unhideWhenUsed/>
    <w:qFormat/>
    <w:locked/>
    <w:rPr>
      <w:rFonts w:cs="OpenSymbol"/>
    </w:rPr>
  </w:style>
  <w:style w:type="character" w:customStyle="1" w:styleId="ListLabel135">
    <w:name w:val="ListLabel 135"/>
    <w:uiPriority w:val="1"/>
    <w:unhideWhenUsed/>
    <w:qFormat/>
    <w:locked/>
    <w:rPr>
      <w:rFonts w:cs="OpenSymbol"/>
    </w:rPr>
  </w:style>
  <w:style w:type="character" w:customStyle="1" w:styleId="ListLabel136">
    <w:name w:val="ListLabel 136"/>
    <w:uiPriority w:val="1"/>
    <w:unhideWhenUsed/>
    <w:qFormat/>
    <w:locked/>
    <w:rPr>
      <w:rFonts w:cs="OpenSymbol"/>
    </w:rPr>
  </w:style>
  <w:style w:type="character" w:customStyle="1" w:styleId="ListLabel137">
    <w:name w:val="ListLabel 137"/>
    <w:uiPriority w:val="1"/>
    <w:unhideWhenUsed/>
    <w:qFormat/>
    <w:locked/>
    <w:rPr>
      <w:rFonts w:cs="OpenSymbol"/>
    </w:rPr>
  </w:style>
  <w:style w:type="character" w:customStyle="1" w:styleId="ListLabel138">
    <w:name w:val="ListLabel 138"/>
    <w:uiPriority w:val="1"/>
    <w:unhideWhenUsed/>
    <w:qFormat/>
    <w:locked/>
    <w:rPr>
      <w:rFonts w:cs="OpenSymbol"/>
    </w:rPr>
  </w:style>
  <w:style w:type="character" w:customStyle="1" w:styleId="ListLabel139">
    <w:name w:val="ListLabel 139"/>
    <w:uiPriority w:val="1"/>
    <w:unhideWhenUsed/>
    <w:qFormat/>
    <w:locked/>
    <w:rPr>
      <w:rFonts w:cs="OpenSymbol"/>
    </w:rPr>
  </w:style>
  <w:style w:type="character" w:customStyle="1" w:styleId="ListLabel140">
    <w:name w:val="ListLabel 140"/>
    <w:uiPriority w:val="1"/>
    <w:unhideWhenUsed/>
    <w:qFormat/>
    <w:locked/>
    <w:rPr>
      <w:rFonts w:cs="OpenSymbol"/>
    </w:rPr>
  </w:style>
  <w:style w:type="character" w:customStyle="1" w:styleId="ListLabel141">
    <w:name w:val="ListLabel 141"/>
    <w:uiPriority w:val="1"/>
    <w:unhideWhenUsed/>
    <w:qFormat/>
    <w:locked/>
    <w:rPr>
      <w:rFonts w:cs="OpenSymbol"/>
    </w:rPr>
  </w:style>
  <w:style w:type="character" w:customStyle="1" w:styleId="ListLabel142">
    <w:name w:val="ListLabel 142"/>
    <w:uiPriority w:val="1"/>
    <w:unhideWhenUsed/>
    <w:qFormat/>
    <w:locked/>
    <w:rPr>
      <w:rFonts w:cs="OpenSymbol"/>
    </w:rPr>
  </w:style>
  <w:style w:type="character" w:customStyle="1" w:styleId="ListLabel143">
    <w:name w:val="ListLabel 143"/>
    <w:uiPriority w:val="1"/>
    <w:unhideWhenUsed/>
    <w:qFormat/>
    <w:locked/>
    <w:rPr>
      <w:rFonts w:cs="OpenSymbol"/>
    </w:rPr>
  </w:style>
  <w:style w:type="character" w:customStyle="1" w:styleId="ListLabel144">
    <w:name w:val="ListLabel 144"/>
    <w:uiPriority w:val="1"/>
    <w:unhideWhenUsed/>
    <w:qFormat/>
    <w:locked/>
    <w:rPr>
      <w:rFonts w:cs="OpenSymbol"/>
    </w:rPr>
  </w:style>
  <w:style w:type="character" w:customStyle="1" w:styleId="ListLabel145">
    <w:name w:val="ListLabel 145"/>
    <w:uiPriority w:val="1"/>
    <w:unhideWhenUsed/>
    <w:qFormat/>
    <w:locked/>
    <w:rPr>
      <w:rFonts w:cs="OpenSymbol"/>
    </w:rPr>
  </w:style>
  <w:style w:type="character" w:customStyle="1" w:styleId="ListLabel146">
    <w:name w:val="ListLabel 146"/>
    <w:uiPriority w:val="1"/>
    <w:unhideWhenUsed/>
    <w:qFormat/>
    <w:locked/>
    <w:rPr>
      <w:rFonts w:cs="OpenSymbol"/>
    </w:rPr>
  </w:style>
  <w:style w:type="character" w:customStyle="1" w:styleId="ListLabel147">
    <w:name w:val="ListLabel 147"/>
    <w:uiPriority w:val="1"/>
    <w:unhideWhenUsed/>
    <w:qFormat/>
    <w:locked/>
    <w:rPr>
      <w:rFonts w:cs="OpenSymbol"/>
    </w:rPr>
  </w:style>
  <w:style w:type="character" w:customStyle="1" w:styleId="ListLabel148">
    <w:name w:val="ListLabel 148"/>
    <w:uiPriority w:val="1"/>
    <w:unhideWhenUsed/>
    <w:qFormat/>
    <w:locked/>
    <w:rPr>
      <w:rFonts w:cs="OpenSymbol"/>
    </w:rPr>
  </w:style>
  <w:style w:type="character" w:customStyle="1" w:styleId="ListLabel149">
    <w:name w:val="ListLabel 149"/>
    <w:uiPriority w:val="1"/>
    <w:unhideWhenUsed/>
    <w:qFormat/>
    <w:locked/>
    <w:rPr>
      <w:rFonts w:cs="OpenSymbol"/>
    </w:rPr>
  </w:style>
  <w:style w:type="character" w:customStyle="1" w:styleId="ListLabel150">
    <w:name w:val="ListLabel 150"/>
    <w:uiPriority w:val="1"/>
    <w:unhideWhenUsed/>
    <w:qFormat/>
    <w:locked/>
    <w:rPr>
      <w:rFonts w:cs="OpenSymbol"/>
    </w:rPr>
  </w:style>
  <w:style w:type="character" w:customStyle="1" w:styleId="ListLabel151">
    <w:name w:val="ListLabel 151"/>
    <w:uiPriority w:val="1"/>
    <w:unhideWhenUsed/>
    <w:qFormat/>
    <w:locked/>
    <w:rPr>
      <w:rFonts w:cs="OpenSymbol"/>
    </w:rPr>
  </w:style>
  <w:style w:type="character" w:customStyle="1" w:styleId="ListLabel152">
    <w:name w:val="ListLabel 152"/>
    <w:uiPriority w:val="1"/>
    <w:unhideWhenUsed/>
    <w:qFormat/>
    <w:locked/>
    <w:rPr>
      <w:rFonts w:cs="OpenSymbol"/>
    </w:rPr>
  </w:style>
  <w:style w:type="character" w:customStyle="1" w:styleId="ListLabel153">
    <w:name w:val="ListLabel 153"/>
    <w:uiPriority w:val="1"/>
    <w:unhideWhenUsed/>
    <w:qFormat/>
    <w:locked/>
    <w:rPr>
      <w:rFonts w:cs="OpenSymbol"/>
    </w:rPr>
  </w:style>
  <w:style w:type="character" w:customStyle="1" w:styleId="ListLabel154">
    <w:name w:val="ListLabel 154"/>
    <w:uiPriority w:val="1"/>
    <w:unhideWhenUsed/>
    <w:qFormat/>
    <w:locked/>
    <w:rPr>
      <w:rFonts w:cs="OpenSymbol"/>
    </w:rPr>
  </w:style>
  <w:style w:type="character" w:customStyle="1" w:styleId="ListLabel155">
    <w:name w:val="ListLabel 155"/>
    <w:uiPriority w:val="1"/>
    <w:unhideWhenUsed/>
    <w:qFormat/>
    <w:locked/>
    <w:rPr>
      <w:rFonts w:cs="OpenSymbol"/>
    </w:rPr>
  </w:style>
  <w:style w:type="character" w:customStyle="1" w:styleId="ListLabel156">
    <w:name w:val="ListLabel 156"/>
    <w:uiPriority w:val="1"/>
    <w:unhideWhenUsed/>
    <w:qFormat/>
    <w:locked/>
    <w:rPr>
      <w:rFonts w:cs="OpenSymbol"/>
    </w:rPr>
  </w:style>
  <w:style w:type="character" w:customStyle="1" w:styleId="ListLabel157">
    <w:name w:val="ListLabel 157"/>
    <w:uiPriority w:val="1"/>
    <w:unhideWhenUsed/>
    <w:qFormat/>
    <w:locked/>
    <w:rPr>
      <w:rFonts w:cs="OpenSymbol"/>
    </w:rPr>
  </w:style>
  <w:style w:type="character" w:customStyle="1" w:styleId="ListLabel158">
    <w:name w:val="ListLabel 158"/>
    <w:uiPriority w:val="1"/>
    <w:unhideWhenUsed/>
    <w:qFormat/>
    <w:locked/>
    <w:rPr>
      <w:rFonts w:cs="OpenSymbol"/>
    </w:rPr>
  </w:style>
  <w:style w:type="character" w:customStyle="1" w:styleId="ListLabel159">
    <w:name w:val="ListLabel 159"/>
    <w:uiPriority w:val="1"/>
    <w:unhideWhenUsed/>
    <w:qFormat/>
    <w:locked/>
    <w:rPr>
      <w:rFonts w:cs="OpenSymbol"/>
    </w:rPr>
  </w:style>
  <w:style w:type="character" w:customStyle="1" w:styleId="ListLabel160">
    <w:name w:val="ListLabel 160"/>
    <w:uiPriority w:val="1"/>
    <w:unhideWhenUsed/>
    <w:qFormat/>
    <w:locked/>
    <w:rPr>
      <w:rFonts w:cs="OpenSymbol"/>
    </w:rPr>
  </w:style>
  <w:style w:type="character" w:customStyle="1" w:styleId="ListLabel161">
    <w:name w:val="ListLabel 161"/>
    <w:uiPriority w:val="1"/>
    <w:unhideWhenUsed/>
    <w:qFormat/>
    <w:locked/>
    <w:rPr>
      <w:rFonts w:cs="OpenSymbol"/>
    </w:rPr>
  </w:style>
  <w:style w:type="character" w:customStyle="1" w:styleId="ListLabel162">
    <w:name w:val="ListLabel 162"/>
    <w:uiPriority w:val="1"/>
    <w:unhideWhenUsed/>
    <w:qFormat/>
    <w:locked/>
    <w:rPr>
      <w:rFonts w:cs="OpenSymbol"/>
    </w:rPr>
  </w:style>
  <w:style w:type="character" w:customStyle="1" w:styleId="ListLabel163">
    <w:name w:val="ListLabel 163"/>
    <w:uiPriority w:val="1"/>
    <w:unhideWhenUsed/>
    <w:qFormat/>
    <w:locked/>
    <w:rPr>
      <w:rFonts w:cs="OpenSymbol"/>
    </w:rPr>
  </w:style>
  <w:style w:type="character" w:customStyle="1" w:styleId="ListLabel164">
    <w:name w:val="ListLabel 164"/>
    <w:uiPriority w:val="1"/>
    <w:unhideWhenUsed/>
    <w:qFormat/>
    <w:locked/>
    <w:rPr>
      <w:rFonts w:cs="OpenSymbol"/>
    </w:rPr>
  </w:style>
  <w:style w:type="character" w:customStyle="1" w:styleId="ListLabel165">
    <w:name w:val="ListLabel 165"/>
    <w:uiPriority w:val="1"/>
    <w:unhideWhenUsed/>
    <w:qFormat/>
    <w:locked/>
    <w:rPr>
      <w:rFonts w:cs="OpenSymbol"/>
    </w:rPr>
  </w:style>
  <w:style w:type="character" w:customStyle="1" w:styleId="ListLabel166">
    <w:name w:val="ListLabel 166"/>
    <w:uiPriority w:val="1"/>
    <w:unhideWhenUsed/>
    <w:qFormat/>
    <w:locked/>
    <w:rPr>
      <w:rFonts w:cs="OpenSymbol"/>
    </w:rPr>
  </w:style>
  <w:style w:type="character" w:customStyle="1" w:styleId="ListLabel167">
    <w:name w:val="ListLabel 167"/>
    <w:uiPriority w:val="1"/>
    <w:unhideWhenUsed/>
    <w:qFormat/>
    <w:locked/>
    <w:rPr>
      <w:rFonts w:cs="OpenSymbol"/>
    </w:rPr>
  </w:style>
  <w:style w:type="character" w:customStyle="1" w:styleId="ListLabel168">
    <w:name w:val="ListLabel 168"/>
    <w:uiPriority w:val="1"/>
    <w:unhideWhenUsed/>
    <w:qFormat/>
    <w:locked/>
    <w:rPr>
      <w:rFonts w:cs="OpenSymbol"/>
    </w:rPr>
  </w:style>
  <w:style w:type="character" w:customStyle="1" w:styleId="ListLabel169">
    <w:name w:val="ListLabel 169"/>
    <w:uiPriority w:val="1"/>
    <w:unhideWhenUsed/>
    <w:qFormat/>
    <w:locked/>
    <w:rPr>
      <w:rFonts w:cs="OpenSymbol"/>
    </w:rPr>
  </w:style>
  <w:style w:type="character" w:customStyle="1" w:styleId="ListLabel170">
    <w:name w:val="ListLabel 170"/>
    <w:uiPriority w:val="1"/>
    <w:unhideWhenUsed/>
    <w:qFormat/>
    <w:locked/>
    <w:rPr>
      <w:rFonts w:cs="OpenSymbol"/>
    </w:rPr>
  </w:style>
  <w:style w:type="character" w:customStyle="1" w:styleId="ListLabel171">
    <w:name w:val="ListLabel 171"/>
    <w:uiPriority w:val="1"/>
    <w:unhideWhenUsed/>
    <w:qFormat/>
    <w:locked/>
    <w:rPr>
      <w:rFonts w:cs="OpenSymbol"/>
    </w:rPr>
  </w:style>
  <w:style w:type="character" w:customStyle="1" w:styleId="ListLabel172">
    <w:name w:val="ListLabel 172"/>
    <w:uiPriority w:val="1"/>
    <w:unhideWhenUsed/>
    <w:qFormat/>
    <w:locked/>
    <w:rPr>
      <w:rFonts w:cs="OpenSymbol"/>
    </w:rPr>
  </w:style>
  <w:style w:type="character" w:customStyle="1" w:styleId="ListLabel173">
    <w:name w:val="ListLabel 173"/>
    <w:uiPriority w:val="1"/>
    <w:unhideWhenUsed/>
    <w:qFormat/>
    <w:locked/>
    <w:rPr>
      <w:rFonts w:cs="OpenSymbol"/>
    </w:rPr>
  </w:style>
  <w:style w:type="character" w:customStyle="1" w:styleId="ListLabel174">
    <w:name w:val="ListLabel 174"/>
    <w:uiPriority w:val="1"/>
    <w:unhideWhenUsed/>
    <w:qFormat/>
    <w:locked/>
    <w:rPr>
      <w:rFonts w:cs="OpenSymbol"/>
    </w:rPr>
  </w:style>
  <w:style w:type="character" w:customStyle="1" w:styleId="ListLabel175">
    <w:name w:val="ListLabel 175"/>
    <w:uiPriority w:val="1"/>
    <w:unhideWhenUsed/>
    <w:qFormat/>
    <w:locked/>
    <w:rPr>
      <w:rFonts w:cs="OpenSymbol"/>
    </w:rPr>
  </w:style>
  <w:style w:type="character" w:customStyle="1" w:styleId="ListLabel176">
    <w:name w:val="ListLabel 176"/>
    <w:uiPriority w:val="1"/>
    <w:unhideWhenUsed/>
    <w:qFormat/>
    <w:locked/>
    <w:rPr>
      <w:rFonts w:cs="OpenSymbol"/>
    </w:rPr>
  </w:style>
  <w:style w:type="character" w:customStyle="1" w:styleId="ListLabel177">
    <w:name w:val="ListLabel 177"/>
    <w:uiPriority w:val="1"/>
    <w:unhideWhenUsed/>
    <w:qFormat/>
    <w:locked/>
    <w:rPr>
      <w:rFonts w:cs="OpenSymbol"/>
    </w:rPr>
  </w:style>
  <w:style w:type="character" w:customStyle="1" w:styleId="ListLabel178">
    <w:name w:val="ListLabel 178"/>
    <w:uiPriority w:val="1"/>
    <w:unhideWhenUsed/>
    <w:qFormat/>
    <w:locked/>
    <w:rPr>
      <w:rFonts w:cs="OpenSymbol"/>
    </w:rPr>
  </w:style>
  <w:style w:type="character" w:customStyle="1" w:styleId="ListLabel179">
    <w:name w:val="ListLabel 179"/>
    <w:uiPriority w:val="1"/>
    <w:unhideWhenUsed/>
    <w:qFormat/>
    <w:locked/>
    <w:rPr>
      <w:rFonts w:cs="OpenSymbol"/>
    </w:rPr>
  </w:style>
  <w:style w:type="character" w:customStyle="1" w:styleId="ListLabel180">
    <w:name w:val="ListLabel 180"/>
    <w:uiPriority w:val="1"/>
    <w:unhideWhenUsed/>
    <w:qFormat/>
    <w:locked/>
    <w:rPr>
      <w:rFonts w:cs="OpenSymbol"/>
    </w:rPr>
  </w:style>
  <w:style w:type="character" w:customStyle="1" w:styleId="ListLabel181">
    <w:name w:val="ListLabel 181"/>
    <w:uiPriority w:val="1"/>
    <w:unhideWhenUsed/>
    <w:qFormat/>
    <w:locked/>
    <w:rPr>
      <w:rFonts w:cs="OpenSymbol"/>
    </w:rPr>
  </w:style>
  <w:style w:type="character" w:customStyle="1" w:styleId="ListLabel182">
    <w:name w:val="ListLabel 182"/>
    <w:uiPriority w:val="1"/>
    <w:unhideWhenUsed/>
    <w:qFormat/>
    <w:locked/>
    <w:rPr>
      <w:rFonts w:cs="OpenSymbol"/>
    </w:rPr>
  </w:style>
  <w:style w:type="character" w:customStyle="1" w:styleId="ListLabel183">
    <w:name w:val="ListLabel 183"/>
    <w:uiPriority w:val="1"/>
    <w:unhideWhenUsed/>
    <w:qFormat/>
    <w:locked/>
    <w:rPr>
      <w:rFonts w:cs="OpenSymbol"/>
    </w:rPr>
  </w:style>
  <w:style w:type="character" w:customStyle="1" w:styleId="ListLabel184">
    <w:name w:val="ListLabel 184"/>
    <w:uiPriority w:val="1"/>
    <w:unhideWhenUsed/>
    <w:qFormat/>
    <w:locked/>
    <w:rPr>
      <w:rFonts w:cs="OpenSymbol"/>
    </w:rPr>
  </w:style>
  <w:style w:type="character" w:customStyle="1" w:styleId="ListLabel185">
    <w:name w:val="ListLabel 185"/>
    <w:uiPriority w:val="1"/>
    <w:unhideWhenUsed/>
    <w:qFormat/>
    <w:locked/>
    <w:rPr>
      <w:rFonts w:cs="OpenSymbol"/>
    </w:rPr>
  </w:style>
  <w:style w:type="character" w:customStyle="1" w:styleId="ListLabel186">
    <w:name w:val="ListLabel 186"/>
    <w:uiPriority w:val="1"/>
    <w:unhideWhenUsed/>
    <w:qFormat/>
    <w:locked/>
    <w:rPr>
      <w:rFonts w:cs="OpenSymbol"/>
    </w:rPr>
  </w:style>
  <w:style w:type="character" w:customStyle="1" w:styleId="ListLabel187">
    <w:name w:val="ListLabel 187"/>
    <w:uiPriority w:val="1"/>
    <w:unhideWhenUsed/>
    <w:qFormat/>
    <w:locked/>
    <w:rPr>
      <w:rFonts w:cs="OpenSymbol"/>
    </w:rPr>
  </w:style>
  <w:style w:type="character" w:customStyle="1" w:styleId="ListLabel188">
    <w:name w:val="ListLabel 188"/>
    <w:uiPriority w:val="1"/>
    <w:unhideWhenUsed/>
    <w:qFormat/>
    <w:locked/>
    <w:rPr>
      <w:rFonts w:cs="OpenSymbol"/>
    </w:rPr>
  </w:style>
  <w:style w:type="character" w:customStyle="1" w:styleId="ListLabel189">
    <w:name w:val="ListLabel 189"/>
    <w:uiPriority w:val="1"/>
    <w:unhideWhenUsed/>
    <w:qFormat/>
    <w:locked/>
    <w:rPr>
      <w:rFonts w:cs="OpenSymbol"/>
    </w:rPr>
  </w:style>
  <w:style w:type="character" w:customStyle="1" w:styleId="ListLabel190">
    <w:name w:val="ListLabel 190"/>
    <w:uiPriority w:val="1"/>
    <w:unhideWhenUsed/>
    <w:qFormat/>
    <w:locked/>
    <w:rPr>
      <w:rFonts w:cs="OpenSymbol"/>
    </w:rPr>
  </w:style>
  <w:style w:type="character" w:customStyle="1" w:styleId="ListLabel191">
    <w:name w:val="ListLabel 191"/>
    <w:uiPriority w:val="1"/>
    <w:unhideWhenUsed/>
    <w:qFormat/>
    <w:locked/>
    <w:rPr>
      <w:rFonts w:cs="OpenSymbol"/>
    </w:rPr>
  </w:style>
  <w:style w:type="character" w:customStyle="1" w:styleId="ListLabel192">
    <w:name w:val="ListLabel 192"/>
    <w:uiPriority w:val="1"/>
    <w:unhideWhenUsed/>
    <w:qFormat/>
    <w:locked/>
    <w:rPr>
      <w:rFonts w:cs="OpenSymbol"/>
    </w:rPr>
  </w:style>
  <w:style w:type="character" w:customStyle="1" w:styleId="ListLabel193">
    <w:name w:val="ListLabel 193"/>
    <w:uiPriority w:val="1"/>
    <w:unhideWhenUsed/>
    <w:qFormat/>
    <w:locked/>
    <w:rPr>
      <w:rFonts w:cs="OpenSymbol"/>
    </w:rPr>
  </w:style>
  <w:style w:type="character" w:customStyle="1" w:styleId="ListLabel194">
    <w:name w:val="ListLabel 194"/>
    <w:uiPriority w:val="1"/>
    <w:unhideWhenUsed/>
    <w:qFormat/>
    <w:locked/>
    <w:rPr>
      <w:rFonts w:cs="OpenSymbol"/>
    </w:rPr>
  </w:style>
  <w:style w:type="character" w:customStyle="1" w:styleId="ListLabel195">
    <w:name w:val="ListLabel 195"/>
    <w:uiPriority w:val="1"/>
    <w:unhideWhenUsed/>
    <w:qFormat/>
    <w:locked/>
    <w:rPr>
      <w:rFonts w:cs="OpenSymbol"/>
    </w:rPr>
  </w:style>
  <w:style w:type="character" w:customStyle="1" w:styleId="ListLabel196">
    <w:name w:val="ListLabel 196"/>
    <w:uiPriority w:val="1"/>
    <w:unhideWhenUsed/>
    <w:qFormat/>
    <w:locked/>
    <w:rPr>
      <w:rFonts w:cs="OpenSymbol"/>
    </w:rPr>
  </w:style>
  <w:style w:type="character" w:customStyle="1" w:styleId="ListLabel197">
    <w:name w:val="ListLabel 197"/>
    <w:uiPriority w:val="1"/>
    <w:unhideWhenUsed/>
    <w:qFormat/>
    <w:locked/>
    <w:rPr>
      <w:rFonts w:cs="OpenSymbol"/>
    </w:rPr>
  </w:style>
  <w:style w:type="character" w:customStyle="1" w:styleId="ListLabel198">
    <w:name w:val="ListLabel 198"/>
    <w:uiPriority w:val="1"/>
    <w:unhideWhenUsed/>
    <w:qFormat/>
    <w:locked/>
    <w:rPr>
      <w:rFonts w:cs="OpenSymbol"/>
    </w:rPr>
  </w:style>
  <w:style w:type="character" w:customStyle="1" w:styleId="ListLabel199">
    <w:name w:val="ListLabel 199"/>
    <w:uiPriority w:val="1"/>
    <w:unhideWhenUsed/>
    <w:qFormat/>
    <w:locked/>
    <w:rPr>
      <w:rFonts w:cs="OpenSymbol"/>
    </w:rPr>
  </w:style>
  <w:style w:type="character" w:customStyle="1" w:styleId="ListLabel200">
    <w:name w:val="ListLabel 200"/>
    <w:uiPriority w:val="1"/>
    <w:unhideWhenUsed/>
    <w:qFormat/>
    <w:locked/>
    <w:rPr>
      <w:rFonts w:cs="OpenSymbol"/>
    </w:rPr>
  </w:style>
  <w:style w:type="character" w:customStyle="1" w:styleId="ListLabel201">
    <w:name w:val="ListLabel 201"/>
    <w:uiPriority w:val="1"/>
    <w:unhideWhenUsed/>
    <w:qFormat/>
    <w:locked/>
    <w:rPr>
      <w:rFonts w:cs="OpenSymbol"/>
    </w:rPr>
  </w:style>
  <w:style w:type="character" w:customStyle="1" w:styleId="ListLabel202">
    <w:name w:val="ListLabel 202"/>
    <w:uiPriority w:val="1"/>
    <w:unhideWhenUsed/>
    <w:qFormat/>
    <w:locked/>
    <w:rPr>
      <w:rFonts w:cs="OpenSymbol"/>
    </w:rPr>
  </w:style>
  <w:style w:type="character" w:customStyle="1" w:styleId="ListLabel203">
    <w:name w:val="ListLabel 203"/>
    <w:uiPriority w:val="1"/>
    <w:unhideWhenUsed/>
    <w:qFormat/>
    <w:locked/>
    <w:rPr>
      <w:rFonts w:cs="OpenSymbol"/>
    </w:rPr>
  </w:style>
  <w:style w:type="character" w:customStyle="1" w:styleId="ListLabel204">
    <w:name w:val="ListLabel 204"/>
    <w:uiPriority w:val="1"/>
    <w:unhideWhenUsed/>
    <w:qFormat/>
    <w:locked/>
    <w:rPr>
      <w:rFonts w:cs="OpenSymbol"/>
    </w:rPr>
  </w:style>
  <w:style w:type="character" w:customStyle="1" w:styleId="ListLabel205">
    <w:name w:val="ListLabel 205"/>
    <w:uiPriority w:val="1"/>
    <w:unhideWhenUsed/>
    <w:qFormat/>
    <w:locked/>
    <w:rPr>
      <w:rFonts w:cs="OpenSymbol"/>
    </w:rPr>
  </w:style>
  <w:style w:type="character" w:customStyle="1" w:styleId="ListLabel206">
    <w:name w:val="ListLabel 206"/>
    <w:uiPriority w:val="1"/>
    <w:unhideWhenUsed/>
    <w:qFormat/>
    <w:locked/>
    <w:rPr>
      <w:rFonts w:cs="OpenSymbol"/>
    </w:rPr>
  </w:style>
  <w:style w:type="character" w:customStyle="1" w:styleId="ListLabel207">
    <w:name w:val="ListLabel 207"/>
    <w:uiPriority w:val="1"/>
    <w:unhideWhenUsed/>
    <w:qFormat/>
    <w:locked/>
    <w:rPr>
      <w:rFonts w:cs="OpenSymbol"/>
    </w:rPr>
  </w:style>
  <w:style w:type="character" w:customStyle="1" w:styleId="ListLabel208">
    <w:name w:val="ListLabel 208"/>
    <w:uiPriority w:val="1"/>
    <w:unhideWhenUsed/>
    <w:qFormat/>
    <w:locked/>
    <w:rPr>
      <w:rFonts w:cs="OpenSymbol"/>
    </w:rPr>
  </w:style>
  <w:style w:type="character" w:customStyle="1" w:styleId="ListLabel209">
    <w:name w:val="ListLabel 209"/>
    <w:uiPriority w:val="1"/>
    <w:unhideWhenUsed/>
    <w:qFormat/>
    <w:locked/>
    <w:rPr>
      <w:rFonts w:cs="OpenSymbol"/>
    </w:rPr>
  </w:style>
  <w:style w:type="character" w:customStyle="1" w:styleId="ListLabel210">
    <w:name w:val="ListLabel 210"/>
    <w:uiPriority w:val="1"/>
    <w:unhideWhenUsed/>
    <w:qFormat/>
    <w:locked/>
    <w:rPr>
      <w:rFonts w:cs="OpenSymbol"/>
    </w:rPr>
  </w:style>
  <w:style w:type="character" w:customStyle="1" w:styleId="ListLabel211">
    <w:name w:val="ListLabel 211"/>
    <w:uiPriority w:val="1"/>
    <w:unhideWhenUsed/>
    <w:qFormat/>
    <w:locked/>
    <w:rPr>
      <w:rFonts w:cs="OpenSymbol"/>
    </w:rPr>
  </w:style>
  <w:style w:type="character" w:customStyle="1" w:styleId="ListLabel212">
    <w:name w:val="ListLabel 212"/>
    <w:uiPriority w:val="1"/>
    <w:unhideWhenUsed/>
    <w:qFormat/>
    <w:locked/>
    <w:rPr>
      <w:rFonts w:cs="OpenSymbol"/>
    </w:rPr>
  </w:style>
  <w:style w:type="character" w:customStyle="1" w:styleId="ListLabel213">
    <w:name w:val="ListLabel 213"/>
    <w:uiPriority w:val="1"/>
    <w:unhideWhenUsed/>
    <w:qFormat/>
    <w:locked/>
    <w:rPr>
      <w:rFonts w:cs="OpenSymbol"/>
    </w:rPr>
  </w:style>
  <w:style w:type="character" w:customStyle="1" w:styleId="ListLabel214">
    <w:name w:val="ListLabel 214"/>
    <w:uiPriority w:val="1"/>
    <w:unhideWhenUsed/>
    <w:qFormat/>
    <w:locked/>
    <w:rPr>
      <w:rFonts w:cs="OpenSymbol"/>
    </w:rPr>
  </w:style>
  <w:style w:type="character" w:customStyle="1" w:styleId="ListLabel215">
    <w:name w:val="ListLabel 215"/>
    <w:uiPriority w:val="1"/>
    <w:unhideWhenUsed/>
    <w:qFormat/>
    <w:locked/>
    <w:rPr>
      <w:rFonts w:cs="OpenSymbol"/>
    </w:rPr>
  </w:style>
  <w:style w:type="character" w:customStyle="1" w:styleId="ListLabel216">
    <w:name w:val="ListLabel 216"/>
    <w:uiPriority w:val="1"/>
    <w:unhideWhenUsed/>
    <w:qFormat/>
    <w:locked/>
    <w:rPr>
      <w:rFonts w:cs="OpenSymbol"/>
    </w:rPr>
  </w:style>
  <w:style w:type="character" w:customStyle="1" w:styleId="ListLabel217">
    <w:name w:val="ListLabel 217"/>
    <w:uiPriority w:val="1"/>
    <w:unhideWhenUsed/>
    <w:qFormat/>
    <w:locked/>
    <w:rPr>
      <w:rFonts w:cs="OpenSymbol"/>
    </w:rPr>
  </w:style>
  <w:style w:type="character" w:customStyle="1" w:styleId="ListLabel218">
    <w:name w:val="ListLabel 218"/>
    <w:uiPriority w:val="1"/>
    <w:unhideWhenUsed/>
    <w:qFormat/>
    <w:locked/>
    <w:rPr>
      <w:rFonts w:cs="OpenSymbol"/>
    </w:rPr>
  </w:style>
  <w:style w:type="character" w:customStyle="1" w:styleId="ListLabel219">
    <w:name w:val="ListLabel 219"/>
    <w:uiPriority w:val="1"/>
    <w:unhideWhenUsed/>
    <w:qFormat/>
    <w:locked/>
    <w:rPr>
      <w:rFonts w:cs="OpenSymbol"/>
    </w:rPr>
  </w:style>
  <w:style w:type="character" w:customStyle="1" w:styleId="ListLabel220">
    <w:name w:val="ListLabel 220"/>
    <w:uiPriority w:val="1"/>
    <w:unhideWhenUsed/>
    <w:qFormat/>
    <w:locked/>
    <w:rPr>
      <w:rFonts w:cs="OpenSymbol"/>
    </w:rPr>
  </w:style>
  <w:style w:type="character" w:customStyle="1" w:styleId="ListLabel221">
    <w:name w:val="ListLabel 221"/>
    <w:uiPriority w:val="1"/>
    <w:unhideWhenUsed/>
    <w:qFormat/>
    <w:locked/>
    <w:rPr>
      <w:rFonts w:cs="OpenSymbol"/>
    </w:rPr>
  </w:style>
  <w:style w:type="character" w:customStyle="1" w:styleId="ListLabel222">
    <w:name w:val="ListLabel 222"/>
    <w:uiPriority w:val="1"/>
    <w:unhideWhenUsed/>
    <w:qFormat/>
    <w:locked/>
    <w:rPr>
      <w:rFonts w:cs="OpenSymbol"/>
    </w:rPr>
  </w:style>
  <w:style w:type="character" w:customStyle="1" w:styleId="ListLabel223">
    <w:name w:val="ListLabel 223"/>
    <w:uiPriority w:val="1"/>
    <w:unhideWhenUsed/>
    <w:qFormat/>
    <w:locked/>
    <w:rPr>
      <w:rFonts w:cs="OpenSymbol"/>
    </w:rPr>
  </w:style>
  <w:style w:type="character" w:customStyle="1" w:styleId="ListLabel224">
    <w:name w:val="ListLabel 224"/>
    <w:uiPriority w:val="1"/>
    <w:unhideWhenUsed/>
    <w:qFormat/>
    <w:locked/>
    <w:rPr>
      <w:rFonts w:cs="OpenSymbol"/>
    </w:rPr>
  </w:style>
  <w:style w:type="character" w:customStyle="1" w:styleId="ListLabel225">
    <w:name w:val="ListLabel 225"/>
    <w:uiPriority w:val="1"/>
    <w:unhideWhenUsed/>
    <w:qFormat/>
    <w:locked/>
    <w:rPr>
      <w:rFonts w:cs="OpenSymbol"/>
    </w:rPr>
  </w:style>
  <w:style w:type="character" w:customStyle="1" w:styleId="ListLabel226">
    <w:name w:val="ListLabel 226"/>
    <w:uiPriority w:val="1"/>
    <w:unhideWhenUsed/>
    <w:qFormat/>
    <w:locked/>
    <w:rPr>
      <w:rFonts w:cs="OpenSymbol"/>
    </w:rPr>
  </w:style>
  <w:style w:type="character" w:customStyle="1" w:styleId="ListLabel227">
    <w:name w:val="ListLabel 227"/>
    <w:uiPriority w:val="1"/>
    <w:unhideWhenUsed/>
    <w:qFormat/>
    <w:locked/>
    <w:rPr>
      <w:rFonts w:cs="OpenSymbol"/>
    </w:rPr>
  </w:style>
  <w:style w:type="character" w:customStyle="1" w:styleId="ListLabel228">
    <w:name w:val="ListLabel 228"/>
    <w:uiPriority w:val="1"/>
    <w:unhideWhenUsed/>
    <w:qFormat/>
    <w:locked/>
    <w:rPr>
      <w:rFonts w:cs="OpenSymbol"/>
    </w:rPr>
  </w:style>
  <w:style w:type="character" w:customStyle="1" w:styleId="ListLabel229">
    <w:name w:val="ListLabel 229"/>
    <w:uiPriority w:val="1"/>
    <w:unhideWhenUsed/>
    <w:qFormat/>
    <w:locked/>
    <w:rPr>
      <w:rFonts w:cs="OpenSymbol"/>
    </w:rPr>
  </w:style>
  <w:style w:type="character" w:customStyle="1" w:styleId="ListLabel230">
    <w:name w:val="ListLabel 230"/>
    <w:uiPriority w:val="1"/>
    <w:unhideWhenUsed/>
    <w:qFormat/>
    <w:locked/>
    <w:rPr>
      <w:rFonts w:cs="OpenSymbol"/>
    </w:rPr>
  </w:style>
  <w:style w:type="character" w:customStyle="1" w:styleId="ListLabel231">
    <w:name w:val="ListLabel 231"/>
    <w:uiPriority w:val="1"/>
    <w:unhideWhenUsed/>
    <w:qFormat/>
    <w:locked/>
    <w:rPr>
      <w:rFonts w:cs="OpenSymbol"/>
    </w:rPr>
  </w:style>
  <w:style w:type="character" w:customStyle="1" w:styleId="ListLabel232">
    <w:name w:val="ListLabel 232"/>
    <w:uiPriority w:val="1"/>
    <w:unhideWhenUsed/>
    <w:qFormat/>
    <w:locked/>
    <w:rPr>
      <w:rFonts w:cs="OpenSymbol"/>
    </w:rPr>
  </w:style>
  <w:style w:type="character" w:customStyle="1" w:styleId="ListLabel233">
    <w:name w:val="ListLabel 233"/>
    <w:uiPriority w:val="1"/>
    <w:unhideWhenUsed/>
    <w:qFormat/>
    <w:locked/>
    <w:rPr>
      <w:rFonts w:cs="OpenSymbol"/>
    </w:rPr>
  </w:style>
  <w:style w:type="character" w:customStyle="1" w:styleId="ListLabel234">
    <w:name w:val="ListLabel 234"/>
    <w:uiPriority w:val="1"/>
    <w:unhideWhenUsed/>
    <w:qFormat/>
    <w:locked/>
    <w:rPr>
      <w:rFonts w:cs="OpenSymbol"/>
    </w:rPr>
  </w:style>
  <w:style w:type="character" w:customStyle="1" w:styleId="ListLabel235">
    <w:name w:val="ListLabel 235"/>
    <w:uiPriority w:val="1"/>
    <w:unhideWhenUsed/>
    <w:qFormat/>
    <w:locked/>
    <w:rPr>
      <w:rFonts w:cs="OpenSymbol"/>
    </w:rPr>
  </w:style>
  <w:style w:type="character" w:customStyle="1" w:styleId="ListLabel236">
    <w:name w:val="ListLabel 236"/>
    <w:uiPriority w:val="1"/>
    <w:unhideWhenUsed/>
    <w:qFormat/>
    <w:locked/>
    <w:rPr>
      <w:rFonts w:cs="OpenSymbol"/>
    </w:rPr>
  </w:style>
  <w:style w:type="character" w:customStyle="1" w:styleId="ListLabel237">
    <w:name w:val="ListLabel 237"/>
    <w:uiPriority w:val="1"/>
    <w:unhideWhenUsed/>
    <w:qFormat/>
    <w:locked/>
    <w:rPr>
      <w:rFonts w:cs="OpenSymbol"/>
    </w:rPr>
  </w:style>
  <w:style w:type="character" w:customStyle="1" w:styleId="ListLabel238">
    <w:name w:val="ListLabel 238"/>
    <w:uiPriority w:val="1"/>
    <w:unhideWhenUsed/>
    <w:qFormat/>
    <w:locked/>
    <w:rPr>
      <w:rFonts w:cs="OpenSymbol"/>
    </w:rPr>
  </w:style>
  <w:style w:type="character" w:customStyle="1" w:styleId="ListLabel239">
    <w:name w:val="ListLabel 239"/>
    <w:uiPriority w:val="1"/>
    <w:unhideWhenUsed/>
    <w:qFormat/>
    <w:locked/>
    <w:rPr>
      <w:rFonts w:cs="OpenSymbol"/>
    </w:rPr>
  </w:style>
  <w:style w:type="character" w:customStyle="1" w:styleId="ListLabel240">
    <w:name w:val="ListLabel 240"/>
    <w:uiPriority w:val="1"/>
    <w:unhideWhenUsed/>
    <w:qFormat/>
    <w:locked/>
    <w:rPr>
      <w:rFonts w:cs="OpenSymbol"/>
    </w:rPr>
  </w:style>
  <w:style w:type="character" w:customStyle="1" w:styleId="ListLabel241">
    <w:name w:val="ListLabel 241"/>
    <w:uiPriority w:val="1"/>
    <w:unhideWhenUsed/>
    <w:qFormat/>
    <w:locked/>
    <w:rPr>
      <w:rFonts w:cs="OpenSymbol"/>
    </w:rPr>
  </w:style>
  <w:style w:type="character" w:customStyle="1" w:styleId="ListLabel242">
    <w:name w:val="ListLabel 242"/>
    <w:uiPriority w:val="1"/>
    <w:unhideWhenUsed/>
    <w:qFormat/>
    <w:locked/>
    <w:rPr>
      <w:rFonts w:cs="OpenSymbol"/>
    </w:rPr>
  </w:style>
  <w:style w:type="character" w:customStyle="1" w:styleId="ListLabel243">
    <w:name w:val="ListLabel 243"/>
    <w:uiPriority w:val="1"/>
    <w:unhideWhenUsed/>
    <w:qFormat/>
    <w:locked/>
    <w:rPr>
      <w:rFonts w:cs="OpenSymbol"/>
    </w:rPr>
  </w:style>
  <w:style w:type="character" w:customStyle="1" w:styleId="ListLabel244">
    <w:name w:val="ListLabel 244"/>
    <w:uiPriority w:val="1"/>
    <w:unhideWhenUsed/>
    <w:qFormat/>
    <w:locked/>
    <w:rPr>
      <w:rFonts w:cs="OpenSymbol"/>
    </w:rPr>
  </w:style>
  <w:style w:type="character" w:customStyle="1" w:styleId="ListLabel245">
    <w:name w:val="ListLabel 245"/>
    <w:uiPriority w:val="1"/>
    <w:unhideWhenUsed/>
    <w:qFormat/>
    <w:locked/>
    <w:rPr>
      <w:rFonts w:cs="OpenSymbol"/>
    </w:rPr>
  </w:style>
  <w:style w:type="character" w:customStyle="1" w:styleId="ListLabel246">
    <w:name w:val="ListLabel 246"/>
    <w:uiPriority w:val="1"/>
    <w:unhideWhenUsed/>
    <w:qFormat/>
    <w:locked/>
    <w:rPr>
      <w:rFonts w:cs="OpenSymbol"/>
    </w:rPr>
  </w:style>
  <w:style w:type="character" w:customStyle="1" w:styleId="ListLabel247">
    <w:name w:val="ListLabel 247"/>
    <w:uiPriority w:val="1"/>
    <w:unhideWhenUsed/>
    <w:qFormat/>
    <w:locked/>
    <w:rPr>
      <w:rFonts w:cs="OpenSymbol"/>
    </w:rPr>
  </w:style>
  <w:style w:type="character" w:customStyle="1" w:styleId="ListLabel248">
    <w:name w:val="ListLabel 248"/>
    <w:uiPriority w:val="1"/>
    <w:unhideWhenUsed/>
    <w:qFormat/>
    <w:locked/>
    <w:rPr>
      <w:rFonts w:cs="OpenSymbol"/>
    </w:rPr>
  </w:style>
  <w:style w:type="character" w:customStyle="1" w:styleId="ListLabel249">
    <w:name w:val="ListLabel 249"/>
    <w:uiPriority w:val="1"/>
    <w:unhideWhenUsed/>
    <w:qFormat/>
    <w:locked/>
    <w:rPr>
      <w:rFonts w:cs="OpenSymbol"/>
    </w:rPr>
  </w:style>
  <w:style w:type="character" w:customStyle="1" w:styleId="ListLabel250">
    <w:name w:val="ListLabel 250"/>
    <w:uiPriority w:val="1"/>
    <w:unhideWhenUsed/>
    <w:qFormat/>
    <w:locked/>
    <w:rPr>
      <w:rFonts w:cs="OpenSymbol"/>
    </w:rPr>
  </w:style>
  <w:style w:type="character" w:customStyle="1" w:styleId="ListLabel251">
    <w:name w:val="ListLabel 251"/>
    <w:uiPriority w:val="1"/>
    <w:unhideWhenUsed/>
    <w:qFormat/>
    <w:locked/>
    <w:rPr>
      <w:rFonts w:cs="OpenSymbol"/>
    </w:rPr>
  </w:style>
  <w:style w:type="character" w:customStyle="1" w:styleId="ListLabel252">
    <w:name w:val="ListLabel 252"/>
    <w:uiPriority w:val="1"/>
    <w:unhideWhenUsed/>
    <w:qFormat/>
    <w:locked/>
    <w:rPr>
      <w:rFonts w:cs="OpenSymbol"/>
    </w:rPr>
  </w:style>
  <w:style w:type="character" w:customStyle="1" w:styleId="ListLabel253">
    <w:name w:val="ListLabel 253"/>
    <w:uiPriority w:val="1"/>
    <w:unhideWhenUsed/>
    <w:qFormat/>
    <w:locked/>
    <w:rPr>
      <w:rFonts w:cs="OpenSymbol"/>
    </w:rPr>
  </w:style>
  <w:style w:type="character" w:customStyle="1" w:styleId="ListLabel254">
    <w:name w:val="ListLabel 254"/>
    <w:uiPriority w:val="1"/>
    <w:unhideWhenUsed/>
    <w:qFormat/>
    <w:locked/>
    <w:rPr>
      <w:rFonts w:cs="OpenSymbol"/>
    </w:rPr>
  </w:style>
  <w:style w:type="character" w:customStyle="1" w:styleId="ListLabel255">
    <w:name w:val="ListLabel 255"/>
    <w:uiPriority w:val="1"/>
    <w:unhideWhenUsed/>
    <w:qFormat/>
    <w:locked/>
    <w:rPr>
      <w:rFonts w:cs="OpenSymbol"/>
    </w:rPr>
  </w:style>
  <w:style w:type="character" w:customStyle="1" w:styleId="ListLabel256">
    <w:name w:val="ListLabel 256"/>
    <w:uiPriority w:val="1"/>
    <w:unhideWhenUsed/>
    <w:qFormat/>
    <w:locked/>
    <w:rPr>
      <w:rFonts w:cs="OpenSymbol"/>
    </w:rPr>
  </w:style>
  <w:style w:type="character" w:customStyle="1" w:styleId="ListLabel257">
    <w:name w:val="ListLabel 257"/>
    <w:uiPriority w:val="1"/>
    <w:unhideWhenUsed/>
    <w:qFormat/>
    <w:locked/>
    <w:rPr>
      <w:rFonts w:cs="OpenSymbol"/>
    </w:rPr>
  </w:style>
  <w:style w:type="character" w:customStyle="1" w:styleId="ListLabel258">
    <w:name w:val="ListLabel 258"/>
    <w:uiPriority w:val="1"/>
    <w:unhideWhenUsed/>
    <w:qFormat/>
    <w:locked/>
    <w:rPr>
      <w:rFonts w:cs="OpenSymbol"/>
    </w:rPr>
  </w:style>
  <w:style w:type="character" w:customStyle="1" w:styleId="ListLabel259">
    <w:name w:val="ListLabel 259"/>
    <w:uiPriority w:val="1"/>
    <w:unhideWhenUsed/>
    <w:qFormat/>
    <w:locked/>
    <w:rPr>
      <w:rFonts w:cs="OpenSymbol"/>
    </w:rPr>
  </w:style>
  <w:style w:type="character" w:customStyle="1" w:styleId="ListLabel260">
    <w:name w:val="ListLabel 260"/>
    <w:uiPriority w:val="1"/>
    <w:unhideWhenUsed/>
    <w:qFormat/>
    <w:locked/>
    <w:rPr>
      <w:rFonts w:cs="OpenSymbol"/>
    </w:rPr>
  </w:style>
  <w:style w:type="character" w:customStyle="1" w:styleId="ListLabel261">
    <w:name w:val="ListLabel 261"/>
    <w:uiPriority w:val="1"/>
    <w:unhideWhenUsed/>
    <w:qFormat/>
    <w:locked/>
    <w:rPr>
      <w:rFonts w:cs="OpenSymbol"/>
    </w:rPr>
  </w:style>
  <w:style w:type="character" w:customStyle="1" w:styleId="ListLabel262">
    <w:name w:val="ListLabel 262"/>
    <w:uiPriority w:val="1"/>
    <w:unhideWhenUsed/>
    <w:qFormat/>
    <w:locked/>
    <w:rPr>
      <w:rFonts w:cs="OpenSymbol"/>
    </w:rPr>
  </w:style>
  <w:style w:type="character" w:customStyle="1" w:styleId="ListLabel263">
    <w:name w:val="ListLabel 263"/>
    <w:uiPriority w:val="1"/>
    <w:unhideWhenUsed/>
    <w:qFormat/>
    <w:locked/>
    <w:rPr>
      <w:rFonts w:cs="OpenSymbol"/>
    </w:rPr>
  </w:style>
  <w:style w:type="character" w:customStyle="1" w:styleId="ListLabel264">
    <w:name w:val="ListLabel 264"/>
    <w:uiPriority w:val="1"/>
    <w:unhideWhenUsed/>
    <w:qFormat/>
    <w:locked/>
    <w:rPr>
      <w:rFonts w:cs="OpenSymbol"/>
    </w:rPr>
  </w:style>
  <w:style w:type="character" w:customStyle="1" w:styleId="ListLabel265">
    <w:name w:val="ListLabel 265"/>
    <w:uiPriority w:val="1"/>
    <w:unhideWhenUsed/>
    <w:qFormat/>
    <w:locked/>
    <w:rPr>
      <w:rFonts w:cs="OpenSymbol"/>
    </w:rPr>
  </w:style>
  <w:style w:type="character" w:customStyle="1" w:styleId="ListLabel266">
    <w:name w:val="ListLabel 266"/>
    <w:uiPriority w:val="1"/>
    <w:unhideWhenUsed/>
    <w:qFormat/>
    <w:locked/>
    <w:rPr>
      <w:rFonts w:cs="OpenSymbol"/>
    </w:rPr>
  </w:style>
  <w:style w:type="character" w:customStyle="1" w:styleId="ListLabel267">
    <w:name w:val="ListLabel 267"/>
    <w:uiPriority w:val="1"/>
    <w:unhideWhenUsed/>
    <w:qFormat/>
    <w:locked/>
    <w:rPr>
      <w:rFonts w:cs="OpenSymbol"/>
    </w:rPr>
  </w:style>
  <w:style w:type="character" w:customStyle="1" w:styleId="ListLabel268">
    <w:name w:val="ListLabel 268"/>
    <w:uiPriority w:val="1"/>
    <w:unhideWhenUsed/>
    <w:qFormat/>
    <w:locked/>
    <w:rPr>
      <w:rFonts w:cs="OpenSymbol"/>
    </w:rPr>
  </w:style>
  <w:style w:type="character" w:customStyle="1" w:styleId="ListLabel269">
    <w:name w:val="ListLabel 269"/>
    <w:uiPriority w:val="1"/>
    <w:unhideWhenUsed/>
    <w:qFormat/>
    <w:locked/>
    <w:rPr>
      <w:rFonts w:cs="OpenSymbol"/>
    </w:rPr>
  </w:style>
  <w:style w:type="character" w:customStyle="1" w:styleId="ListLabel270">
    <w:name w:val="ListLabel 270"/>
    <w:uiPriority w:val="1"/>
    <w:unhideWhenUsed/>
    <w:qFormat/>
    <w:locked/>
    <w:rPr>
      <w:rFonts w:cs="OpenSymbol"/>
    </w:rPr>
  </w:style>
  <w:style w:type="character" w:customStyle="1" w:styleId="ListLabel271">
    <w:name w:val="ListLabel 271"/>
    <w:uiPriority w:val="1"/>
    <w:unhideWhenUsed/>
    <w:qFormat/>
    <w:locked/>
    <w:rPr>
      <w:rFonts w:cs="OpenSymbol"/>
    </w:rPr>
  </w:style>
  <w:style w:type="character" w:customStyle="1" w:styleId="ListLabel272">
    <w:name w:val="ListLabel 272"/>
    <w:uiPriority w:val="1"/>
    <w:unhideWhenUsed/>
    <w:qFormat/>
    <w:locked/>
    <w:rPr>
      <w:rFonts w:cs="OpenSymbol"/>
    </w:rPr>
  </w:style>
  <w:style w:type="character" w:customStyle="1" w:styleId="ListLabel273">
    <w:name w:val="ListLabel 273"/>
    <w:uiPriority w:val="1"/>
    <w:unhideWhenUsed/>
    <w:qFormat/>
    <w:locked/>
    <w:rPr>
      <w:rFonts w:cs="OpenSymbol"/>
    </w:rPr>
  </w:style>
  <w:style w:type="character" w:customStyle="1" w:styleId="ListLabel274">
    <w:name w:val="ListLabel 274"/>
    <w:uiPriority w:val="1"/>
    <w:unhideWhenUsed/>
    <w:qFormat/>
    <w:locked/>
    <w:rPr>
      <w:rFonts w:cs="OpenSymbol"/>
    </w:rPr>
  </w:style>
  <w:style w:type="character" w:customStyle="1" w:styleId="ListLabel275">
    <w:name w:val="ListLabel 275"/>
    <w:uiPriority w:val="1"/>
    <w:unhideWhenUsed/>
    <w:qFormat/>
    <w:locked/>
    <w:rPr>
      <w:rFonts w:cs="OpenSymbol"/>
    </w:rPr>
  </w:style>
  <w:style w:type="character" w:customStyle="1" w:styleId="ListLabel276">
    <w:name w:val="ListLabel 276"/>
    <w:uiPriority w:val="1"/>
    <w:unhideWhenUsed/>
    <w:qFormat/>
    <w:locked/>
    <w:rPr>
      <w:rFonts w:cs="OpenSymbol"/>
    </w:rPr>
  </w:style>
  <w:style w:type="character" w:customStyle="1" w:styleId="ListLabel277">
    <w:name w:val="ListLabel 277"/>
    <w:uiPriority w:val="1"/>
    <w:unhideWhenUsed/>
    <w:qFormat/>
    <w:locked/>
    <w:rPr>
      <w:rFonts w:cs="OpenSymbol"/>
    </w:rPr>
  </w:style>
  <w:style w:type="character" w:customStyle="1" w:styleId="ListLabel278">
    <w:name w:val="ListLabel 278"/>
    <w:uiPriority w:val="1"/>
    <w:unhideWhenUsed/>
    <w:qFormat/>
    <w:locked/>
    <w:rPr>
      <w:rFonts w:cs="OpenSymbol"/>
    </w:rPr>
  </w:style>
  <w:style w:type="character" w:customStyle="1" w:styleId="ListLabel279">
    <w:name w:val="ListLabel 279"/>
    <w:uiPriority w:val="1"/>
    <w:unhideWhenUsed/>
    <w:qFormat/>
    <w:locked/>
    <w:rPr>
      <w:rFonts w:cs="OpenSymbol"/>
    </w:rPr>
  </w:style>
  <w:style w:type="character" w:customStyle="1" w:styleId="ListLabel280">
    <w:name w:val="ListLabel 280"/>
    <w:uiPriority w:val="1"/>
    <w:unhideWhenUsed/>
    <w:qFormat/>
    <w:locked/>
    <w:rPr>
      <w:rFonts w:cs="OpenSymbol"/>
    </w:rPr>
  </w:style>
  <w:style w:type="character" w:customStyle="1" w:styleId="ListLabel281">
    <w:name w:val="ListLabel 281"/>
    <w:uiPriority w:val="1"/>
    <w:unhideWhenUsed/>
    <w:qFormat/>
    <w:locked/>
    <w:rPr>
      <w:rFonts w:cs="OpenSymbol"/>
    </w:rPr>
  </w:style>
  <w:style w:type="character" w:customStyle="1" w:styleId="ListLabel282">
    <w:name w:val="ListLabel 282"/>
    <w:uiPriority w:val="1"/>
    <w:unhideWhenUsed/>
    <w:qFormat/>
    <w:locked/>
    <w:rPr>
      <w:rFonts w:cs="OpenSymbol"/>
    </w:rPr>
  </w:style>
  <w:style w:type="character" w:customStyle="1" w:styleId="ListLabel283">
    <w:name w:val="ListLabel 283"/>
    <w:uiPriority w:val="1"/>
    <w:unhideWhenUsed/>
    <w:qFormat/>
    <w:locked/>
    <w:rPr>
      <w:rFonts w:cs="OpenSymbol"/>
    </w:rPr>
  </w:style>
  <w:style w:type="character" w:customStyle="1" w:styleId="ListLabel284">
    <w:name w:val="ListLabel 284"/>
    <w:uiPriority w:val="1"/>
    <w:unhideWhenUsed/>
    <w:qFormat/>
    <w:locked/>
    <w:rPr>
      <w:rFonts w:cs="OpenSymbol"/>
    </w:rPr>
  </w:style>
  <w:style w:type="character" w:customStyle="1" w:styleId="ListLabel285">
    <w:name w:val="ListLabel 285"/>
    <w:uiPriority w:val="1"/>
    <w:unhideWhenUsed/>
    <w:qFormat/>
    <w:locked/>
    <w:rPr>
      <w:rFonts w:cs="OpenSymbol"/>
    </w:rPr>
  </w:style>
  <w:style w:type="character" w:customStyle="1" w:styleId="ListLabel286">
    <w:name w:val="ListLabel 286"/>
    <w:uiPriority w:val="1"/>
    <w:unhideWhenUsed/>
    <w:qFormat/>
    <w:locked/>
    <w:rPr>
      <w:rFonts w:cs="OpenSymbol"/>
    </w:rPr>
  </w:style>
  <w:style w:type="character" w:customStyle="1" w:styleId="ListLabel287">
    <w:name w:val="ListLabel 287"/>
    <w:uiPriority w:val="1"/>
    <w:unhideWhenUsed/>
    <w:qFormat/>
    <w:locked/>
    <w:rPr>
      <w:rFonts w:cs="OpenSymbol"/>
    </w:rPr>
  </w:style>
  <w:style w:type="character" w:customStyle="1" w:styleId="ListLabel288">
    <w:name w:val="ListLabel 288"/>
    <w:uiPriority w:val="1"/>
    <w:unhideWhenUsed/>
    <w:qFormat/>
    <w:locked/>
    <w:rPr>
      <w:rFonts w:cs="OpenSymbol"/>
    </w:rPr>
  </w:style>
  <w:style w:type="character" w:customStyle="1" w:styleId="ListLabel289">
    <w:name w:val="ListLabel 289"/>
    <w:uiPriority w:val="1"/>
    <w:unhideWhenUsed/>
    <w:qFormat/>
    <w:locked/>
    <w:rPr>
      <w:rFonts w:cs="OpenSymbol"/>
    </w:rPr>
  </w:style>
  <w:style w:type="character" w:customStyle="1" w:styleId="ListLabel290">
    <w:name w:val="ListLabel 290"/>
    <w:uiPriority w:val="1"/>
    <w:unhideWhenUsed/>
    <w:qFormat/>
    <w:locked/>
    <w:rPr>
      <w:rFonts w:cs="OpenSymbol"/>
    </w:rPr>
  </w:style>
  <w:style w:type="character" w:customStyle="1" w:styleId="ListLabel291">
    <w:name w:val="ListLabel 291"/>
    <w:uiPriority w:val="1"/>
    <w:unhideWhenUsed/>
    <w:qFormat/>
    <w:locked/>
    <w:rPr>
      <w:rFonts w:cs="OpenSymbol"/>
    </w:rPr>
  </w:style>
  <w:style w:type="character" w:customStyle="1" w:styleId="ListLabel292">
    <w:name w:val="ListLabel 292"/>
    <w:uiPriority w:val="1"/>
    <w:unhideWhenUsed/>
    <w:qFormat/>
    <w:locked/>
    <w:rPr>
      <w:rFonts w:cs="OpenSymbol"/>
    </w:rPr>
  </w:style>
  <w:style w:type="character" w:customStyle="1" w:styleId="ListLabel293">
    <w:name w:val="ListLabel 293"/>
    <w:uiPriority w:val="1"/>
    <w:unhideWhenUsed/>
    <w:qFormat/>
    <w:locked/>
    <w:rPr>
      <w:rFonts w:cs="OpenSymbol"/>
    </w:rPr>
  </w:style>
  <w:style w:type="character" w:customStyle="1" w:styleId="ListLabel294">
    <w:name w:val="ListLabel 294"/>
    <w:uiPriority w:val="1"/>
    <w:unhideWhenUsed/>
    <w:qFormat/>
    <w:locked/>
    <w:rPr>
      <w:rFonts w:cs="OpenSymbol"/>
    </w:rPr>
  </w:style>
  <w:style w:type="character" w:customStyle="1" w:styleId="ListLabel295">
    <w:name w:val="ListLabel 295"/>
    <w:uiPriority w:val="1"/>
    <w:unhideWhenUsed/>
    <w:qFormat/>
    <w:locked/>
    <w:rPr>
      <w:rFonts w:cs="OpenSymbol"/>
    </w:rPr>
  </w:style>
  <w:style w:type="character" w:customStyle="1" w:styleId="ListLabel296">
    <w:name w:val="ListLabel 296"/>
    <w:uiPriority w:val="1"/>
    <w:unhideWhenUsed/>
    <w:qFormat/>
    <w:locked/>
    <w:rPr>
      <w:rFonts w:cs="OpenSymbol"/>
    </w:rPr>
  </w:style>
  <w:style w:type="character" w:customStyle="1" w:styleId="ListLabel297">
    <w:name w:val="ListLabel 297"/>
    <w:uiPriority w:val="1"/>
    <w:unhideWhenUsed/>
    <w:qFormat/>
    <w:locked/>
    <w:rPr>
      <w:rFonts w:cs="OpenSymbol"/>
    </w:rPr>
  </w:style>
  <w:style w:type="character" w:customStyle="1" w:styleId="ListLabel298">
    <w:name w:val="ListLabel 298"/>
    <w:uiPriority w:val="1"/>
    <w:unhideWhenUsed/>
    <w:qFormat/>
    <w:locked/>
    <w:rPr>
      <w:rFonts w:cs="OpenSymbol"/>
    </w:rPr>
  </w:style>
  <w:style w:type="character" w:customStyle="1" w:styleId="ListLabel299">
    <w:name w:val="ListLabel 299"/>
    <w:uiPriority w:val="1"/>
    <w:unhideWhenUsed/>
    <w:qFormat/>
    <w:locked/>
    <w:rPr>
      <w:rFonts w:cs="OpenSymbol"/>
    </w:rPr>
  </w:style>
  <w:style w:type="character" w:customStyle="1" w:styleId="ListLabel300">
    <w:name w:val="ListLabel 300"/>
    <w:uiPriority w:val="1"/>
    <w:unhideWhenUsed/>
    <w:qFormat/>
    <w:locked/>
    <w:rPr>
      <w:rFonts w:cs="OpenSymbol"/>
    </w:rPr>
  </w:style>
  <w:style w:type="character" w:customStyle="1" w:styleId="ListLabel301">
    <w:name w:val="ListLabel 301"/>
    <w:uiPriority w:val="1"/>
    <w:unhideWhenUsed/>
    <w:qFormat/>
    <w:locked/>
    <w:rPr>
      <w:rFonts w:cs="OpenSymbol"/>
    </w:rPr>
  </w:style>
  <w:style w:type="character" w:customStyle="1" w:styleId="ListLabel302">
    <w:name w:val="ListLabel 302"/>
    <w:uiPriority w:val="1"/>
    <w:unhideWhenUsed/>
    <w:qFormat/>
    <w:locked/>
    <w:rPr>
      <w:rFonts w:cs="OpenSymbol"/>
    </w:rPr>
  </w:style>
  <w:style w:type="character" w:customStyle="1" w:styleId="ListLabel303">
    <w:name w:val="ListLabel 303"/>
    <w:uiPriority w:val="1"/>
    <w:unhideWhenUsed/>
    <w:qFormat/>
    <w:locked/>
    <w:rPr>
      <w:rFonts w:cs="OpenSymbol"/>
    </w:rPr>
  </w:style>
  <w:style w:type="character" w:customStyle="1" w:styleId="ListLabel304">
    <w:name w:val="ListLabel 304"/>
    <w:uiPriority w:val="1"/>
    <w:unhideWhenUsed/>
    <w:qFormat/>
    <w:locked/>
    <w:rPr>
      <w:rFonts w:cs="OpenSymbol"/>
    </w:rPr>
  </w:style>
  <w:style w:type="character" w:customStyle="1" w:styleId="ListLabel305">
    <w:name w:val="ListLabel 305"/>
    <w:uiPriority w:val="1"/>
    <w:unhideWhenUsed/>
    <w:qFormat/>
    <w:locked/>
    <w:rPr>
      <w:rFonts w:cs="OpenSymbol"/>
    </w:rPr>
  </w:style>
  <w:style w:type="character" w:customStyle="1" w:styleId="ListLabel306">
    <w:name w:val="ListLabel 306"/>
    <w:uiPriority w:val="1"/>
    <w:unhideWhenUsed/>
    <w:qFormat/>
    <w:locked/>
    <w:rPr>
      <w:rFonts w:cs="OpenSymbol"/>
    </w:rPr>
  </w:style>
  <w:style w:type="character" w:customStyle="1" w:styleId="ListLabel307">
    <w:name w:val="ListLabel 307"/>
    <w:uiPriority w:val="1"/>
    <w:unhideWhenUsed/>
    <w:qFormat/>
    <w:locked/>
    <w:rPr>
      <w:rFonts w:cs="OpenSymbol"/>
    </w:rPr>
  </w:style>
  <w:style w:type="character" w:customStyle="1" w:styleId="ListLabel308">
    <w:name w:val="ListLabel 308"/>
    <w:uiPriority w:val="1"/>
    <w:unhideWhenUsed/>
    <w:qFormat/>
    <w:locked/>
    <w:rPr>
      <w:rFonts w:cs="OpenSymbol"/>
    </w:rPr>
  </w:style>
  <w:style w:type="character" w:customStyle="1" w:styleId="ListLabel309">
    <w:name w:val="ListLabel 309"/>
    <w:uiPriority w:val="1"/>
    <w:unhideWhenUsed/>
    <w:qFormat/>
    <w:locked/>
    <w:rPr>
      <w:rFonts w:cs="OpenSymbol"/>
    </w:rPr>
  </w:style>
  <w:style w:type="character" w:customStyle="1" w:styleId="ListLabel310">
    <w:name w:val="ListLabel 310"/>
    <w:uiPriority w:val="1"/>
    <w:unhideWhenUsed/>
    <w:qFormat/>
    <w:locked/>
    <w:rPr>
      <w:rFonts w:cs="OpenSymbol"/>
    </w:rPr>
  </w:style>
  <w:style w:type="character" w:customStyle="1" w:styleId="ListLabel311">
    <w:name w:val="ListLabel 311"/>
    <w:uiPriority w:val="1"/>
    <w:unhideWhenUsed/>
    <w:qFormat/>
    <w:locked/>
    <w:rPr>
      <w:rFonts w:cs="OpenSymbol"/>
    </w:rPr>
  </w:style>
  <w:style w:type="character" w:customStyle="1" w:styleId="ListLabel312">
    <w:name w:val="ListLabel 312"/>
    <w:uiPriority w:val="1"/>
    <w:unhideWhenUsed/>
    <w:qFormat/>
    <w:locked/>
    <w:rPr>
      <w:rFonts w:cs="OpenSymbol"/>
    </w:rPr>
  </w:style>
  <w:style w:type="character" w:customStyle="1" w:styleId="ListLabel313">
    <w:name w:val="ListLabel 313"/>
    <w:uiPriority w:val="1"/>
    <w:unhideWhenUsed/>
    <w:qFormat/>
    <w:locked/>
    <w:rPr>
      <w:rFonts w:cs="OpenSymbol"/>
    </w:rPr>
  </w:style>
  <w:style w:type="character" w:customStyle="1" w:styleId="ListLabel314">
    <w:name w:val="ListLabel 314"/>
    <w:uiPriority w:val="1"/>
    <w:unhideWhenUsed/>
    <w:qFormat/>
    <w:locked/>
    <w:rPr>
      <w:rFonts w:cs="OpenSymbol"/>
    </w:rPr>
  </w:style>
  <w:style w:type="character" w:customStyle="1" w:styleId="ListLabel315">
    <w:name w:val="ListLabel 315"/>
    <w:uiPriority w:val="1"/>
    <w:unhideWhenUsed/>
    <w:qFormat/>
    <w:locked/>
    <w:rPr>
      <w:rFonts w:cs="OpenSymbol"/>
    </w:rPr>
  </w:style>
  <w:style w:type="character" w:customStyle="1" w:styleId="ListLabel316">
    <w:name w:val="ListLabel 316"/>
    <w:uiPriority w:val="1"/>
    <w:unhideWhenUsed/>
    <w:qFormat/>
    <w:locked/>
    <w:rPr>
      <w:rFonts w:cs="OpenSymbol"/>
    </w:rPr>
  </w:style>
  <w:style w:type="character" w:customStyle="1" w:styleId="ListLabel317">
    <w:name w:val="ListLabel 317"/>
    <w:uiPriority w:val="1"/>
    <w:unhideWhenUsed/>
    <w:qFormat/>
    <w:locked/>
    <w:rPr>
      <w:rFonts w:cs="OpenSymbol"/>
    </w:rPr>
  </w:style>
  <w:style w:type="character" w:customStyle="1" w:styleId="ListLabel318">
    <w:name w:val="ListLabel 318"/>
    <w:uiPriority w:val="1"/>
    <w:unhideWhenUsed/>
    <w:qFormat/>
    <w:locked/>
    <w:rPr>
      <w:rFonts w:cs="OpenSymbol"/>
    </w:rPr>
  </w:style>
  <w:style w:type="character" w:customStyle="1" w:styleId="ListLabel319">
    <w:name w:val="ListLabel 319"/>
    <w:uiPriority w:val="1"/>
    <w:unhideWhenUsed/>
    <w:qFormat/>
    <w:locked/>
    <w:rPr>
      <w:rFonts w:cs="OpenSymbol"/>
    </w:rPr>
  </w:style>
  <w:style w:type="character" w:customStyle="1" w:styleId="ListLabel320">
    <w:name w:val="ListLabel 320"/>
    <w:uiPriority w:val="1"/>
    <w:unhideWhenUsed/>
    <w:qFormat/>
    <w:locked/>
    <w:rPr>
      <w:rFonts w:cs="OpenSymbol"/>
    </w:rPr>
  </w:style>
  <w:style w:type="character" w:customStyle="1" w:styleId="ListLabel321">
    <w:name w:val="ListLabel 321"/>
    <w:uiPriority w:val="1"/>
    <w:unhideWhenUsed/>
    <w:qFormat/>
    <w:locked/>
    <w:rPr>
      <w:rFonts w:cs="OpenSymbol"/>
    </w:rPr>
  </w:style>
  <w:style w:type="character" w:customStyle="1" w:styleId="ListLabel322">
    <w:name w:val="ListLabel 322"/>
    <w:uiPriority w:val="1"/>
    <w:unhideWhenUsed/>
    <w:qFormat/>
    <w:locked/>
    <w:rPr>
      <w:rFonts w:cs="OpenSymbol"/>
    </w:rPr>
  </w:style>
  <w:style w:type="character" w:customStyle="1" w:styleId="ListLabel323">
    <w:name w:val="ListLabel 323"/>
    <w:uiPriority w:val="1"/>
    <w:unhideWhenUsed/>
    <w:qFormat/>
    <w:locked/>
    <w:rPr>
      <w:rFonts w:cs="OpenSymbol"/>
    </w:rPr>
  </w:style>
  <w:style w:type="character" w:customStyle="1" w:styleId="ListLabel324">
    <w:name w:val="ListLabel 324"/>
    <w:uiPriority w:val="1"/>
    <w:unhideWhenUsed/>
    <w:qFormat/>
    <w:locked/>
    <w:rPr>
      <w:rFonts w:cs="OpenSymbol"/>
    </w:rPr>
  </w:style>
  <w:style w:type="character" w:customStyle="1" w:styleId="ListLabel325">
    <w:name w:val="ListLabel 325"/>
    <w:uiPriority w:val="1"/>
    <w:unhideWhenUsed/>
    <w:qFormat/>
    <w:locked/>
    <w:rPr>
      <w:rFonts w:cs="OpenSymbol"/>
    </w:rPr>
  </w:style>
  <w:style w:type="character" w:customStyle="1" w:styleId="ListLabel326">
    <w:name w:val="ListLabel 326"/>
    <w:uiPriority w:val="1"/>
    <w:unhideWhenUsed/>
    <w:qFormat/>
    <w:locked/>
    <w:rPr>
      <w:rFonts w:cs="OpenSymbol"/>
    </w:rPr>
  </w:style>
  <w:style w:type="character" w:customStyle="1" w:styleId="ListLabel327">
    <w:name w:val="ListLabel 327"/>
    <w:uiPriority w:val="1"/>
    <w:unhideWhenUsed/>
    <w:qFormat/>
    <w:locked/>
    <w:rPr>
      <w:rFonts w:cs="OpenSymbol"/>
    </w:rPr>
  </w:style>
  <w:style w:type="character" w:customStyle="1" w:styleId="ListLabel328">
    <w:name w:val="ListLabel 328"/>
    <w:uiPriority w:val="1"/>
    <w:unhideWhenUsed/>
    <w:qFormat/>
    <w:locked/>
    <w:rPr>
      <w:rFonts w:cs="OpenSymbol"/>
    </w:rPr>
  </w:style>
  <w:style w:type="character" w:customStyle="1" w:styleId="ListLabel329">
    <w:name w:val="ListLabel 329"/>
    <w:uiPriority w:val="1"/>
    <w:unhideWhenUsed/>
    <w:qFormat/>
    <w:locked/>
    <w:rPr>
      <w:rFonts w:cs="OpenSymbol"/>
    </w:rPr>
  </w:style>
  <w:style w:type="character" w:customStyle="1" w:styleId="ListLabel330">
    <w:name w:val="ListLabel 330"/>
    <w:uiPriority w:val="1"/>
    <w:unhideWhenUsed/>
    <w:qFormat/>
    <w:locked/>
    <w:rPr>
      <w:rFonts w:cs="OpenSymbol"/>
    </w:rPr>
  </w:style>
  <w:style w:type="character" w:customStyle="1" w:styleId="ListLabel331">
    <w:name w:val="ListLabel 331"/>
    <w:uiPriority w:val="1"/>
    <w:unhideWhenUsed/>
    <w:qFormat/>
    <w:locked/>
    <w:rPr>
      <w:rFonts w:cs="OpenSymbol"/>
    </w:rPr>
  </w:style>
  <w:style w:type="character" w:customStyle="1" w:styleId="ListLabel332">
    <w:name w:val="ListLabel 332"/>
    <w:uiPriority w:val="1"/>
    <w:unhideWhenUsed/>
    <w:qFormat/>
    <w:locked/>
    <w:rPr>
      <w:rFonts w:cs="OpenSymbol"/>
    </w:rPr>
  </w:style>
  <w:style w:type="character" w:customStyle="1" w:styleId="ListLabel333">
    <w:name w:val="ListLabel 333"/>
    <w:uiPriority w:val="1"/>
    <w:unhideWhenUsed/>
    <w:qFormat/>
    <w:locked/>
    <w:rPr>
      <w:rFonts w:cs="OpenSymbol"/>
    </w:rPr>
  </w:style>
  <w:style w:type="character" w:customStyle="1" w:styleId="ListLabel334">
    <w:name w:val="ListLabel 334"/>
    <w:uiPriority w:val="1"/>
    <w:unhideWhenUsed/>
    <w:qFormat/>
    <w:locked/>
    <w:rPr>
      <w:rFonts w:cs="OpenSymbol"/>
    </w:rPr>
  </w:style>
  <w:style w:type="character" w:customStyle="1" w:styleId="ListLabel335">
    <w:name w:val="ListLabel 335"/>
    <w:uiPriority w:val="1"/>
    <w:unhideWhenUsed/>
    <w:qFormat/>
    <w:locked/>
    <w:rPr>
      <w:rFonts w:cs="OpenSymbol"/>
    </w:rPr>
  </w:style>
  <w:style w:type="character" w:customStyle="1" w:styleId="ListLabel336">
    <w:name w:val="ListLabel 336"/>
    <w:uiPriority w:val="1"/>
    <w:unhideWhenUsed/>
    <w:qFormat/>
    <w:locked/>
    <w:rPr>
      <w:rFonts w:cs="OpenSymbol"/>
    </w:rPr>
  </w:style>
  <w:style w:type="character" w:customStyle="1" w:styleId="ListLabel337">
    <w:name w:val="ListLabel 337"/>
    <w:uiPriority w:val="1"/>
    <w:unhideWhenUsed/>
    <w:qFormat/>
    <w:locked/>
    <w:rPr>
      <w:rFonts w:cs="OpenSymbol"/>
    </w:rPr>
  </w:style>
  <w:style w:type="character" w:customStyle="1" w:styleId="ListLabel338">
    <w:name w:val="ListLabel 338"/>
    <w:uiPriority w:val="1"/>
    <w:unhideWhenUsed/>
    <w:qFormat/>
    <w:locked/>
    <w:rPr>
      <w:rFonts w:cs="OpenSymbol"/>
    </w:rPr>
  </w:style>
  <w:style w:type="character" w:customStyle="1" w:styleId="ListLabel339">
    <w:name w:val="ListLabel 339"/>
    <w:uiPriority w:val="1"/>
    <w:unhideWhenUsed/>
    <w:qFormat/>
    <w:locked/>
    <w:rPr>
      <w:rFonts w:cs="OpenSymbol"/>
    </w:rPr>
  </w:style>
  <w:style w:type="character" w:customStyle="1" w:styleId="ListLabel340">
    <w:name w:val="ListLabel 340"/>
    <w:uiPriority w:val="1"/>
    <w:unhideWhenUsed/>
    <w:qFormat/>
    <w:locked/>
    <w:rPr>
      <w:rFonts w:cs="OpenSymbol"/>
    </w:rPr>
  </w:style>
  <w:style w:type="character" w:customStyle="1" w:styleId="ListLabel341">
    <w:name w:val="ListLabel 341"/>
    <w:uiPriority w:val="1"/>
    <w:unhideWhenUsed/>
    <w:qFormat/>
    <w:locked/>
    <w:rPr>
      <w:rFonts w:cs="OpenSymbol"/>
    </w:rPr>
  </w:style>
  <w:style w:type="character" w:customStyle="1" w:styleId="ListLabel342">
    <w:name w:val="ListLabel 342"/>
    <w:uiPriority w:val="1"/>
    <w:unhideWhenUsed/>
    <w:qFormat/>
    <w:locked/>
    <w:rPr>
      <w:rFonts w:cs="OpenSymbol"/>
    </w:rPr>
  </w:style>
  <w:style w:type="character" w:customStyle="1" w:styleId="ListLabel343">
    <w:name w:val="ListLabel 343"/>
    <w:uiPriority w:val="1"/>
    <w:unhideWhenUsed/>
    <w:qFormat/>
    <w:locked/>
    <w:rPr>
      <w:rFonts w:cs="OpenSymbol"/>
    </w:rPr>
  </w:style>
  <w:style w:type="character" w:customStyle="1" w:styleId="ListLabel344">
    <w:name w:val="ListLabel 344"/>
    <w:uiPriority w:val="1"/>
    <w:unhideWhenUsed/>
    <w:qFormat/>
    <w:locked/>
    <w:rPr>
      <w:rFonts w:cs="OpenSymbol"/>
    </w:rPr>
  </w:style>
  <w:style w:type="character" w:customStyle="1" w:styleId="ListLabel345">
    <w:name w:val="ListLabel 345"/>
    <w:uiPriority w:val="1"/>
    <w:unhideWhenUsed/>
    <w:qFormat/>
    <w:locked/>
    <w:rPr>
      <w:rFonts w:cs="OpenSymbol"/>
    </w:rPr>
  </w:style>
  <w:style w:type="character" w:customStyle="1" w:styleId="ListLabel346">
    <w:name w:val="ListLabel 346"/>
    <w:uiPriority w:val="1"/>
    <w:unhideWhenUsed/>
    <w:qFormat/>
    <w:locked/>
    <w:rPr>
      <w:rFonts w:cs="OpenSymbol"/>
    </w:rPr>
  </w:style>
  <w:style w:type="character" w:customStyle="1" w:styleId="ListLabel347">
    <w:name w:val="ListLabel 347"/>
    <w:uiPriority w:val="1"/>
    <w:unhideWhenUsed/>
    <w:qFormat/>
    <w:locked/>
    <w:rPr>
      <w:rFonts w:cs="OpenSymbol"/>
    </w:rPr>
  </w:style>
  <w:style w:type="character" w:customStyle="1" w:styleId="ListLabel348">
    <w:name w:val="ListLabel 348"/>
    <w:uiPriority w:val="1"/>
    <w:unhideWhenUsed/>
    <w:qFormat/>
    <w:locked/>
    <w:rPr>
      <w:rFonts w:cs="OpenSymbol"/>
    </w:rPr>
  </w:style>
  <w:style w:type="character" w:customStyle="1" w:styleId="ListLabel349">
    <w:name w:val="ListLabel 349"/>
    <w:uiPriority w:val="1"/>
    <w:unhideWhenUsed/>
    <w:qFormat/>
    <w:locked/>
    <w:rPr>
      <w:rFonts w:cs="OpenSymbol"/>
    </w:rPr>
  </w:style>
  <w:style w:type="character" w:customStyle="1" w:styleId="ListLabel350">
    <w:name w:val="ListLabel 350"/>
    <w:uiPriority w:val="1"/>
    <w:unhideWhenUsed/>
    <w:qFormat/>
    <w:locked/>
    <w:rPr>
      <w:rFonts w:cs="OpenSymbol"/>
    </w:rPr>
  </w:style>
  <w:style w:type="character" w:customStyle="1" w:styleId="ListLabel351">
    <w:name w:val="ListLabel 351"/>
    <w:uiPriority w:val="1"/>
    <w:unhideWhenUsed/>
    <w:qFormat/>
    <w:locked/>
    <w:rPr>
      <w:rFonts w:cs="OpenSymbol"/>
    </w:rPr>
  </w:style>
  <w:style w:type="character" w:customStyle="1" w:styleId="ListLabel352">
    <w:name w:val="ListLabel 352"/>
    <w:uiPriority w:val="1"/>
    <w:unhideWhenUsed/>
    <w:qFormat/>
    <w:locked/>
    <w:rPr>
      <w:rFonts w:cs="OpenSymbol"/>
    </w:rPr>
  </w:style>
  <w:style w:type="character" w:customStyle="1" w:styleId="ListLabel353">
    <w:name w:val="ListLabel 353"/>
    <w:uiPriority w:val="1"/>
    <w:unhideWhenUsed/>
    <w:qFormat/>
    <w:locked/>
    <w:rPr>
      <w:rFonts w:cs="OpenSymbol"/>
    </w:rPr>
  </w:style>
  <w:style w:type="character" w:customStyle="1" w:styleId="ListLabel354">
    <w:name w:val="ListLabel 354"/>
    <w:uiPriority w:val="1"/>
    <w:unhideWhenUsed/>
    <w:qFormat/>
    <w:locked/>
    <w:rPr>
      <w:rFonts w:cs="OpenSymbol"/>
    </w:rPr>
  </w:style>
  <w:style w:type="character" w:customStyle="1" w:styleId="ListLabel355">
    <w:name w:val="ListLabel 355"/>
    <w:uiPriority w:val="1"/>
    <w:unhideWhenUsed/>
    <w:qFormat/>
    <w:locked/>
    <w:rPr>
      <w:rFonts w:cs="OpenSymbol"/>
    </w:rPr>
  </w:style>
  <w:style w:type="character" w:customStyle="1" w:styleId="ListLabel356">
    <w:name w:val="ListLabel 356"/>
    <w:uiPriority w:val="1"/>
    <w:unhideWhenUsed/>
    <w:qFormat/>
    <w:locked/>
    <w:rPr>
      <w:rFonts w:cs="OpenSymbol"/>
    </w:rPr>
  </w:style>
  <w:style w:type="character" w:customStyle="1" w:styleId="ListLabel357">
    <w:name w:val="ListLabel 357"/>
    <w:uiPriority w:val="1"/>
    <w:unhideWhenUsed/>
    <w:qFormat/>
    <w:locked/>
    <w:rPr>
      <w:rFonts w:cs="OpenSymbol"/>
    </w:rPr>
  </w:style>
  <w:style w:type="character" w:customStyle="1" w:styleId="ListLabel358">
    <w:name w:val="ListLabel 358"/>
    <w:uiPriority w:val="1"/>
    <w:unhideWhenUsed/>
    <w:qFormat/>
    <w:locked/>
    <w:rPr>
      <w:rFonts w:cs="OpenSymbol"/>
    </w:rPr>
  </w:style>
  <w:style w:type="character" w:customStyle="1" w:styleId="ListLabel359">
    <w:name w:val="ListLabel 359"/>
    <w:uiPriority w:val="1"/>
    <w:unhideWhenUsed/>
    <w:qFormat/>
    <w:locked/>
    <w:rPr>
      <w:rFonts w:cs="OpenSymbol"/>
    </w:rPr>
  </w:style>
  <w:style w:type="character" w:customStyle="1" w:styleId="ListLabel360">
    <w:name w:val="ListLabel 360"/>
    <w:uiPriority w:val="1"/>
    <w:unhideWhenUsed/>
    <w:qFormat/>
    <w:locked/>
    <w:rPr>
      <w:rFonts w:cs="OpenSymbol"/>
    </w:rPr>
  </w:style>
  <w:style w:type="character" w:customStyle="1" w:styleId="ListLabel361">
    <w:name w:val="ListLabel 361"/>
    <w:uiPriority w:val="1"/>
    <w:unhideWhenUsed/>
    <w:qFormat/>
    <w:locked/>
    <w:rPr>
      <w:rFonts w:cs="OpenSymbol"/>
    </w:rPr>
  </w:style>
  <w:style w:type="character" w:customStyle="1" w:styleId="ListLabel362">
    <w:name w:val="ListLabel 362"/>
    <w:uiPriority w:val="1"/>
    <w:unhideWhenUsed/>
    <w:qFormat/>
    <w:locked/>
    <w:rPr>
      <w:rFonts w:cs="OpenSymbol"/>
    </w:rPr>
  </w:style>
  <w:style w:type="character" w:customStyle="1" w:styleId="ListLabel363">
    <w:name w:val="ListLabel 363"/>
    <w:uiPriority w:val="1"/>
    <w:unhideWhenUsed/>
    <w:qFormat/>
    <w:locked/>
    <w:rPr>
      <w:rFonts w:cs="OpenSymbol"/>
    </w:rPr>
  </w:style>
  <w:style w:type="character" w:customStyle="1" w:styleId="ListLabel364">
    <w:name w:val="ListLabel 364"/>
    <w:uiPriority w:val="1"/>
    <w:unhideWhenUsed/>
    <w:qFormat/>
    <w:locked/>
    <w:rPr>
      <w:rFonts w:cs="OpenSymbol"/>
    </w:rPr>
  </w:style>
  <w:style w:type="character" w:customStyle="1" w:styleId="ListLabel365">
    <w:name w:val="ListLabel 365"/>
    <w:uiPriority w:val="1"/>
    <w:unhideWhenUsed/>
    <w:qFormat/>
    <w:locked/>
    <w:rPr>
      <w:rFonts w:cs="OpenSymbol"/>
    </w:rPr>
  </w:style>
  <w:style w:type="character" w:customStyle="1" w:styleId="ListLabel366">
    <w:name w:val="ListLabel 366"/>
    <w:uiPriority w:val="1"/>
    <w:unhideWhenUsed/>
    <w:qFormat/>
    <w:locked/>
    <w:rPr>
      <w:rFonts w:cs="OpenSymbol"/>
    </w:rPr>
  </w:style>
  <w:style w:type="character" w:customStyle="1" w:styleId="ListLabel367">
    <w:name w:val="ListLabel 367"/>
    <w:uiPriority w:val="1"/>
    <w:unhideWhenUsed/>
    <w:qFormat/>
    <w:locked/>
    <w:rPr>
      <w:rFonts w:cs="OpenSymbol"/>
    </w:rPr>
  </w:style>
  <w:style w:type="character" w:customStyle="1" w:styleId="ListLabel368">
    <w:name w:val="ListLabel 368"/>
    <w:uiPriority w:val="1"/>
    <w:unhideWhenUsed/>
    <w:qFormat/>
    <w:locked/>
    <w:rPr>
      <w:rFonts w:cs="OpenSymbol"/>
    </w:rPr>
  </w:style>
  <w:style w:type="character" w:customStyle="1" w:styleId="ListLabel369">
    <w:name w:val="ListLabel 369"/>
    <w:uiPriority w:val="1"/>
    <w:unhideWhenUsed/>
    <w:qFormat/>
    <w:locked/>
    <w:rPr>
      <w:rFonts w:cs="OpenSymbol"/>
    </w:rPr>
  </w:style>
  <w:style w:type="character" w:customStyle="1" w:styleId="ListLabel370">
    <w:name w:val="ListLabel 370"/>
    <w:uiPriority w:val="1"/>
    <w:unhideWhenUsed/>
    <w:qFormat/>
    <w:locked/>
    <w:rPr>
      <w:rFonts w:cs="OpenSymbol"/>
    </w:rPr>
  </w:style>
  <w:style w:type="character" w:customStyle="1" w:styleId="ListLabel371">
    <w:name w:val="ListLabel 371"/>
    <w:uiPriority w:val="1"/>
    <w:unhideWhenUsed/>
    <w:qFormat/>
    <w:locked/>
    <w:rPr>
      <w:rFonts w:cs="OpenSymbol"/>
    </w:rPr>
  </w:style>
  <w:style w:type="character" w:customStyle="1" w:styleId="ListLabel372">
    <w:name w:val="ListLabel 372"/>
    <w:uiPriority w:val="1"/>
    <w:unhideWhenUsed/>
    <w:qFormat/>
    <w:locked/>
    <w:rPr>
      <w:rFonts w:cs="OpenSymbol"/>
    </w:rPr>
  </w:style>
  <w:style w:type="character" w:customStyle="1" w:styleId="ListLabel373">
    <w:name w:val="ListLabel 373"/>
    <w:uiPriority w:val="1"/>
    <w:unhideWhenUsed/>
    <w:qFormat/>
    <w:locked/>
    <w:rPr>
      <w:rFonts w:cs="OpenSymbol"/>
    </w:rPr>
  </w:style>
  <w:style w:type="character" w:customStyle="1" w:styleId="ListLabel374">
    <w:name w:val="ListLabel 374"/>
    <w:uiPriority w:val="1"/>
    <w:unhideWhenUsed/>
    <w:qFormat/>
    <w:locked/>
    <w:rPr>
      <w:rFonts w:cs="OpenSymbol"/>
    </w:rPr>
  </w:style>
  <w:style w:type="character" w:customStyle="1" w:styleId="ListLabel375">
    <w:name w:val="ListLabel 375"/>
    <w:uiPriority w:val="1"/>
    <w:unhideWhenUsed/>
    <w:qFormat/>
    <w:locked/>
    <w:rPr>
      <w:rFonts w:cs="OpenSymbol"/>
    </w:rPr>
  </w:style>
  <w:style w:type="character" w:customStyle="1" w:styleId="ListLabel376">
    <w:name w:val="ListLabel 376"/>
    <w:uiPriority w:val="1"/>
    <w:unhideWhenUsed/>
    <w:qFormat/>
    <w:locked/>
    <w:rPr>
      <w:rFonts w:cs="OpenSymbol"/>
    </w:rPr>
  </w:style>
  <w:style w:type="character" w:customStyle="1" w:styleId="ListLabel377">
    <w:name w:val="ListLabel 377"/>
    <w:uiPriority w:val="1"/>
    <w:unhideWhenUsed/>
    <w:qFormat/>
    <w:locked/>
    <w:rPr>
      <w:rFonts w:cs="OpenSymbol"/>
    </w:rPr>
  </w:style>
  <w:style w:type="character" w:customStyle="1" w:styleId="ListLabel378">
    <w:name w:val="ListLabel 378"/>
    <w:uiPriority w:val="1"/>
    <w:unhideWhenUsed/>
    <w:qFormat/>
    <w:locked/>
    <w:rPr>
      <w:rFonts w:cs="OpenSymbol"/>
    </w:rPr>
  </w:style>
  <w:style w:type="character" w:customStyle="1" w:styleId="ListLabel379">
    <w:name w:val="ListLabel 379"/>
    <w:uiPriority w:val="1"/>
    <w:unhideWhenUsed/>
    <w:qFormat/>
    <w:locked/>
    <w:rPr>
      <w:rFonts w:cs="OpenSymbol"/>
    </w:rPr>
  </w:style>
  <w:style w:type="character" w:customStyle="1" w:styleId="ListLabel380">
    <w:name w:val="ListLabel 380"/>
    <w:uiPriority w:val="1"/>
    <w:unhideWhenUsed/>
    <w:qFormat/>
    <w:locked/>
    <w:rPr>
      <w:rFonts w:cs="OpenSymbol"/>
    </w:rPr>
  </w:style>
  <w:style w:type="character" w:customStyle="1" w:styleId="ListLabel381">
    <w:name w:val="ListLabel 381"/>
    <w:uiPriority w:val="1"/>
    <w:unhideWhenUsed/>
    <w:qFormat/>
    <w:locked/>
    <w:rPr>
      <w:rFonts w:cs="OpenSymbol"/>
    </w:rPr>
  </w:style>
  <w:style w:type="character" w:customStyle="1" w:styleId="ListLabel382">
    <w:name w:val="ListLabel 382"/>
    <w:uiPriority w:val="1"/>
    <w:unhideWhenUsed/>
    <w:qFormat/>
    <w:locked/>
    <w:rPr>
      <w:rFonts w:cs="OpenSymbol"/>
    </w:rPr>
  </w:style>
  <w:style w:type="character" w:customStyle="1" w:styleId="ListLabel383">
    <w:name w:val="ListLabel 383"/>
    <w:uiPriority w:val="1"/>
    <w:unhideWhenUsed/>
    <w:qFormat/>
    <w:locked/>
    <w:rPr>
      <w:rFonts w:cs="OpenSymbol"/>
    </w:rPr>
  </w:style>
  <w:style w:type="character" w:customStyle="1" w:styleId="ListLabel384">
    <w:name w:val="ListLabel 384"/>
    <w:uiPriority w:val="1"/>
    <w:unhideWhenUsed/>
    <w:qFormat/>
    <w:locked/>
    <w:rPr>
      <w:rFonts w:cs="OpenSymbol"/>
    </w:rPr>
  </w:style>
  <w:style w:type="character" w:customStyle="1" w:styleId="ListLabel385">
    <w:name w:val="ListLabel 385"/>
    <w:uiPriority w:val="1"/>
    <w:unhideWhenUsed/>
    <w:qFormat/>
    <w:locked/>
    <w:rPr>
      <w:rFonts w:cs="OpenSymbol"/>
    </w:rPr>
  </w:style>
  <w:style w:type="character" w:customStyle="1" w:styleId="ListLabel386">
    <w:name w:val="ListLabel 386"/>
    <w:uiPriority w:val="1"/>
    <w:unhideWhenUsed/>
    <w:qFormat/>
    <w:locked/>
    <w:rPr>
      <w:rFonts w:cs="OpenSymbol"/>
    </w:rPr>
  </w:style>
  <w:style w:type="character" w:customStyle="1" w:styleId="ListLabel387">
    <w:name w:val="ListLabel 387"/>
    <w:uiPriority w:val="1"/>
    <w:unhideWhenUsed/>
    <w:qFormat/>
    <w:locked/>
    <w:rPr>
      <w:rFonts w:cs="OpenSymbol"/>
    </w:rPr>
  </w:style>
  <w:style w:type="character" w:customStyle="1" w:styleId="ListLabel388">
    <w:name w:val="ListLabel 388"/>
    <w:uiPriority w:val="1"/>
    <w:unhideWhenUsed/>
    <w:qFormat/>
    <w:locked/>
    <w:rPr>
      <w:rFonts w:cs="OpenSymbol"/>
    </w:rPr>
  </w:style>
  <w:style w:type="character" w:customStyle="1" w:styleId="ListLabel389">
    <w:name w:val="ListLabel 389"/>
    <w:uiPriority w:val="1"/>
    <w:unhideWhenUsed/>
    <w:qFormat/>
    <w:locked/>
    <w:rPr>
      <w:rFonts w:cs="OpenSymbol"/>
    </w:rPr>
  </w:style>
  <w:style w:type="character" w:customStyle="1" w:styleId="ListLabel390">
    <w:name w:val="ListLabel 390"/>
    <w:uiPriority w:val="1"/>
    <w:unhideWhenUsed/>
    <w:qFormat/>
    <w:locked/>
    <w:rPr>
      <w:rFonts w:cs="OpenSymbol"/>
    </w:rPr>
  </w:style>
  <w:style w:type="character" w:customStyle="1" w:styleId="ListLabel391">
    <w:name w:val="ListLabel 391"/>
    <w:uiPriority w:val="1"/>
    <w:unhideWhenUsed/>
    <w:qFormat/>
    <w:locked/>
    <w:rPr>
      <w:rFonts w:cs="OpenSymbol"/>
    </w:rPr>
  </w:style>
  <w:style w:type="character" w:customStyle="1" w:styleId="ListLabel392">
    <w:name w:val="ListLabel 392"/>
    <w:uiPriority w:val="1"/>
    <w:unhideWhenUsed/>
    <w:qFormat/>
    <w:locked/>
    <w:rPr>
      <w:rFonts w:cs="OpenSymbol"/>
    </w:rPr>
  </w:style>
  <w:style w:type="character" w:customStyle="1" w:styleId="ListLabel393">
    <w:name w:val="ListLabel 393"/>
    <w:uiPriority w:val="1"/>
    <w:unhideWhenUsed/>
    <w:qFormat/>
    <w:locked/>
    <w:rPr>
      <w:rFonts w:cs="OpenSymbol"/>
    </w:rPr>
  </w:style>
  <w:style w:type="character" w:customStyle="1" w:styleId="ListLabel394">
    <w:name w:val="ListLabel 394"/>
    <w:uiPriority w:val="1"/>
    <w:unhideWhenUsed/>
    <w:qFormat/>
    <w:locked/>
    <w:rPr>
      <w:rFonts w:cs="OpenSymbol"/>
    </w:rPr>
  </w:style>
  <w:style w:type="character" w:customStyle="1" w:styleId="ListLabel395">
    <w:name w:val="ListLabel 395"/>
    <w:uiPriority w:val="1"/>
    <w:unhideWhenUsed/>
    <w:qFormat/>
    <w:locked/>
    <w:rPr>
      <w:rFonts w:cs="OpenSymbol"/>
    </w:rPr>
  </w:style>
  <w:style w:type="character" w:customStyle="1" w:styleId="ListLabel396">
    <w:name w:val="ListLabel 396"/>
    <w:uiPriority w:val="1"/>
    <w:unhideWhenUsed/>
    <w:qFormat/>
    <w:locked/>
    <w:rPr>
      <w:rFonts w:cs="OpenSymbol"/>
    </w:rPr>
  </w:style>
  <w:style w:type="character" w:customStyle="1" w:styleId="ListLabel397">
    <w:name w:val="ListLabel 397"/>
    <w:uiPriority w:val="1"/>
    <w:unhideWhenUsed/>
    <w:qFormat/>
    <w:locked/>
    <w:rPr>
      <w:rFonts w:cs="OpenSymbol"/>
    </w:rPr>
  </w:style>
  <w:style w:type="character" w:customStyle="1" w:styleId="ListLabel398">
    <w:name w:val="ListLabel 398"/>
    <w:uiPriority w:val="1"/>
    <w:unhideWhenUsed/>
    <w:qFormat/>
    <w:locked/>
    <w:rPr>
      <w:rFonts w:cs="OpenSymbol"/>
    </w:rPr>
  </w:style>
  <w:style w:type="character" w:customStyle="1" w:styleId="ListLabel399">
    <w:name w:val="ListLabel 399"/>
    <w:uiPriority w:val="1"/>
    <w:unhideWhenUsed/>
    <w:qFormat/>
    <w:locked/>
    <w:rPr>
      <w:rFonts w:cs="OpenSymbol"/>
    </w:rPr>
  </w:style>
  <w:style w:type="character" w:customStyle="1" w:styleId="ListLabel400">
    <w:name w:val="ListLabel 400"/>
    <w:uiPriority w:val="1"/>
    <w:unhideWhenUsed/>
    <w:qFormat/>
    <w:locked/>
    <w:rPr>
      <w:rFonts w:cs="OpenSymbol"/>
    </w:rPr>
  </w:style>
  <w:style w:type="character" w:customStyle="1" w:styleId="ListLabel401">
    <w:name w:val="ListLabel 401"/>
    <w:uiPriority w:val="1"/>
    <w:unhideWhenUsed/>
    <w:qFormat/>
    <w:locked/>
    <w:rPr>
      <w:rFonts w:cs="OpenSymbol"/>
    </w:rPr>
  </w:style>
  <w:style w:type="character" w:customStyle="1" w:styleId="ListLabel402">
    <w:name w:val="ListLabel 402"/>
    <w:uiPriority w:val="1"/>
    <w:unhideWhenUsed/>
    <w:qFormat/>
    <w:locked/>
    <w:rPr>
      <w:rFonts w:cs="OpenSymbol"/>
    </w:rPr>
  </w:style>
  <w:style w:type="character" w:customStyle="1" w:styleId="ListLabel403">
    <w:name w:val="ListLabel 403"/>
    <w:uiPriority w:val="1"/>
    <w:unhideWhenUsed/>
    <w:qFormat/>
    <w:locked/>
    <w:rPr>
      <w:rFonts w:cs="OpenSymbol"/>
    </w:rPr>
  </w:style>
  <w:style w:type="character" w:customStyle="1" w:styleId="ListLabel404">
    <w:name w:val="ListLabel 404"/>
    <w:uiPriority w:val="1"/>
    <w:unhideWhenUsed/>
    <w:qFormat/>
    <w:locked/>
    <w:rPr>
      <w:rFonts w:cs="OpenSymbol"/>
    </w:rPr>
  </w:style>
  <w:style w:type="character" w:customStyle="1" w:styleId="ListLabel405">
    <w:name w:val="ListLabel 405"/>
    <w:uiPriority w:val="1"/>
    <w:unhideWhenUsed/>
    <w:qFormat/>
    <w:locked/>
    <w:rPr>
      <w:rFonts w:cs="OpenSymbol"/>
    </w:rPr>
  </w:style>
  <w:style w:type="character" w:customStyle="1" w:styleId="ListLabel406">
    <w:name w:val="ListLabel 406"/>
    <w:uiPriority w:val="1"/>
    <w:unhideWhenUsed/>
    <w:qFormat/>
    <w:locked/>
    <w:rPr>
      <w:rFonts w:cs="OpenSymbol"/>
    </w:rPr>
  </w:style>
  <w:style w:type="character" w:customStyle="1" w:styleId="ListLabel407">
    <w:name w:val="ListLabel 407"/>
    <w:uiPriority w:val="1"/>
    <w:unhideWhenUsed/>
    <w:qFormat/>
    <w:locked/>
    <w:rPr>
      <w:rFonts w:cs="OpenSymbol"/>
    </w:rPr>
  </w:style>
  <w:style w:type="character" w:customStyle="1" w:styleId="ListLabel408">
    <w:name w:val="ListLabel 408"/>
    <w:uiPriority w:val="1"/>
    <w:unhideWhenUsed/>
    <w:qFormat/>
    <w:locked/>
    <w:rPr>
      <w:rFonts w:cs="OpenSymbol"/>
    </w:rPr>
  </w:style>
  <w:style w:type="character" w:customStyle="1" w:styleId="ListLabel409">
    <w:name w:val="ListLabel 409"/>
    <w:uiPriority w:val="1"/>
    <w:unhideWhenUsed/>
    <w:qFormat/>
    <w:locked/>
    <w:rPr>
      <w:rFonts w:cs="OpenSymbol"/>
    </w:rPr>
  </w:style>
  <w:style w:type="character" w:customStyle="1" w:styleId="ListLabel410">
    <w:name w:val="ListLabel 410"/>
    <w:uiPriority w:val="1"/>
    <w:unhideWhenUsed/>
    <w:qFormat/>
    <w:locked/>
    <w:rPr>
      <w:rFonts w:cs="OpenSymbol"/>
    </w:rPr>
  </w:style>
  <w:style w:type="character" w:customStyle="1" w:styleId="ListLabel411">
    <w:name w:val="ListLabel 411"/>
    <w:uiPriority w:val="1"/>
    <w:unhideWhenUsed/>
    <w:qFormat/>
    <w:locked/>
    <w:rPr>
      <w:rFonts w:cs="OpenSymbol"/>
    </w:rPr>
  </w:style>
  <w:style w:type="character" w:customStyle="1" w:styleId="ListLabel412">
    <w:name w:val="ListLabel 412"/>
    <w:uiPriority w:val="1"/>
    <w:unhideWhenUsed/>
    <w:qFormat/>
    <w:locked/>
    <w:rPr>
      <w:rFonts w:cs="OpenSymbol"/>
    </w:rPr>
  </w:style>
  <w:style w:type="character" w:customStyle="1" w:styleId="ListLabel413">
    <w:name w:val="ListLabel 413"/>
    <w:uiPriority w:val="1"/>
    <w:unhideWhenUsed/>
    <w:qFormat/>
    <w:locked/>
    <w:rPr>
      <w:rFonts w:cs="OpenSymbol"/>
    </w:rPr>
  </w:style>
  <w:style w:type="character" w:customStyle="1" w:styleId="ListLabel414">
    <w:name w:val="ListLabel 414"/>
    <w:uiPriority w:val="1"/>
    <w:unhideWhenUsed/>
    <w:qFormat/>
    <w:locked/>
    <w:rPr>
      <w:rFonts w:cs="OpenSymbol"/>
    </w:rPr>
  </w:style>
  <w:style w:type="character" w:customStyle="1" w:styleId="ListLabel415">
    <w:name w:val="ListLabel 415"/>
    <w:uiPriority w:val="1"/>
    <w:unhideWhenUsed/>
    <w:qFormat/>
    <w:locked/>
    <w:rPr>
      <w:rFonts w:cs="OpenSymbol"/>
    </w:rPr>
  </w:style>
  <w:style w:type="character" w:customStyle="1" w:styleId="ListLabel416">
    <w:name w:val="ListLabel 416"/>
    <w:uiPriority w:val="1"/>
    <w:unhideWhenUsed/>
    <w:qFormat/>
    <w:locked/>
    <w:rPr>
      <w:rFonts w:cs="OpenSymbol"/>
    </w:rPr>
  </w:style>
  <w:style w:type="character" w:customStyle="1" w:styleId="ListLabel417">
    <w:name w:val="ListLabel 417"/>
    <w:uiPriority w:val="1"/>
    <w:unhideWhenUsed/>
    <w:qFormat/>
    <w:locked/>
    <w:rPr>
      <w:rFonts w:cs="OpenSymbol"/>
    </w:rPr>
  </w:style>
  <w:style w:type="character" w:customStyle="1" w:styleId="ListLabel418">
    <w:name w:val="ListLabel 418"/>
    <w:uiPriority w:val="1"/>
    <w:unhideWhenUsed/>
    <w:qFormat/>
    <w:locked/>
    <w:rPr>
      <w:rFonts w:cs="OpenSymbol"/>
    </w:rPr>
  </w:style>
  <w:style w:type="character" w:customStyle="1" w:styleId="ListLabel419">
    <w:name w:val="ListLabel 419"/>
    <w:uiPriority w:val="1"/>
    <w:unhideWhenUsed/>
    <w:qFormat/>
    <w:locked/>
    <w:rPr>
      <w:rFonts w:cs="OpenSymbol"/>
    </w:rPr>
  </w:style>
  <w:style w:type="character" w:customStyle="1" w:styleId="ListLabel420">
    <w:name w:val="ListLabel 420"/>
    <w:uiPriority w:val="1"/>
    <w:unhideWhenUsed/>
    <w:qFormat/>
    <w:locked/>
    <w:rPr>
      <w:rFonts w:cs="OpenSymbol"/>
    </w:rPr>
  </w:style>
  <w:style w:type="character" w:customStyle="1" w:styleId="ListLabel421">
    <w:name w:val="ListLabel 421"/>
    <w:uiPriority w:val="1"/>
    <w:unhideWhenUsed/>
    <w:qFormat/>
    <w:locked/>
    <w:rPr>
      <w:rFonts w:cs="OpenSymbol"/>
    </w:rPr>
  </w:style>
  <w:style w:type="character" w:customStyle="1" w:styleId="ListLabel422">
    <w:name w:val="ListLabel 422"/>
    <w:uiPriority w:val="1"/>
    <w:unhideWhenUsed/>
    <w:qFormat/>
    <w:locked/>
    <w:rPr>
      <w:rFonts w:cs="OpenSymbol"/>
    </w:rPr>
  </w:style>
  <w:style w:type="character" w:customStyle="1" w:styleId="ListLabel423">
    <w:name w:val="ListLabel 423"/>
    <w:uiPriority w:val="1"/>
    <w:unhideWhenUsed/>
    <w:qFormat/>
    <w:locked/>
    <w:rPr>
      <w:rFonts w:cs="OpenSymbol"/>
    </w:rPr>
  </w:style>
  <w:style w:type="character" w:customStyle="1" w:styleId="ListLabel424">
    <w:name w:val="ListLabel 424"/>
    <w:uiPriority w:val="1"/>
    <w:unhideWhenUsed/>
    <w:qFormat/>
    <w:locked/>
    <w:rPr>
      <w:rFonts w:cs="OpenSymbol"/>
    </w:rPr>
  </w:style>
  <w:style w:type="character" w:customStyle="1" w:styleId="ListLabel425">
    <w:name w:val="ListLabel 425"/>
    <w:uiPriority w:val="1"/>
    <w:unhideWhenUsed/>
    <w:qFormat/>
    <w:locked/>
    <w:rPr>
      <w:rFonts w:cs="OpenSymbol"/>
    </w:rPr>
  </w:style>
  <w:style w:type="character" w:customStyle="1" w:styleId="ListLabel426">
    <w:name w:val="ListLabel 426"/>
    <w:uiPriority w:val="1"/>
    <w:unhideWhenUsed/>
    <w:qFormat/>
    <w:locked/>
    <w:rPr>
      <w:rFonts w:cs="OpenSymbol"/>
    </w:rPr>
  </w:style>
  <w:style w:type="character" w:customStyle="1" w:styleId="ListLabel427">
    <w:name w:val="ListLabel 427"/>
    <w:uiPriority w:val="1"/>
    <w:unhideWhenUsed/>
    <w:qFormat/>
    <w:locked/>
    <w:rPr>
      <w:rFonts w:cs="OpenSymbol"/>
    </w:rPr>
  </w:style>
  <w:style w:type="character" w:customStyle="1" w:styleId="ListLabel428">
    <w:name w:val="ListLabel 428"/>
    <w:uiPriority w:val="1"/>
    <w:unhideWhenUsed/>
    <w:qFormat/>
    <w:locked/>
    <w:rPr>
      <w:rFonts w:cs="OpenSymbol"/>
    </w:rPr>
  </w:style>
  <w:style w:type="character" w:customStyle="1" w:styleId="ListLabel429">
    <w:name w:val="ListLabel 429"/>
    <w:uiPriority w:val="1"/>
    <w:unhideWhenUsed/>
    <w:qFormat/>
    <w:locked/>
    <w:rPr>
      <w:rFonts w:cs="OpenSymbol"/>
    </w:rPr>
  </w:style>
  <w:style w:type="character" w:customStyle="1" w:styleId="ListLabel430">
    <w:name w:val="ListLabel 430"/>
    <w:uiPriority w:val="1"/>
    <w:unhideWhenUsed/>
    <w:qFormat/>
    <w:locked/>
    <w:rPr>
      <w:rFonts w:cs="OpenSymbol"/>
    </w:rPr>
  </w:style>
  <w:style w:type="character" w:customStyle="1" w:styleId="ListLabel431">
    <w:name w:val="ListLabel 431"/>
    <w:uiPriority w:val="1"/>
    <w:unhideWhenUsed/>
    <w:qFormat/>
    <w:locked/>
    <w:rPr>
      <w:rFonts w:cs="OpenSymbol"/>
    </w:rPr>
  </w:style>
  <w:style w:type="character" w:customStyle="1" w:styleId="ListLabel432">
    <w:name w:val="ListLabel 432"/>
    <w:uiPriority w:val="1"/>
    <w:unhideWhenUsed/>
    <w:qFormat/>
    <w:locked/>
    <w:rPr>
      <w:rFonts w:cs="OpenSymbol"/>
    </w:rPr>
  </w:style>
  <w:style w:type="character" w:customStyle="1" w:styleId="ListLabel433">
    <w:name w:val="ListLabel 433"/>
    <w:uiPriority w:val="1"/>
    <w:unhideWhenUsed/>
    <w:qFormat/>
    <w:locked/>
    <w:rPr>
      <w:rFonts w:cs="OpenSymbol"/>
    </w:rPr>
  </w:style>
  <w:style w:type="character" w:customStyle="1" w:styleId="ListLabel434">
    <w:name w:val="ListLabel 434"/>
    <w:uiPriority w:val="1"/>
    <w:unhideWhenUsed/>
    <w:qFormat/>
    <w:locked/>
    <w:rPr>
      <w:rFonts w:cs="OpenSymbol"/>
    </w:rPr>
  </w:style>
  <w:style w:type="character" w:customStyle="1" w:styleId="ListLabel435">
    <w:name w:val="ListLabel 435"/>
    <w:uiPriority w:val="1"/>
    <w:unhideWhenUsed/>
    <w:qFormat/>
    <w:locked/>
    <w:rPr>
      <w:rFonts w:cs="OpenSymbol"/>
    </w:rPr>
  </w:style>
  <w:style w:type="character" w:customStyle="1" w:styleId="ListLabel436">
    <w:name w:val="ListLabel 436"/>
    <w:uiPriority w:val="1"/>
    <w:unhideWhenUsed/>
    <w:qFormat/>
    <w:locked/>
    <w:rPr>
      <w:rFonts w:cs="OpenSymbol"/>
    </w:rPr>
  </w:style>
  <w:style w:type="character" w:customStyle="1" w:styleId="ListLabel437">
    <w:name w:val="ListLabel 437"/>
    <w:uiPriority w:val="1"/>
    <w:unhideWhenUsed/>
    <w:qFormat/>
    <w:locked/>
    <w:rPr>
      <w:rFonts w:cs="OpenSymbol"/>
    </w:rPr>
  </w:style>
  <w:style w:type="character" w:customStyle="1" w:styleId="ListLabel438">
    <w:name w:val="ListLabel 438"/>
    <w:uiPriority w:val="1"/>
    <w:unhideWhenUsed/>
    <w:qFormat/>
    <w:locked/>
    <w:rPr>
      <w:rFonts w:cs="OpenSymbol"/>
    </w:rPr>
  </w:style>
  <w:style w:type="character" w:customStyle="1" w:styleId="ListLabel439">
    <w:name w:val="ListLabel 439"/>
    <w:uiPriority w:val="1"/>
    <w:unhideWhenUsed/>
    <w:qFormat/>
    <w:locked/>
    <w:rPr>
      <w:rFonts w:cs="OpenSymbol"/>
    </w:rPr>
  </w:style>
  <w:style w:type="character" w:customStyle="1" w:styleId="ListLabel440">
    <w:name w:val="ListLabel 440"/>
    <w:uiPriority w:val="1"/>
    <w:unhideWhenUsed/>
    <w:qFormat/>
    <w:locked/>
    <w:rPr>
      <w:rFonts w:cs="OpenSymbol"/>
    </w:rPr>
  </w:style>
  <w:style w:type="character" w:customStyle="1" w:styleId="ListLabel441">
    <w:name w:val="ListLabel 441"/>
    <w:uiPriority w:val="1"/>
    <w:unhideWhenUsed/>
    <w:qFormat/>
    <w:locked/>
    <w:rPr>
      <w:rFonts w:cs="OpenSymbol"/>
    </w:rPr>
  </w:style>
  <w:style w:type="character" w:customStyle="1" w:styleId="ListLabel442">
    <w:name w:val="ListLabel 442"/>
    <w:uiPriority w:val="1"/>
    <w:unhideWhenUsed/>
    <w:qFormat/>
    <w:locked/>
    <w:rPr>
      <w:rFonts w:cs="OpenSymbol"/>
    </w:rPr>
  </w:style>
  <w:style w:type="character" w:customStyle="1" w:styleId="ListLabel443">
    <w:name w:val="ListLabel 443"/>
    <w:uiPriority w:val="1"/>
    <w:unhideWhenUsed/>
    <w:qFormat/>
    <w:locked/>
    <w:rPr>
      <w:rFonts w:cs="OpenSymbol"/>
    </w:rPr>
  </w:style>
  <w:style w:type="character" w:customStyle="1" w:styleId="ListLabel444">
    <w:name w:val="ListLabel 444"/>
    <w:uiPriority w:val="1"/>
    <w:unhideWhenUsed/>
    <w:qFormat/>
    <w:locked/>
    <w:rPr>
      <w:rFonts w:cs="OpenSymbol"/>
    </w:rPr>
  </w:style>
  <w:style w:type="character" w:customStyle="1" w:styleId="ListLabel445">
    <w:name w:val="ListLabel 445"/>
    <w:uiPriority w:val="1"/>
    <w:unhideWhenUsed/>
    <w:qFormat/>
    <w:locked/>
    <w:rPr>
      <w:rFonts w:cs="OpenSymbol"/>
    </w:rPr>
  </w:style>
  <w:style w:type="character" w:customStyle="1" w:styleId="ListLabel446">
    <w:name w:val="ListLabel 446"/>
    <w:uiPriority w:val="1"/>
    <w:unhideWhenUsed/>
    <w:qFormat/>
    <w:locked/>
    <w:rPr>
      <w:rFonts w:cs="OpenSymbol"/>
    </w:rPr>
  </w:style>
  <w:style w:type="character" w:customStyle="1" w:styleId="ListLabel447">
    <w:name w:val="ListLabel 447"/>
    <w:uiPriority w:val="1"/>
    <w:unhideWhenUsed/>
    <w:qFormat/>
    <w:locked/>
    <w:rPr>
      <w:rFonts w:cs="OpenSymbol"/>
    </w:rPr>
  </w:style>
  <w:style w:type="character" w:customStyle="1" w:styleId="ListLabel448">
    <w:name w:val="ListLabel 448"/>
    <w:uiPriority w:val="1"/>
    <w:unhideWhenUsed/>
    <w:qFormat/>
    <w:locked/>
    <w:rPr>
      <w:rFonts w:cs="OpenSymbol"/>
    </w:rPr>
  </w:style>
  <w:style w:type="character" w:customStyle="1" w:styleId="ListLabel449">
    <w:name w:val="ListLabel 449"/>
    <w:uiPriority w:val="1"/>
    <w:unhideWhenUsed/>
    <w:qFormat/>
    <w:locked/>
    <w:rPr>
      <w:rFonts w:cs="OpenSymbol"/>
    </w:rPr>
  </w:style>
  <w:style w:type="character" w:customStyle="1" w:styleId="ListLabel450">
    <w:name w:val="ListLabel 450"/>
    <w:uiPriority w:val="1"/>
    <w:unhideWhenUsed/>
    <w:qFormat/>
    <w:locked/>
    <w:rPr>
      <w:rFonts w:cs="OpenSymbol"/>
    </w:rPr>
  </w:style>
  <w:style w:type="character" w:customStyle="1" w:styleId="ListLabel451">
    <w:name w:val="ListLabel 451"/>
    <w:uiPriority w:val="1"/>
    <w:unhideWhenUsed/>
    <w:qFormat/>
    <w:locked/>
    <w:rPr>
      <w:rFonts w:cs="OpenSymbol"/>
    </w:rPr>
  </w:style>
  <w:style w:type="character" w:customStyle="1" w:styleId="ListLabel452">
    <w:name w:val="ListLabel 452"/>
    <w:uiPriority w:val="1"/>
    <w:unhideWhenUsed/>
    <w:qFormat/>
    <w:locked/>
    <w:rPr>
      <w:rFonts w:cs="OpenSymbol"/>
    </w:rPr>
  </w:style>
  <w:style w:type="character" w:customStyle="1" w:styleId="ListLabel453">
    <w:name w:val="ListLabel 453"/>
    <w:uiPriority w:val="1"/>
    <w:unhideWhenUsed/>
    <w:qFormat/>
    <w:locked/>
    <w:rPr>
      <w:rFonts w:cs="OpenSymbol"/>
    </w:rPr>
  </w:style>
  <w:style w:type="character" w:customStyle="1" w:styleId="ListLabel454">
    <w:name w:val="ListLabel 454"/>
    <w:uiPriority w:val="1"/>
    <w:unhideWhenUsed/>
    <w:qFormat/>
    <w:locked/>
    <w:rPr>
      <w:rFonts w:cs="OpenSymbol"/>
    </w:rPr>
  </w:style>
  <w:style w:type="character" w:customStyle="1" w:styleId="ListLabel455">
    <w:name w:val="ListLabel 455"/>
    <w:uiPriority w:val="1"/>
    <w:unhideWhenUsed/>
    <w:qFormat/>
    <w:locked/>
    <w:rPr>
      <w:rFonts w:cs="OpenSymbol"/>
    </w:rPr>
  </w:style>
  <w:style w:type="character" w:customStyle="1" w:styleId="ListLabel456">
    <w:name w:val="ListLabel 456"/>
    <w:uiPriority w:val="1"/>
    <w:unhideWhenUsed/>
    <w:qFormat/>
    <w:locked/>
    <w:rPr>
      <w:rFonts w:cs="OpenSymbol"/>
    </w:rPr>
  </w:style>
  <w:style w:type="character" w:customStyle="1" w:styleId="ListLabel457">
    <w:name w:val="ListLabel 457"/>
    <w:uiPriority w:val="1"/>
    <w:unhideWhenUsed/>
    <w:qFormat/>
    <w:locked/>
    <w:rPr>
      <w:rFonts w:cs="OpenSymbol"/>
    </w:rPr>
  </w:style>
  <w:style w:type="character" w:customStyle="1" w:styleId="ListLabel458">
    <w:name w:val="ListLabel 458"/>
    <w:uiPriority w:val="1"/>
    <w:unhideWhenUsed/>
    <w:qFormat/>
    <w:locked/>
    <w:rPr>
      <w:rFonts w:cs="OpenSymbol"/>
    </w:rPr>
  </w:style>
  <w:style w:type="character" w:customStyle="1" w:styleId="ListLabel459">
    <w:name w:val="ListLabel 459"/>
    <w:uiPriority w:val="1"/>
    <w:unhideWhenUsed/>
    <w:qFormat/>
    <w:locked/>
    <w:rPr>
      <w:rFonts w:cs="OpenSymbol"/>
    </w:rPr>
  </w:style>
  <w:style w:type="character" w:customStyle="1" w:styleId="ListLabel460">
    <w:name w:val="ListLabel 460"/>
    <w:uiPriority w:val="1"/>
    <w:unhideWhenUsed/>
    <w:qFormat/>
    <w:locked/>
    <w:rPr>
      <w:rFonts w:cs="OpenSymbol"/>
    </w:rPr>
  </w:style>
  <w:style w:type="character" w:customStyle="1" w:styleId="ListLabel461">
    <w:name w:val="ListLabel 461"/>
    <w:uiPriority w:val="1"/>
    <w:unhideWhenUsed/>
    <w:qFormat/>
    <w:locked/>
    <w:rPr>
      <w:rFonts w:cs="OpenSymbol"/>
    </w:rPr>
  </w:style>
  <w:style w:type="character" w:customStyle="1" w:styleId="ListLabel462">
    <w:name w:val="ListLabel 462"/>
    <w:uiPriority w:val="1"/>
    <w:unhideWhenUsed/>
    <w:qFormat/>
    <w:locked/>
    <w:rPr>
      <w:rFonts w:cs="OpenSymbol"/>
    </w:rPr>
  </w:style>
  <w:style w:type="character" w:customStyle="1" w:styleId="ListLabel463">
    <w:name w:val="ListLabel 463"/>
    <w:uiPriority w:val="1"/>
    <w:unhideWhenUsed/>
    <w:qFormat/>
    <w:locked/>
    <w:rPr>
      <w:rFonts w:cs="OpenSymbol"/>
    </w:rPr>
  </w:style>
  <w:style w:type="character" w:customStyle="1" w:styleId="ListLabel464">
    <w:name w:val="ListLabel 464"/>
    <w:uiPriority w:val="1"/>
    <w:unhideWhenUsed/>
    <w:qFormat/>
    <w:locked/>
    <w:rPr>
      <w:rFonts w:cs="OpenSymbol"/>
    </w:rPr>
  </w:style>
  <w:style w:type="character" w:customStyle="1" w:styleId="ListLabel465">
    <w:name w:val="ListLabel 465"/>
    <w:uiPriority w:val="1"/>
    <w:unhideWhenUsed/>
    <w:qFormat/>
    <w:locked/>
    <w:rPr>
      <w:rFonts w:cs="OpenSymbol"/>
    </w:rPr>
  </w:style>
  <w:style w:type="character" w:customStyle="1" w:styleId="ListLabel466">
    <w:name w:val="ListLabel 466"/>
    <w:uiPriority w:val="1"/>
    <w:unhideWhenUsed/>
    <w:qFormat/>
    <w:locked/>
    <w:rPr>
      <w:rFonts w:cs="OpenSymbol"/>
    </w:rPr>
  </w:style>
  <w:style w:type="character" w:customStyle="1" w:styleId="ListLabel467">
    <w:name w:val="ListLabel 467"/>
    <w:uiPriority w:val="1"/>
    <w:unhideWhenUsed/>
    <w:qFormat/>
    <w:locked/>
    <w:rPr>
      <w:rFonts w:cs="OpenSymbol"/>
    </w:rPr>
  </w:style>
  <w:style w:type="character" w:customStyle="1" w:styleId="ListLabel468">
    <w:name w:val="ListLabel 468"/>
    <w:uiPriority w:val="1"/>
    <w:unhideWhenUsed/>
    <w:qFormat/>
    <w:locked/>
    <w:rPr>
      <w:rFonts w:cs="OpenSymbol"/>
    </w:rPr>
  </w:style>
  <w:style w:type="character" w:customStyle="1" w:styleId="ListLabel469">
    <w:name w:val="ListLabel 469"/>
    <w:uiPriority w:val="1"/>
    <w:unhideWhenUsed/>
    <w:qFormat/>
    <w:locked/>
    <w:rPr>
      <w:rFonts w:cs="OpenSymbol"/>
    </w:rPr>
  </w:style>
  <w:style w:type="character" w:customStyle="1" w:styleId="ListLabel470">
    <w:name w:val="ListLabel 470"/>
    <w:uiPriority w:val="1"/>
    <w:unhideWhenUsed/>
    <w:qFormat/>
    <w:locked/>
    <w:rPr>
      <w:rFonts w:cs="OpenSymbol"/>
    </w:rPr>
  </w:style>
  <w:style w:type="character" w:customStyle="1" w:styleId="ListLabel471">
    <w:name w:val="ListLabel 471"/>
    <w:uiPriority w:val="1"/>
    <w:unhideWhenUsed/>
    <w:qFormat/>
    <w:locked/>
    <w:rPr>
      <w:rFonts w:cs="OpenSymbol"/>
    </w:rPr>
  </w:style>
  <w:style w:type="character" w:customStyle="1" w:styleId="ListLabel472">
    <w:name w:val="ListLabel 472"/>
    <w:uiPriority w:val="1"/>
    <w:unhideWhenUsed/>
    <w:qFormat/>
    <w:locked/>
    <w:rPr>
      <w:rFonts w:cs="OpenSymbol"/>
    </w:rPr>
  </w:style>
  <w:style w:type="character" w:customStyle="1" w:styleId="ListLabel473">
    <w:name w:val="ListLabel 473"/>
    <w:uiPriority w:val="1"/>
    <w:unhideWhenUsed/>
    <w:qFormat/>
    <w:locked/>
    <w:rPr>
      <w:rFonts w:cs="OpenSymbol"/>
    </w:rPr>
  </w:style>
  <w:style w:type="character" w:customStyle="1" w:styleId="ListLabel474">
    <w:name w:val="ListLabel 474"/>
    <w:uiPriority w:val="1"/>
    <w:unhideWhenUsed/>
    <w:qFormat/>
    <w:locked/>
    <w:rPr>
      <w:rFonts w:cs="OpenSymbol"/>
    </w:rPr>
  </w:style>
  <w:style w:type="character" w:customStyle="1" w:styleId="ListLabel475">
    <w:name w:val="ListLabel 475"/>
    <w:uiPriority w:val="1"/>
    <w:unhideWhenUsed/>
    <w:qFormat/>
    <w:locked/>
    <w:rPr>
      <w:rFonts w:cs="OpenSymbol"/>
    </w:rPr>
  </w:style>
  <w:style w:type="character" w:customStyle="1" w:styleId="ListLabel476">
    <w:name w:val="ListLabel 476"/>
    <w:uiPriority w:val="1"/>
    <w:unhideWhenUsed/>
    <w:qFormat/>
    <w:locked/>
    <w:rPr>
      <w:rFonts w:cs="OpenSymbol"/>
    </w:rPr>
  </w:style>
  <w:style w:type="character" w:customStyle="1" w:styleId="ListLabel477">
    <w:name w:val="ListLabel 477"/>
    <w:uiPriority w:val="1"/>
    <w:unhideWhenUsed/>
    <w:qFormat/>
    <w:locked/>
    <w:rPr>
      <w:rFonts w:cs="OpenSymbol"/>
    </w:rPr>
  </w:style>
  <w:style w:type="character" w:customStyle="1" w:styleId="ListLabel478">
    <w:name w:val="ListLabel 478"/>
    <w:uiPriority w:val="1"/>
    <w:unhideWhenUsed/>
    <w:qFormat/>
    <w:locked/>
    <w:rPr>
      <w:rFonts w:cs="OpenSymbol"/>
    </w:rPr>
  </w:style>
  <w:style w:type="character" w:customStyle="1" w:styleId="ListLabel479">
    <w:name w:val="ListLabel 479"/>
    <w:uiPriority w:val="1"/>
    <w:unhideWhenUsed/>
    <w:qFormat/>
    <w:locked/>
    <w:rPr>
      <w:rFonts w:cs="OpenSymbol"/>
    </w:rPr>
  </w:style>
  <w:style w:type="character" w:customStyle="1" w:styleId="ListLabel480">
    <w:name w:val="ListLabel 480"/>
    <w:uiPriority w:val="1"/>
    <w:unhideWhenUsed/>
    <w:qFormat/>
    <w:locked/>
    <w:rPr>
      <w:rFonts w:cs="OpenSymbol"/>
    </w:rPr>
  </w:style>
  <w:style w:type="character" w:customStyle="1" w:styleId="ListLabel481">
    <w:name w:val="ListLabel 481"/>
    <w:uiPriority w:val="1"/>
    <w:unhideWhenUsed/>
    <w:qFormat/>
    <w:locked/>
    <w:rPr>
      <w:rFonts w:cs="OpenSymbol"/>
    </w:rPr>
  </w:style>
  <w:style w:type="character" w:customStyle="1" w:styleId="ListLabel482">
    <w:name w:val="ListLabel 482"/>
    <w:uiPriority w:val="1"/>
    <w:unhideWhenUsed/>
    <w:qFormat/>
    <w:locked/>
    <w:rPr>
      <w:rFonts w:cs="OpenSymbol"/>
    </w:rPr>
  </w:style>
  <w:style w:type="character" w:customStyle="1" w:styleId="ListLabel483">
    <w:name w:val="ListLabel 483"/>
    <w:uiPriority w:val="1"/>
    <w:unhideWhenUsed/>
    <w:qFormat/>
    <w:locked/>
    <w:rPr>
      <w:rFonts w:cs="OpenSymbol"/>
    </w:rPr>
  </w:style>
  <w:style w:type="character" w:customStyle="1" w:styleId="ListLabel484">
    <w:name w:val="ListLabel 484"/>
    <w:uiPriority w:val="1"/>
    <w:unhideWhenUsed/>
    <w:qFormat/>
    <w:locked/>
    <w:rPr>
      <w:rFonts w:cs="OpenSymbol"/>
    </w:rPr>
  </w:style>
  <w:style w:type="character" w:customStyle="1" w:styleId="ListLabel485">
    <w:name w:val="ListLabel 485"/>
    <w:uiPriority w:val="1"/>
    <w:unhideWhenUsed/>
    <w:qFormat/>
    <w:locked/>
    <w:rPr>
      <w:rFonts w:cs="OpenSymbol"/>
    </w:rPr>
  </w:style>
  <w:style w:type="character" w:customStyle="1" w:styleId="ListLabel486">
    <w:name w:val="ListLabel 486"/>
    <w:uiPriority w:val="1"/>
    <w:unhideWhenUsed/>
    <w:qFormat/>
    <w:locked/>
    <w:rPr>
      <w:rFonts w:cs="OpenSymbol"/>
    </w:rPr>
  </w:style>
  <w:style w:type="character" w:customStyle="1" w:styleId="ListLabel487">
    <w:name w:val="ListLabel 487"/>
    <w:uiPriority w:val="1"/>
    <w:unhideWhenUsed/>
    <w:qFormat/>
    <w:locked/>
    <w:rPr>
      <w:rFonts w:cs="OpenSymbol"/>
    </w:rPr>
  </w:style>
  <w:style w:type="character" w:customStyle="1" w:styleId="ListLabel488">
    <w:name w:val="ListLabel 488"/>
    <w:uiPriority w:val="1"/>
    <w:unhideWhenUsed/>
    <w:qFormat/>
    <w:locked/>
    <w:rPr>
      <w:rFonts w:cs="OpenSymbol"/>
    </w:rPr>
  </w:style>
  <w:style w:type="character" w:customStyle="1" w:styleId="ListLabel489">
    <w:name w:val="ListLabel 489"/>
    <w:uiPriority w:val="1"/>
    <w:unhideWhenUsed/>
    <w:qFormat/>
    <w:locked/>
    <w:rPr>
      <w:rFonts w:cs="OpenSymbol"/>
    </w:rPr>
  </w:style>
  <w:style w:type="character" w:customStyle="1" w:styleId="ListLabel490">
    <w:name w:val="ListLabel 490"/>
    <w:uiPriority w:val="1"/>
    <w:unhideWhenUsed/>
    <w:qFormat/>
    <w:locked/>
    <w:rPr>
      <w:rFonts w:cs="OpenSymbol"/>
    </w:rPr>
  </w:style>
  <w:style w:type="character" w:customStyle="1" w:styleId="ListLabel491">
    <w:name w:val="ListLabel 491"/>
    <w:uiPriority w:val="1"/>
    <w:unhideWhenUsed/>
    <w:qFormat/>
    <w:locked/>
    <w:rPr>
      <w:rFonts w:cs="OpenSymbol"/>
    </w:rPr>
  </w:style>
  <w:style w:type="character" w:customStyle="1" w:styleId="ListLabel492">
    <w:name w:val="ListLabel 492"/>
    <w:uiPriority w:val="1"/>
    <w:unhideWhenUsed/>
    <w:qFormat/>
    <w:locked/>
    <w:rPr>
      <w:rFonts w:cs="OpenSymbol"/>
    </w:rPr>
  </w:style>
  <w:style w:type="character" w:customStyle="1" w:styleId="ListLabel493">
    <w:name w:val="ListLabel 493"/>
    <w:uiPriority w:val="1"/>
    <w:unhideWhenUsed/>
    <w:qFormat/>
    <w:locked/>
    <w:rPr>
      <w:rFonts w:cs="OpenSymbol"/>
    </w:rPr>
  </w:style>
  <w:style w:type="character" w:customStyle="1" w:styleId="ListLabel494">
    <w:name w:val="ListLabel 494"/>
    <w:uiPriority w:val="1"/>
    <w:unhideWhenUsed/>
    <w:qFormat/>
    <w:locked/>
    <w:rPr>
      <w:rFonts w:cs="OpenSymbol"/>
    </w:rPr>
  </w:style>
  <w:style w:type="character" w:customStyle="1" w:styleId="ListLabel495">
    <w:name w:val="ListLabel 495"/>
    <w:uiPriority w:val="1"/>
    <w:unhideWhenUsed/>
    <w:qFormat/>
    <w:locked/>
    <w:rPr>
      <w:rFonts w:cs="OpenSymbol"/>
    </w:rPr>
  </w:style>
  <w:style w:type="character" w:customStyle="1" w:styleId="ListLabel496">
    <w:name w:val="ListLabel 496"/>
    <w:uiPriority w:val="1"/>
    <w:unhideWhenUsed/>
    <w:qFormat/>
    <w:locked/>
    <w:rPr>
      <w:rFonts w:cs="OpenSymbol"/>
    </w:rPr>
  </w:style>
  <w:style w:type="character" w:customStyle="1" w:styleId="ListLabel497">
    <w:name w:val="ListLabel 497"/>
    <w:uiPriority w:val="1"/>
    <w:unhideWhenUsed/>
    <w:qFormat/>
    <w:locked/>
    <w:rPr>
      <w:rFonts w:cs="OpenSymbol"/>
    </w:rPr>
  </w:style>
  <w:style w:type="character" w:customStyle="1" w:styleId="ListLabel498">
    <w:name w:val="ListLabel 498"/>
    <w:uiPriority w:val="1"/>
    <w:unhideWhenUsed/>
    <w:qFormat/>
    <w:locked/>
    <w:rPr>
      <w:rFonts w:cs="OpenSymbol"/>
    </w:rPr>
  </w:style>
  <w:style w:type="character" w:customStyle="1" w:styleId="ListLabel499">
    <w:name w:val="ListLabel 499"/>
    <w:uiPriority w:val="1"/>
    <w:unhideWhenUsed/>
    <w:qFormat/>
    <w:locked/>
    <w:rPr>
      <w:rFonts w:cs="OpenSymbol"/>
    </w:rPr>
  </w:style>
  <w:style w:type="character" w:customStyle="1" w:styleId="ListLabel500">
    <w:name w:val="ListLabel 500"/>
    <w:uiPriority w:val="1"/>
    <w:unhideWhenUsed/>
    <w:qFormat/>
    <w:locked/>
    <w:rPr>
      <w:rFonts w:cs="OpenSymbol"/>
    </w:rPr>
  </w:style>
  <w:style w:type="character" w:customStyle="1" w:styleId="ListLabel501">
    <w:name w:val="ListLabel 501"/>
    <w:uiPriority w:val="1"/>
    <w:unhideWhenUsed/>
    <w:qFormat/>
    <w:locked/>
    <w:rPr>
      <w:rFonts w:cs="OpenSymbol"/>
    </w:rPr>
  </w:style>
  <w:style w:type="character" w:customStyle="1" w:styleId="ListLabel502">
    <w:name w:val="ListLabel 502"/>
    <w:uiPriority w:val="1"/>
    <w:unhideWhenUsed/>
    <w:qFormat/>
    <w:locked/>
    <w:rPr>
      <w:rFonts w:cs="OpenSymbol"/>
    </w:rPr>
  </w:style>
  <w:style w:type="character" w:customStyle="1" w:styleId="ListLabel503">
    <w:name w:val="ListLabel 503"/>
    <w:uiPriority w:val="1"/>
    <w:unhideWhenUsed/>
    <w:qFormat/>
    <w:locked/>
    <w:rPr>
      <w:rFonts w:cs="OpenSymbol"/>
    </w:rPr>
  </w:style>
  <w:style w:type="character" w:customStyle="1" w:styleId="ListLabel504">
    <w:name w:val="ListLabel 504"/>
    <w:uiPriority w:val="1"/>
    <w:unhideWhenUsed/>
    <w:qFormat/>
    <w:locked/>
    <w:rPr>
      <w:rFonts w:cs="OpenSymbol"/>
    </w:rPr>
  </w:style>
  <w:style w:type="character" w:customStyle="1" w:styleId="ListLabel505">
    <w:name w:val="ListLabel 505"/>
    <w:uiPriority w:val="1"/>
    <w:unhideWhenUsed/>
    <w:qFormat/>
    <w:locked/>
    <w:rPr>
      <w:rFonts w:cs="OpenSymbol"/>
    </w:rPr>
  </w:style>
  <w:style w:type="character" w:customStyle="1" w:styleId="ListLabel506">
    <w:name w:val="ListLabel 506"/>
    <w:uiPriority w:val="1"/>
    <w:unhideWhenUsed/>
    <w:qFormat/>
    <w:locked/>
    <w:rPr>
      <w:rFonts w:cs="OpenSymbol"/>
    </w:rPr>
  </w:style>
  <w:style w:type="character" w:customStyle="1" w:styleId="ListLabel507">
    <w:name w:val="ListLabel 507"/>
    <w:uiPriority w:val="1"/>
    <w:unhideWhenUsed/>
    <w:qFormat/>
    <w:locked/>
    <w:rPr>
      <w:rFonts w:cs="Symbol"/>
    </w:rPr>
  </w:style>
  <w:style w:type="character" w:customStyle="1" w:styleId="ListLabel508">
    <w:name w:val="ListLabel 508"/>
    <w:uiPriority w:val="1"/>
    <w:unhideWhenUsed/>
    <w:qFormat/>
    <w:locked/>
    <w:rPr>
      <w:rFonts w:cs="Courier New"/>
    </w:rPr>
  </w:style>
  <w:style w:type="character" w:customStyle="1" w:styleId="ListLabel509">
    <w:name w:val="ListLabel 509"/>
    <w:uiPriority w:val="1"/>
    <w:unhideWhenUsed/>
    <w:qFormat/>
    <w:locked/>
    <w:rPr>
      <w:rFonts w:cs="Wingdings"/>
    </w:rPr>
  </w:style>
  <w:style w:type="character" w:customStyle="1" w:styleId="ListLabel510">
    <w:name w:val="ListLabel 510"/>
    <w:uiPriority w:val="1"/>
    <w:unhideWhenUsed/>
    <w:qFormat/>
    <w:locked/>
    <w:rPr>
      <w:rFonts w:cs="Symbol"/>
    </w:rPr>
  </w:style>
  <w:style w:type="character" w:customStyle="1" w:styleId="ListLabel511">
    <w:name w:val="ListLabel 511"/>
    <w:uiPriority w:val="1"/>
    <w:unhideWhenUsed/>
    <w:qFormat/>
    <w:locked/>
    <w:rPr>
      <w:rFonts w:cs="Courier New"/>
    </w:rPr>
  </w:style>
  <w:style w:type="character" w:customStyle="1" w:styleId="ListLabel512">
    <w:name w:val="ListLabel 512"/>
    <w:uiPriority w:val="1"/>
    <w:unhideWhenUsed/>
    <w:qFormat/>
    <w:locked/>
    <w:rPr>
      <w:rFonts w:cs="Wingdings"/>
    </w:rPr>
  </w:style>
  <w:style w:type="character" w:customStyle="1" w:styleId="ListLabel513">
    <w:name w:val="ListLabel 513"/>
    <w:uiPriority w:val="1"/>
    <w:unhideWhenUsed/>
    <w:qFormat/>
    <w:locked/>
    <w:rPr>
      <w:rFonts w:cs="Symbol"/>
    </w:rPr>
  </w:style>
  <w:style w:type="character" w:customStyle="1" w:styleId="ListLabel514">
    <w:name w:val="ListLabel 514"/>
    <w:uiPriority w:val="1"/>
    <w:unhideWhenUsed/>
    <w:qFormat/>
    <w:locked/>
    <w:rPr>
      <w:rFonts w:cs="Courier New"/>
    </w:rPr>
  </w:style>
  <w:style w:type="character" w:customStyle="1" w:styleId="ListLabel515">
    <w:name w:val="ListLabel 515"/>
    <w:uiPriority w:val="1"/>
    <w:unhideWhenUsed/>
    <w:qFormat/>
    <w:locked/>
    <w:rPr>
      <w:rFonts w:cs="Wingdings"/>
    </w:rPr>
  </w:style>
  <w:style w:type="character" w:customStyle="1" w:styleId="apple-converted-space">
    <w:name w:val="apple-converted-space"/>
    <w:basedOn w:val="DefaultParagraphFont"/>
    <w:uiPriority w:val="1"/>
    <w:unhideWhenUsed/>
    <w:qFormat/>
    <w:locked/>
  </w:style>
  <w:style w:type="character" w:customStyle="1" w:styleId="il">
    <w:name w:val="il"/>
    <w:basedOn w:val="DefaultParagraphFont"/>
    <w:uiPriority w:val="1"/>
    <w:unhideWhenUsed/>
    <w:qFormat/>
    <w:locked/>
  </w:style>
  <w:style w:type="character" w:customStyle="1" w:styleId="CIMOCHItalic">
    <w:name w:val="CIMO_CH_Italic"/>
    <w:uiPriority w:val="1"/>
    <w:unhideWhenUsed/>
    <w:qFormat/>
    <w:locked/>
    <w:rPr>
      <w:i/>
    </w:rPr>
  </w:style>
  <w:style w:type="character" w:customStyle="1" w:styleId="artauthors">
    <w:name w:val="art_authors"/>
    <w:basedOn w:val="DefaultParagraphFont"/>
    <w:uiPriority w:val="1"/>
    <w:unhideWhenUsed/>
    <w:qFormat/>
    <w:locked/>
  </w:style>
  <w:style w:type="character" w:customStyle="1" w:styleId="arttitle">
    <w:name w:val="art_title"/>
    <w:basedOn w:val="DefaultParagraphFont"/>
    <w:uiPriority w:val="1"/>
    <w:unhideWhenUsed/>
    <w:qFormat/>
    <w:locked/>
  </w:style>
  <w:style w:type="character" w:customStyle="1" w:styleId="journalname">
    <w:name w:val="journalname"/>
    <w:basedOn w:val="DefaultParagraphFont"/>
    <w:uiPriority w:val="1"/>
    <w:unhideWhenUsed/>
    <w:qFormat/>
    <w:locked/>
  </w:style>
  <w:style w:type="character" w:customStyle="1" w:styleId="doi">
    <w:name w:val="doi"/>
    <w:basedOn w:val="DefaultParagraphFont"/>
    <w:uiPriority w:val="1"/>
    <w:unhideWhenUsed/>
    <w:qFormat/>
    <w:locked/>
  </w:style>
  <w:style w:type="character" w:customStyle="1" w:styleId="ListLabel516">
    <w:name w:val="ListLabel 516"/>
    <w:uiPriority w:val="1"/>
    <w:unhideWhenUsed/>
    <w:qFormat/>
    <w:locked/>
    <w:rPr>
      <w:rFonts w:cs="Times New Roman"/>
      <w:b/>
      <w:sz w:val="28"/>
      <w:szCs w:val="28"/>
    </w:rPr>
  </w:style>
  <w:style w:type="character" w:customStyle="1" w:styleId="ListLabel517">
    <w:name w:val="ListLabel 517"/>
    <w:uiPriority w:val="1"/>
    <w:unhideWhenUsed/>
    <w:qFormat/>
    <w:locked/>
    <w:rPr>
      <w:rFonts w:cs="Times New Roman"/>
      <w:b/>
    </w:rPr>
  </w:style>
  <w:style w:type="character" w:customStyle="1" w:styleId="ListLabel518">
    <w:name w:val="ListLabel 518"/>
    <w:uiPriority w:val="1"/>
    <w:unhideWhenUsed/>
    <w:qFormat/>
    <w:locked/>
    <w:rPr>
      <w:rFonts w:cs="Times New Roman"/>
      <w:b/>
    </w:rPr>
  </w:style>
  <w:style w:type="character" w:customStyle="1" w:styleId="ListLabel519">
    <w:name w:val="ListLabel 519"/>
    <w:uiPriority w:val="1"/>
    <w:unhideWhenUsed/>
    <w:qFormat/>
    <w:locked/>
    <w:rPr>
      <w:rFonts w:cs="Times New Roman"/>
      <w:b/>
    </w:rPr>
  </w:style>
  <w:style w:type="character" w:customStyle="1" w:styleId="ListLabel520">
    <w:name w:val="ListLabel 520"/>
    <w:uiPriority w:val="1"/>
    <w:unhideWhenUsed/>
    <w:qFormat/>
    <w:locked/>
    <w:rPr>
      <w:rFonts w:cs="Times New Roman"/>
      <w:b/>
    </w:rPr>
  </w:style>
  <w:style w:type="character" w:customStyle="1" w:styleId="ListLabel521">
    <w:name w:val="ListLabel 521"/>
    <w:uiPriority w:val="1"/>
    <w:unhideWhenUsed/>
    <w:qFormat/>
    <w:locked/>
    <w:rPr>
      <w:rFonts w:cs="Times New Roman"/>
      <w:b/>
    </w:rPr>
  </w:style>
  <w:style w:type="character" w:customStyle="1" w:styleId="ListLabel522">
    <w:name w:val="ListLabel 522"/>
    <w:uiPriority w:val="1"/>
    <w:unhideWhenUsed/>
    <w:qFormat/>
    <w:locked/>
    <w:rPr>
      <w:rFonts w:cs="Times New Roman"/>
    </w:rPr>
  </w:style>
  <w:style w:type="character" w:customStyle="1" w:styleId="ListLabel523">
    <w:name w:val="ListLabel 523"/>
    <w:uiPriority w:val="1"/>
    <w:unhideWhenUsed/>
    <w:qFormat/>
    <w:locked/>
    <w:rPr>
      <w:rFonts w:cs="Times New Roman"/>
    </w:rPr>
  </w:style>
  <w:style w:type="character" w:customStyle="1" w:styleId="ListLabel524">
    <w:name w:val="ListLabel 524"/>
    <w:uiPriority w:val="1"/>
    <w:unhideWhenUsed/>
    <w:qFormat/>
    <w:locked/>
    <w:rPr>
      <w:rFonts w:cs="Times New Roman"/>
    </w:rPr>
  </w:style>
  <w:style w:type="character" w:customStyle="1" w:styleId="ListLabel525">
    <w:name w:val="ListLabel 525"/>
    <w:uiPriority w:val="1"/>
    <w:unhideWhenUsed/>
    <w:qFormat/>
    <w:locked/>
    <w:rPr>
      <w:b/>
    </w:rPr>
  </w:style>
  <w:style w:type="character" w:customStyle="1" w:styleId="ListLabel526">
    <w:name w:val="ListLabel 526"/>
    <w:uiPriority w:val="1"/>
    <w:unhideWhenUsed/>
    <w:qFormat/>
    <w:locked/>
    <w:rPr>
      <w:color w:val="000000"/>
      <w:spacing w:val="0"/>
      <w:kern w:val="0"/>
      <w:position w:val="0"/>
      <w:sz w:val="22"/>
      <w:u w:val="none"/>
      <w:vertAlign w:val="baseline"/>
    </w:rPr>
  </w:style>
  <w:style w:type="character" w:customStyle="1" w:styleId="ListLabel527">
    <w:name w:val="ListLabel 527"/>
    <w:uiPriority w:val="1"/>
    <w:unhideWhenUsed/>
    <w:qFormat/>
    <w:locked/>
    <w:rPr>
      <w:b/>
    </w:rPr>
  </w:style>
  <w:style w:type="character" w:customStyle="1" w:styleId="ListLabel528">
    <w:name w:val="ListLabel 528"/>
    <w:uiPriority w:val="1"/>
    <w:unhideWhenUsed/>
    <w:qFormat/>
    <w:locked/>
    <w:rPr>
      <w:b/>
    </w:rPr>
  </w:style>
  <w:style w:type="character" w:customStyle="1" w:styleId="ListLabel529">
    <w:name w:val="ListLabel 529"/>
    <w:uiPriority w:val="1"/>
    <w:unhideWhenUsed/>
    <w:qFormat/>
    <w:locked/>
    <w:rPr>
      <w:b/>
    </w:rPr>
  </w:style>
  <w:style w:type="character" w:customStyle="1" w:styleId="ListLabel530">
    <w:name w:val="ListLabel 530"/>
    <w:uiPriority w:val="1"/>
    <w:unhideWhenUsed/>
    <w:qFormat/>
    <w:locked/>
    <w:rPr>
      <w:b/>
    </w:rPr>
  </w:style>
  <w:style w:type="character" w:customStyle="1" w:styleId="ListLabel531">
    <w:name w:val="ListLabel 531"/>
    <w:uiPriority w:val="1"/>
    <w:unhideWhenUsed/>
    <w:qFormat/>
    <w:locked/>
    <w:rPr>
      <w:b/>
    </w:rPr>
  </w:style>
  <w:style w:type="character" w:customStyle="1" w:styleId="ListLabel532">
    <w:name w:val="ListLabel 532"/>
    <w:uiPriority w:val="1"/>
    <w:unhideWhenUsed/>
    <w:qFormat/>
    <w:locked/>
    <w:rPr>
      <w:b/>
    </w:rPr>
  </w:style>
  <w:style w:type="character" w:customStyle="1" w:styleId="ListLabel533">
    <w:name w:val="ListLabel 533"/>
    <w:uiPriority w:val="1"/>
    <w:unhideWhenUsed/>
    <w:qFormat/>
    <w:locked/>
    <w:rPr>
      <w:b/>
    </w:rPr>
  </w:style>
  <w:style w:type="character" w:customStyle="1" w:styleId="ListLabel534">
    <w:name w:val="ListLabel 534"/>
    <w:uiPriority w:val="1"/>
    <w:unhideWhenUsed/>
    <w:qFormat/>
    <w:locked/>
    <w:rPr>
      <w:b/>
    </w:rPr>
  </w:style>
  <w:style w:type="character" w:customStyle="1" w:styleId="ListLabel535">
    <w:name w:val="ListLabel 535"/>
    <w:uiPriority w:val="1"/>
    <w:unhideWhenUsed/>
    <w:qFormat/>
    <w:locked/>
    <w:rPr>
      <w:rFonts w:cs="OpenSymbol"/>
    </w:rPr>
  </w:style>
  <w:style w:type="character" w:customStyle="1" w:styleId="ListLabel536">
    <w:name w:val="ListLabel 536"/>
    <w:uiPriority w:val="1"/>
    <w:unhideWhenUsed/>
    <w:qFormat/>
    <w:locked/>
    <w:rPr>
      <w:rFonts w:cs="OpenSymbol"/>
    </w:rPr>
  </w:style>
  <w:style w:type="character" w:customStyle="1" w:styleId="ListLabel537">
    <w:name w:val="ListLabel 537"/>
    <w:uiPriority w:val="1"/>
    <w:unhideWhenUsed/>
    <w:qFormat/>
    <w:locked/>
    <w:rPr>
      <w:rFonts w:cs="OpenSymbol"/>
    </w:rPr>
  </w:style>
  <w:style w:type="character" w:customStyle="1" w:styleId="ListLabel538">
    <w:name w:val="ListLabel 538"/>
    <w:uiPriority w:val="1"/>
    <w:unhideWhenUsed/>
    <w:qFormat/>
    <w:locked/>
    <w:rPr>
      <w:rFonts w:cs="OpenSymbol"/>
    </w:rPr>
  </w:style>
  <w:style w:type="character" w:customStyle="1" w:styleId="ListLabel539">
    <w:name w:val="ListLabel 539"/>
    <w:uiPriority w:val="1"/>
    <w:unhideWhenUsed/>
    <w:qFormat/>
    <w:locked/>
    <w:rPr>
      <w:rFonts w:cs="OpenSymbol"/>
    </w:rPr>
  </w:style>
  <w:style w:type="character" w:customStyle="1" w:styleId="ListLabel540">
    <w:name w:val="ListLabel 540"/>
    <w:uiPriority w:val="1"/>
    <w:unhideWhenUsed/>
    <w:qFormat/>
    <w:locked/>
    <w:rPr>
      <w:rFonts w:cs="OpenSymbol"/>
    </w:rPr>
  </w:style>
  <w:style w:type="character" w:customStyle="1" w:styleId="ListLabel541">
    <w:name w:val="ListLabel 541"/>
    <w:uiPriority w:val="1"/>
    <w:unhideWhenUsed/>
    <w:qFormat/>
    <w:locked/>
    <w:rPr>
      <w:rFonts w:cs="OpenSymbol"/>
    </w:rPr>
  </w:style>
  <w:style w:type="character" w:customStyle="1" w:styleId="ListLabel542">
    <w:name w:val="ListLabel 542"/>
    <w:uiPriority w:val="1"/>
    <w:unhideWhenUsed/>
    <w:qFormat/>
    <w:locked/>
    <w:rPr>
      <w:rFonts w:cs="OpenSymbol"/>
    </w:rPr>
  </w:style>
  <w:style w:type="character" w:customStyle="1" w:styleId="ListLabel543">
    <w:name w:val="ListLabel 543"/>
    <w:uiPriority w:val="1"/>
    <w:unhideWhenUsed/>
    <w:qFormat/>
    <w:locked/>
    <w:rPr>
      <w:rFonts w:cs="OpenSymbol"/>
    </w:rPr>
  </w:style>
  <w:style w:type="character" w:customStyle="1" w:styleId="ListLabel544">
    <w:name w:val="ListLabel 544"/>
    <w:uiPriority w:val="1"/>
    <w:unhideWhenUsed/>
    <w:qFormat/>
    <w:locked/>
    <w:rPr>
      <w:rFonts w:cs="OpenSymbol"/>
    </w:rPr>
  </w:style>
  <w:style w:type="character" w:customStyle="1" w:styleId="ListLabel545">
    <w:name w:val="ListLabel 545"/>
    <w:uiPriority w:val="1"/>
    <w:unhideWhenUsed/>
    <w:qFormat/>
    <w:locked/>
    <w:rPr>
      <w:rFonts w:cs="OpenSymbol"/>
    </w:rPr>
  </w:style>
  <w:style w:type="character" w:customStyle="1" w:styleId="ListLabel546">
    <w:name w:val="ListLabel 546"/>
    <w:uiPriority w:val="1"/>
    <w:unhideWhenUsed/>
    <w:qFormat/>
    <w:locked/>
    <w:rPr>
      <w:rFonts w:cs="OpenSymbol"/>
    </w:rPr>
  </w:style>
  <w:style w:type="character" w:customStyle="1" w:styleId="ListLabel547">
    <w:name w:val="ListLabel 547"/>
    <w:uiPriority w:val="1"/>
    <w:unhideWhenUsed/>
    <w:qFormat/>
    <w:locked/>
    <w:rPr>
      <w:rFonts w:cs="OpenSymbol"/>
    </w:rPr>
  </w:style>
  <w:style w:type="character" w:customStyle="1" w:styleId="ListLabel548">
    <w:name w:val="ListLabel 548"/>
    <w:uiPriority w:val="1"/>
    <w:unhideWhenUsed/>
    <w:qFormat/>
    <w:locked/>
    <w:rPr>
      <w:rFonts w:cs="OpenSymbol"/>
    </w:rPr>
  </w:style>
  <w:style w:type="character" w:customStyle="1" w:styleId="ListLabel549">
    <w:name w:val="ListLabel 549"/>
    <w:uiPriority w:val="1"/>
    <w:unhideWhenUsed/>
    <w:qFormat/>
    <w:locked/>
    <w:rPr>
      <w:rFonts w:cs="OpenSymbol"/>
    </w:rPr>
  </w:style>
  <w:style w:type="character" w:customStyle="1" w:styleId="ListLabel550">
    <w:name w:val="ListLabel 550"/>
    <w:uiPriority w:val="1"/>
    <w:unhideWhenUsed/>
    <w:qFormat/>
    <w:locked/>
    <w:rPr>
      <w:rFonts w:cs="OpenSymbol"/>
    </w:rPr>
  </w:style>
  <w:style w:type="character" w:customStyle="1" w:styleId="ListLabel551">
    <w:name w:val="ListLabel 551"/>
    <w:uiPriority w:val="1"/>
    <w:unhideWhenUsed/>
    <w:qFormat/>
    <w:locked/>
    <w:rPr>
      <w:rFonts w:cs="OpenSymbol"/>
    </w:rPr>
  </w:style>
  <w:style w:type="character" w:customStyle="1" w:styleId="ListLabel552">
    <w:name w:val="ListLabel 552"/>
    <w:uiPriority w:val="1"/>
    <w:unhideWhenUsed/>
    <w:qFormat/>
    <w:locked/>
    <w:rPr>
      <w:rFonts w:cs="OpenSymbol"/>
    </w:rPr>
  </w:style>
  <w:style w:type="character" w:customStyle="1" w:styleId="ListLabel553">
    <w:name w:val="ListLabel 553"/>
    <w:uiPriority w:val="1"/>
    <w:unhideWhenUsed/>
    <w:qFormat/>
    <w:locked/>
    <w:rPr>
      <w:rFonts w:cs="OpenSymbol"/>
    </w:rPr>
  </w:style>
  <w:style w:type="character" w:customStyle="1" w:styleId="ListLabel554">
    <w:name w:val="ListLabel 554"/>
    <w:uiPriority w:val="1"/>
    <w:unhideWhenUsed/>
    <w:qFormat/>
    <w:locked/>
    <w:rPr>
      <w:rFonts w:cs="OpenSymbol"/>
    </w:rPr>
  </w:style>
  <w:style w:type="character" w:customStyle="1" w:styleId="ListLabel555">
    <w:name w:val="ListLabel 555"/>
    <w:uiPriority w:val="1"/>
    <w:unhideWhenUsed/>
    <w:qFormat/>
    <w:locked/>
    <w:rPr>
      <w:rFonts w:cs="OpenSymbol"/>
    </w:rPr>
  </w:style>
  <w:style w:type="character" w:customStyle="1" w:styleId="ListLabel556">
    <w:name w:val="ListLabel 556"/>
    <w:uiPriority w:val="1"/>
    <w:unhideWhenUsed/>
    <w:qFormat/>
    <w:locked/>
    <w:rPr>
      <w:rFonts w:cs="OpenSymbol"/>
    </w:rPr>
  </w:style>
  <w:style w:type="character" w:customStyle="1" w:styleId="ListLabel557">
    <w:name w:val="ListLabel 557"/>
    <w:uiPriority w:val="1"/>
    <w:unhideWhenUsed/>
    <w:qFormat/>
    <w:locked/>
    <w:rPr>
      <w:rFonts w:cs="OpenSymbol"/>
    </w:rPr>
  </w:style>
  <w:style w:type="character" w:customStyle="1" w:styleId="ListLabel558">
    <w:name w:val="ListLabel 558"/>
    <w:uiPriority w:val="1"/>
    <w:unhideWhenUsed/>
    <w:qFormat/>
    <w:locked/>
    <w:rPr>
      <w:rFonts w:cs="OpenSymbol"/>
    </w:rPr>
  </w:style>
  <w:style w:type="character" w:customStyle="1" w:styleId="ListLabel559">
    <w:name w:val="ListLabel 559"/>
    <w:uiPriority w:val="1"/>
    <w:unhideWhenUsed/>
    <w:qFormat/>
    <w:locked/>
    <w:rPr>
      <w:rFonts w:cs="OpenSymbol"/>
    </w:rPr>
  </w:style>
  <w:style w:type="character" w:customStyle="1" w:styleId="ListLabel560">
    <w:name w:val="ListLabel 560"/>
    <w:uiPriority w:val="1"/>
    <w:unhideWhenUsed/>
    <w:qFormat/>
    <w:locked/>
    <w:rPr>
      <w:rFonts w:cs="OpenSymbol"/>
    </w:rPr>
  </w:style>
  <w:style w:type="character" w:customStyle="1" w:styleId="ListLabel561">
    <w:name w:val="ListLabel 561"/>
    <w:uiPriority w:val="1"/>
    <w:unhideWhenUsed/>
    <w:qFormat/>
    <w:locked/>
    <w:rPr>
      <w:rFonts w:cs="OpenSymbol"/>
    </w:rPr>
  </w:style>
  <w:style w:type="character" w:customStyle="1" w:styleId="ListLabel562">
    <w:name w:val="ListLabel 562"/>
    <w:uiPriority w:val="1"/>
    <w:unhideWhenUsed/>
    <w:qFormat/>
    <w:locked/>
    <w:rPr>
      <w:rFonts w:cs="OpenSymbol"/>
    </w:rPr>
  </w:style>
  <w:style w:type="character" w:customStyle="1" w:styleId="ListLabel563">
    <w:name w:val="ListLabel 563"/>
    <w:uiPriority w:val="1"/>
    <w:unhideWhenUsed/>
    <w:qFormat/>
    <w:locked/>
    <w:rPr>
      <w:rFonts w:cs="OpenSymbol"/>
    </w:rPr>
  </w:style>
  <w:style w:type="character" w:customStyle="1" w:styleId="ListLabel564">
    <w:name w:val="ListLabel 564"/>
    <w:uiPriority w:val="1"/>
    <w:unhideWhenUsed/>
    <w:qFormat/>
    <w:locked/>
    <w:rPr>
      <w:rFonts w:cs="OpenSymbol"/>
    </w:rPr>
  </w:style>
  <w:style w:type="character" w:customStyle="1" w:styleId="ListLabel565">
    <w:name w:val="ListLabel 565"/>
    <w:uiPriority w:val="1"/>
    <w:unhideWhenUsed/>
    <w:qFormat/>
    <w:locked/>
    <w:rPr>
      <w:rFonts w:cs="OpenSymbol"/>
    </w:rPr>
  </w:style>
  <w:style w:type="character" w:customStyle="1" w:styleId="ListLabel566">
    <w:name w:val="ListLabel 566"/>
    <w:uiPriority w:val="1"/>
    <w:unhideWhenUsed/>
    <w:qFormat/>
    <w:locked/>
    <w:rPr>
      <w:rFonts w:cs="OpenSymbol"/>
    </w:rPr>
  </w:style>
  <w:style w:type="character" w:customStyle="1" w:styleId="ListLabel567">
    <w:name w:val="ListLabel 567"/>
    <w:uiPriority w:val="1"/>
    <w:unhideWhenUsed/>
    <w:qFormat/>
    <w:locked/>
    <w:rPr>
      <w:rFonts w:cs="OpenSymbol"/>
    </w:rPr>
  </w:style>
  <w:style w:type="character" w:customStyle="1" w:styleId="ListLabel568">
    <w:name w:val="ListLabel 568"/>
    <w:uiPriority w:val="1"/>
    <w:unhideWhenUsed/>
    <w:qFormat/>
    <w:locked/>
    <w:rPr>
      <w:rFonts w:cs="OpenSymbol"/>
    </w:rPr>
  </w:style>
  <w:style w:type="character" w:customStyle="1" w:styleId="ListLabel569">
    <w:name w:val="ListLabel 569"/>
    <w:uiPriority w:val="1"/>
    <w:unhideWhenUsed/>
    <w:qFormat/>
    <w:locked/>
    <w:rPr>
      <w:rFonts w:cs="OpenSymbol"/>
    </w:rPr>
  </w:style>
  <w:style w:type="character" w:customStyle="1" w:styleId="ListLabel570">
    <w:name w:val="ListLabel 570"/>
    <w:uiPriority w:val="1"/>
    <w:unhideWhenUsed/>
    <w:qFormat/>
    <w:locked/>
    <w:rPr>
      <w:rFonts w:cs="OpenSymbol"/>
    </w:rPr>
  </w:style>
  <w:style w:type="character" w:customStyle="1" w:styleId="ListLabel571">
    <w:name w:val="ListLabel 571"/>
    <w:uiPriority w:val="1"/>
    <w:unhideWhenUsed/>
    <w:qFormat/>
    <w:locked/>
    <w:rPr>
      <w:rFonts w:cs="OpenSymbol"/>
    </w:rPr>
  </w:style>
  <w:style w:type="character" w:customStyle="1" w:styleId="ListLabel572">
    <w:name w:val="ListLabel 572"/>
    <w:uiPriority w:val="1"/>
    <w:unhideWhenUsed/>
    <w:qFormat/>
    <w:locked/>
    <w:rPr>
      <w:rFonts w:cs="OpenSymbol"/>
    </w:rPr>
  </w:style>
  <w:style w:type="character" w:customStyle="1" w:styleId="ListLabel573">
    <w:name w:val="ListLabel 573"/>
    <w:uiPriority w:val="1"/>
    <w:unhideWhenUsed/>
    <w:qFormat/>
    <w:locked/>
    <w:rPr>
      <w:rFonts w:cs="OpenSymbol"/>
    </w:rPr>
  </w:style>
  <w:style w:type="character" w:customStyle="1" w:styleId="ListLabel574">
    <w:name w:val="ListLabel 574"/>
    <w:uiPriority w:val="1"/>
    <w:unhideWhenUsed/>
    <w:qFormat/>
    <w:locked/>
    <w:rPr>
      <w:rFonts w:cs="OpenSymbol"/>
    </w:rPr>
  </w:style>
  <w:style w:type="character" w:customStyle="1" w:styleId="ListLabel575">
    <w:name w:val="ListLabel 575"/>
    <w:uiPriority w:val="1"/>
    <w:unhideWhenUsed/>
    <w:qFormat/>
    <w:locked/>
    <w:rPr>
      <w:rFonts w:cs="OpenSymbol"/>
    </w:rPr>
  </w:style>
  <w:style w:type="character" w:customStyle="1" w:styleId="ListLabel576">
    <w:name w:val="ListLabel 576"/>
    <w:uiPriority w:val="1"/>
    <w:unhideWhenUsed/>
    <w:qFormat/>
    <w:locked/>
    <w:rPr>
      <w:rFonts w:cs="OpenSymbol"/>
    </w:rPr>
  </w:style>
  <w:style w:type="character" w:customStyle="1" w:styleId="ListLabel577">
    <w:name w:val="ListLabel 577"/>
    <w:uiPriority w:val="1"/>
    <w:unhideWhenUsed/>
    <w:qFormat/>
    <w:locked/>
    <w:rPr>
      <w:rFonts w:cs="OpenSymbol"/>
    </w:rPr>
  </w:style>
  <w:style w:type="character" w:customStyle="1" w:styleId="ListLabel578">
    <w:name w:val="ListLabel 578"/>
    <w:uiPriority w:val="1"/>
    <w:unhideWhenUsed/>
    <w:qFormat/>
    <w:locked/>
    <w:rPr>
      <w:rFonts w:cs="OpenSymbol"/>
    </w:rPr>
  </w:style>
  <w:style w:type="character" w:customStyle="1" w:styleId="ListLabel579">
    <w:name w:val="ListLabel 579"/>
    <w:uiPriority w:val="1"/>
    <w:unhideWhenUsed/>
    <w:qFormat/>
    <w:locked/>
    <w:rPr>
      <w:rFonts w:cs="OpenSymbol"/>
    </w:rPr>
  </w:style>
  <w:style w:type="character" w:customStyle="1" w:styleId="ListLabel580">
    <w:name w:val="ListLabel 580"/>
    <w:uiPriority w:val="1"/>
    <w:unhideWhenUsed/>
    <w:qFormat/>
    <w:locked/>
    <w:rPr>
      <w:rFonts w:cs="OpenSymbol"/>
    </w:rPr>
  </w:style>
  <w:style w:type="character" w:customStyle="1" w:styleId="ListLabel581">
    <w:name w:val="ListLabel 581"/>
    <w:uiPriority w:val="1"/>
    <w:unhideWhenUsed/>
    <w:qFormat/>
    <w:locked/>
    <w:rPr>
      <w:rFonts w:cs="OpenSymbol"/>
    </w:rPr>
  </w:style>
  <w:style w:type="character" w:customStyle="1" w:styleId="ListLabel582">
    <w:name w:val="ListLabel 582"/>
    <w:uiPriority w:val="1"/>
    <w:unhideWhenUsed/>
    <w:qFormat/>
    <w:locked/>
    <w:rPr>
      <w:rFonts w:cs="OpenSymbol"/>
    </w:rPr>
  </w:style>
  <w:style w:type="character" w:customStyle="1" w:styleId="ListLabel583">
    <w:name w:val="ListLabel 583"/>
    <w:uiPriority w:val="1"/>
    <w:unhideWhenUsed/>
    <w:qFormat/>
    <w:locked/>
    <w:rPr>
      <w:rFonts w:cs="OpenSymbol"/>
    </w:rPr>
  </w:style>
  <w:style w:type="character" w:customStyle="1" w:styleId="ListLabel584">
    <w:name w:val="ListLabel 584"/>
    <w:uiPriority w:val="1"/>
    <w:unhideWhenUsed/>
    <w:qFormat/>
    <w:locked/>
    <w:rPr>
      <w:rFonts w:cs="OpenSymbol"/>
    </w:rPr>
  </w:style>
  <w:style w:type="character" w:customStyle="1" w:styleId="ListLabel585">
    <w:name w:val="ListLabel 585"/>
    <w:uiPriority w:val="1"/>
    <w:unhideWhenUsed/>
    <w:qFormat/>
    <w:locked/>
    <w:rPr>
      <w:rFonts w:cs="OpenSymbol"/>
    </w:rPr>
  </w:style>
  <w:style w:type="character" w:customStyle="1" w:styleId="ListLabel586">
    <w:name w:val="ListLabel 586"/>
    <w:uiPriority w:val="1"/>
    <w:unhideWhenUsed/>
    <w:qFormat/>
    <w:locked/>
    <w:rPr>
      <w:rFonts w:cs="OpenSymbol"/>
    </w:rPr>
  </w:style>
  <w:style w:type="character" w:customStyle="1" w:styleId="ListLabel587">
    <w:name w:val="ListLabel 587"/>
    <w:uiPriority w:val="1"/>
    <w:unhideWhenUsed/>
    <w:qFormat/>
    <w:locked/>
    <w:rPr>
      <w:rFonts w:cs="OpenSymbol"/>
    </w:rPr>
  </w:style>
  <w:style w:type="character" w:customStyle="1" w:styleId="ListLabel588">
    <w:name w:val="ListLabel 588"/>
    <w:uiPriority w:val="1"/>
    <w:unhideWhenUsed/>
    <w:qFormat/>
    <w:locked/>
    <w:rPr>
      <w:rFonts w:cs="OpenSymbol"/>
    </w:rPr>
  </w:style>
  <w:style w:type="character" w:customStyle="1" w:styleId="ListLabel589">
    <w:name w:val="ListLabel 589"/>
    <w:uiPriority w:val="1"/>
    <w:unhideWhenUsed/>
    <w:qFormat/>
    <w:locked/>
    <w:rPr>
      <w:rFonts w:cs="OpenSymbol"/>
    </w:rPr>
  </w:style>
  <w:style w:type="character" w:customStyle="1" w:styleId="ListLabel590">
    <w:name w:val="ListLabel 590"/>
    <w:uiPriority w:val="1"/>
    <w:unhideWhenUsed/>
    <w:qFormat/>
    <w:locked/>
    <w:rPr>
      <w:rFonts w:cs="OpenSymbol"/>
    </w:rPr>
  </w:style>
  <w:style w:type="character" w:customStyle="1" w:styleId="ListLabel591">
    <w:name w:val="ListLabel 591"/>
    <w:uiPriority w:val="1"/>
    <w:unhideWhenUsed/>
    <w:qFormat/>
    <w:locked/>
    <w:rPr>
      <w:rFonts w:cs="OpenSymbol"/>
    </w:rPr>
  </w:style>
  <w:style w:type="character" w:customStyle="1" w:styleId="ListLabel592">
    <w:name w:val="ListLabel 592"/>
    <w:uiPriority w:val="1"/>
    <w:unhideWhenUsed/>
    <w:qFormat/>
    <w:locked/>
    <w:rPr>
      <w:rFonts w:cs="OpenSymbol"/>
    </w:rPr>
  </w:style>
  <w:style w:type="character" w:customStyle="1" w:styleId="ListLabel593">
    <w:name w:val="ListLabel 593"/>
    <w:uiPriority w:val="1"/>
    <w:unhideWhenUsed/>
    <w:qFormat/>
    <w:locked/>
    <w:rPr>
      <w:rFonts w:cs="OpenSymbol"/>
    </w:rPr>
  </w:style>
  <w:style w:type="character" w:customStyle="1" w:styleId="ListLabel594">
    <w:name w:val="ListLabel 594"/>
    <w:uiPriority w:val="1"/>
    <w:unhideWhenUsed/>
    <w:qFormat/>
    <w:locked/>
    <w:rPr>
      <w:rFonts w:cs="OpenSymbol"/>
    </w:rPr>
  </w:style>
  <w:style w:type="character" w:customStyle="1" w:styleId="ListLabel595">
    <w:name w:val="ListLabel 595"/>
    <w:uiPriority w:val="1"/>
    <w:unhideWhenUsed/>
    <w:qFormat/>
    <w:locked/>
    <w:rPr>
      <w:rFonts w:cs="OpenSymbol"/>
    </w:rPr>
  </w:style>
  <w:style w:type="character" w:customStyle="1" w:styleId="ListLabel596">
    <w:name w:val="ListLabel 596"/>
    <w:uiPriority w:val="1"/>
    <w:unhideWhenUsed/>
    <w:qFormat/>
    <w:locked/>
    <w:rPr>
      <w:rFonts w:cs="OpenSymbol"/>
    </w:rPr>
  </w:style>
  <w:style w:type="character" w:customStyle="1" w:styleId="ListLabel597">
    <w:name w:val="ListLabel 597"/>
    <w:uiPriority w:val="1"/>
    <w:unhideWhenUsed/>
    <w:qFormat/>
    <w:locked/>
    <w:rPr>
      <w:rFonts w:cs="OpenSymbol"/>
    </w:rPr>
  </w:style>
  <w:style w:type="character" w:customStyle="1" w:styleId="ListLabel598">
    <w:name w:val="ListLabel 598"/>
    <w:uiPriority w:val="1"/>
    <w:unhideWhenUsed/>
    <w:qFormat/>
    <w:locked/>
    <w:rPr>
      <w:rFonts w:cs="OpenSymbol"/>
    </w:rPr>
  </w:style>
  <w:style w:type="character" w:customStyle="1" w:styleId="ListLabel599">
    <w:name w:val="ListLabel 599"/>
    <w:uiPriority w:val="1"/>
    <w:unhideWhenUsed/>
    <w:qFormat/>
    <w:locked/>
    <w:rPr>
      <w:rFonts w:cs="OpenSymbol"/>
    </w:rPr>
  </w:style>
  <w:style w:type="character" w:customStyle="1" w:styleId="ListLabel600">
    <w:name w:val="ListLabel 600"/>
    <w:uiPriority w:val="1"/>
    <w:unhideWhenUsed/>
    <w:qFormat/>
    <w:locked/>
    <w:rPr>
      <w:rFonts w:cs="OpenSymbol"/>
    </w:rPr>
  </w:style>
  <w:style w:type="character" w:customStyle="1" w:styleId="ListLabel601">
    <w:name w:val="ListLabel 601"/>
    <w:uiPriority w:val="1"/>
    <w:unhideWhenUsed/>
    <w:qFormat/>
    <w:locked/>
    <w:rPr>
      <w:rFonts w:cs="OpenSymbol"/>
    </w:rPr>
  </w:style>
  <w:style w:type="character" w:customStyle="1" w:styleId="ListLabel602">
    <w:name w:val="ListLabel 602"/>
    <w:uiPriority w:val="1"/>
    <w:unhideWhenUsed/>
    <w:qFormat/>
    <w:locked/>
    <w:rPr>
      <w:rFonts w:cs="OpenSymbol"/>
    </w:rPr>
  </w:style>
  <w:style w:type="character" w:customStyle="1" w:styleId="ListLabel603">
    <w:name w:val="ListLabel 603"/>
    <w:uiPriority w:val="1"/>
    <w:unhideWhenUsed/>
    <w:qFormat/>
    <w:locked/>
    <w:rPr>
      <w:rFonts w:cs="OpenSymbol"/>
    </w:rPr>
  </w:style>
  <w:style w:type="character" w:customStyle="1" w:styleId="ListLabel604">
    <w:name w:val="ListLabel 604"/>
    <w:uiPriority w:val="1"/>
    <w:unhideWhenUsed/>
    <w:qFormat/>
    <w:locked/>
    <w:rPr>
      <w:rFonts w:cs="OpenSymbol"/>
    </w:rPr>
  </w:style>
  <w:style w:type="character" w:customStyle="1" w:styleId="ListLabel605">
    <w:name w:val="ListLabel 605"/>
    <w:uiPriority w:val="1"/>
    <w:unhideWhenUsed/>
    <w:qFormat/>
    <w:locked/>
    <w:rPr>
      <w:rFonts w:cs="OpenSymbol"/>
    </w:rPr>
  </w:style>
  <w:style w:type="character" w:customStyle="1" w:styleId="ListLabel606">
    <w:name w:val="ListLabel 606"/>
    <w:uiPriority w:val="1"/>
    <w:unhideWhenUsed/>
    <w:qFormat/>
    <w:locked/>
    <w:rPr>
      <w:rFonts w:cs="OpenSymbol"/>
    </w:rPr>
  </w:style>
  <w:style w:type="character" w:customStyle="1" w:styleId="ListLabel607">
    <w:name w:val="ListLabel 607"/>
    <w:uiPriority w:val="1"/>
    <w:unhideWhenUsed/>
    <w:qFormat/>
    <w:locked/>
    <w:rPr>
      <w:rFonts w:cs="OpenSymbol"/>
    </w:rPr>
  </w:style>
  <w:style w:type="character" w:customStyle="1" w:styleId="ListLabel608">
    <w:name w:val="ListLabel 608"/>
    <w:uiPriority w:val="1"/>
    <w:unhideWhenUsed/>
    <w:qFormat/>
    <w:locked/>
    <w:rPr>
      <w:rFonts w:cs="OpenSymbol"/>
    </w:rPr>
  </w:style>
  <w:style w:type="character" w:customStyle="1" w:styleId="ListLabel609">
    <w:name w:val="ListLabel 609"/>
    <w:uiPriority w:val="1"/>
    <w:unhideWhenUsed/>
    <w:qFormat/>
    <w:locked/>
    <w:rPr>
      <w:rFonts w:cs="OpenSymbol"/>
    </w:rPr>
  </w:style>
  <w:style w:type="character" w:customStyle="1" w:styleId="ListLabel610">
    <w:name w:val="ListLabel 610"/>
    <w:uiPriority w:val="1"/>
    <w:unhideWhenUsed/>
    <w:qFormat/>
    <w:locked/>
    <w:rPr>
      <w:rFonts w:cs="OpenSymbol"/>
    </w:rPr>
  </w:style>
  <w:style w:type="character" w:customStyle="1" w:styleId="ListLabel611">
    <w:name w:val="ListLabel 611"/>
    <w:uiPriority w:val="1"/>
    <w:unhideWhenUsed/>
    <w:qFormat/>
    <w:locked/>
    <w:rPr>
      <w:rFonts w:cs="OpenSymbol"/>
    </w:rPr>
  </w:style>
  <w:style w:type="character" w:customStyle="1" w:styleId="ListLabel612">
    <w:name w:val="ListLabel 612"/>
    <w:uiPriority w:val="1"/>
    <w:unhideWhenUsed/>
    <w:qFormat/>
    <w:locked/>
    <w:rPr>
      <w:rFonts w:cs="OpenSymbol"/>
    </w:rPr>
  </w:style>
  <w:style w:type="character" w:customStyle="1" w:styleId="ListLabel613">
    <w:name w:val="ListLabel 613"/>
    <w:uiPriority w:val="1"/>
    <w:unhideWhenUsed/>
    <w:qFormat/>
    <w:locked/>
    <w:rPr>
      <w:rFonts w:cs="OpenSymbol"/>
    </w:rPr>
  </w:style>
  <w:style w:type="character" w:customStyle="1" w:styleId="ListLabel614">
    <w:name w:val="ListLabel 614"/>
    <w:uiPriority w:val="1"/>
    <w:unhideWhenUsed/>
    <w:qFormat/>
    <w:locked/>
    <w:rPr>
      <w:rFonts w:cs="OpenSymbol"/>
    </w:rPr>
  </w:style>
  <w:style w:type="character" w:customStyle="1" w:styleId="ListLabel615">
    <w:name w:val="ListLabel 615"/>
    <w:uiPriority w:val="1"/>
    <w:unhideWhenUsed/>
    <w:qFormat/>
    <w:locked/>
    <w:rPr>
      <w:rFonts w:cs="OpenSymbol"/>
    </w:rPr>
  </w:style>
  <w:style w:type="character" w:customStyle="1" w:styleId="ListLabel616">
    <w:name w:val="ListLabel 616"/>
    <w:uiPriority w:val="1"/>
    <w:unhideWhenUsed/>
    <w:qFormat/>
    <w:locked/>
    <w:rPr>
      <w:rFonts w:cs="OpenSymbol"/>
    </w:rPr>
  </w:style>
  <w:style w:type="character" w:customStyle="1" w:styleId="ListLabel617">
    <w:name w:val="ListLabel 617"/>
    <w:uiPriority w:val="1"/>
    <w:unhideWhenUsed/>
    <w:qFormat/>
    <w:locked/>
    <w:rPr>
      <w:rFonts w:cs="OpenSymbol"/>
    </w:rPr>
  </w:style>
  <w:style w:type="character" w:customStyle="1" w:styleId="ListLabel618">
    <w:name w:val="ListLabel 618"/>
    <w:uiPriority w:val="1"/>
    <w:unhideWhenUsed/>
    <w:qFormat/>
    <w:locked/>
    <w:rPr>
      <w:rFonts w:cs="OpenSymbol"/>
    </w:rPr>
  </w:style>
  <w:style w:type="character" w:customStyle="1" w:styleId="ListLabel619">
    <w:name w:val="ListLabel 619"/>
    <w:uiPriority w:val="1"/>
    <w:unhideWhenUsed/>
    <w:qFormat/>
    <w:locked/>
    <w:rPr>
      <w:rFonts w:cs="OpenSymbol"/>
    </w:rPr>
  </w:style>
  <w:style w:type="character" w:customStyle="1" w:styleId="ListLabel620">
    <w:name w:val="ListLabel 620"/>
    <w:uiPriority w:val="1"/>
    <w:unhideWhenUsed/>
    <w:qFormat/>
    <w:locked/>
    <w:rPr>
      <w:rFonts w:cs="OpenSymbol"/>
    </w:rPr>
  </w:style>
  <w:style w:type="character" w:customStyle="1" w:styleId="ListLabel621">
    <w:name w:val="ListLabel 621"/>
    <w:uiPriority w:val="1"/>
    <w:unhideWhenUsed/>
    <w:qFormat/>
    <w:locked/>
    <w:rPr>
      <w:rFonts w:cs="OpenSymbol"/>
    </w:rPr>
  </w:style>
  <w:style w:type="character" w:customStyle="1" w:styleId="ListLabel622">
    <w:name w:val="ListLabel 622"/>
    <w:uiPriority w:val="1"/>
    <w:unhideWhenUsed/>
    <w:qFormat/>
    <w:locked/>
    <w:rPr>
      <w:rFonts w:cs="OpenSymbol"/>
    </w:rPr>
  </w:style>
  <w:style w:type="character" w:customStyle="1" w:styleId="ListLabel623">
    <w:name w:val="ListLabel 623"/>
    <w:uiPriority w:val="1"/>
    <w:unhideWhenUsed/>
    <w:qFormat/>
    <w:locked/>
    <w:rPr>
      <w:rFonts w:cs="OpenSymbol"/>
    </w:rPr>
  </w:style>
  <w:style w:type="character" w:customStyle="1" w:styleId="ListLabel624">
    <w:name w:val="ListLabel 624"/>
    <w:uiPriority w:val="1"/>
    <w:unhideWhenUsed/>
    <w:qFormat/>
    <w:locked/>
    <w:rPr>
      <w:rFonts w:cs="OpenSymbol"/>
    </w:rPr>
  </w:style>
  <w:style w:type="character" w:customStyle="1" w:styleId="ListLabel625">
    <w:name w:val="ListLabel 625"/>
    <w:uiPriority w:val="1"/>
    <w:unhideWhenUsed/>
    <w:qFormat/>
    <w:locked/>
    <w:rPr>
      <w:rFonts w:cs="OpenSymbol"/>
    </w:rPr>
  </w:style>
  <w:style w:type="character" w:customStyle="1" w:styleId="ListLabel626">
    <w:name w:val="ListLabel 626"/>
    <w:uiPriority w:val="1"/>
    <w:unhideWhenUsed/>
    <w:qFormat/>
    <w:locked/>
    <w:rPr>
      <w:rFonts w:cs="OpenSymbol"/>
    </w:rPr>
  </w:style>
  <w:style w:type="character" w:customStyle="1" w:styleId="ListLabel627">
    <w:name w:val="ListLabel 627"/>
    <w:uiPriority w:val="1"/>
    <w:unhideWhenUsed/>
    <w:qFormat/>
    <w:locked/>
    <w:rPr>
      <w:rFonts w:cs="OpenSymbol"/>
    </w:rPr>
  </w:style>
  <w:style w:type="character" w:customStyle="1" w:styleId="ListLabel628">
    <w:name w:val="ListLabel 628"/>
    <w:uiPriority w:val="1"/>
    <w:unhideWhenUsed/>
    <w:qFormat/>
    <w:locked/>
    <w:rPr>
      <w:rFonts w:cs="OpenSymbol"/>
    </w:rPr>
  </w:style>
  <w:style w:type="character" w:customStyle="1" w:styleId="ListLabel629">
    <w:name w:val="ListLabel 629"/>
    <w:uiPriority w:val="1"/>
    <w:unhideWhenUsed/>
    <w:qFormat/>
    <w:locked/>
    <w:rPr>
      <w:rFonts w:cs="OpenSymbol"/>
    </w:rPr>
  </w:style>
  <w:style w:type="character" w:customStyle="1" w:styleId="ListLabel630">
    <w:name w:val="ListLabel 630"/>
    <w:uiPriority w:val="1"/>
    <w:unhideWhenUsed/>
    <w:qFormat/>
    <w:locked/>
    <w:rPr>
      <w:rFonts w:cs="OpenSymbol"/>
    </w:rPr>
  </w:style>
  <w:style w:type="character" w:customStyle="1" w:styleId="ListLabel631">
    <w:name w:val="ListLabel 631"/>
    <w:uiPriority w:val="1"/>
    <w:unhideWhenUsed/>
    <w:qFormat/>
    <w:locked/>
    <w:rPr>
      <w:rFonts w:cs="OpenSymbol"/>
    </w:rPr>
  </w:style>
  <w:style w:type="character" w:customStyle="1" w:styleId="ListLabel632">
    <w:name w:val="ListLabel 632"/>
    <w:uiPriority w:val="1"/>
    <w:unhideWhenUsed/>
    <w:qFormat/>
    <w:locked/>
    <w:rPr>
      <w:rFonts w:cs="OpenSymbol"/>
    </w:rPr>
  </w:style>
  <w:style w:type="character" w:customStyle="1" w:styleId="ListLabel633">
    <w:name w:val="ListLabel 633"/>
    <w:uiPriority w:val="1"/>
    <w:unhideWhenUsed/>
    <w:qFormat/>
    <w:locked/>
    <w:rPr>
      <w:rFonts w:cs="OpenSymbol"/>
    </w:rPr>
  </w:style>
  <w:style w:type="character" w:customStyle="1" w:styleId="ListLabel634">
    <w:name w:val="ListLabel 634"/>
    <w:uiPriority w:val="1"/>
    <w:unhideWhenUsed/>
    <w:qFormat/>
    <w:locked/>
    <w:rPr>
      <w:rFonts w:cs="OpenSymbol"/>
    </w:rPr>
  </w:style>
  <w:style w:type="character" w:customStyle="1" w:styleId="ListLabel635">
    <w:name w:val="ListLabel 635"/>
    <w:uiPriority w:val="1"/>
    <w:unhideWhenUsed/>
    <w:qFormat/>
    <w:locked/>
    <w:rPr>
      <w:rFonts w:cs="OpenSymbol"/>
    </w:rPr>
  </w:style>
  <w:style w:type="character" w:customStyle="1" w:styleId="ListLabel636">
    <w:name w:val="ListLabel 636"/>
    <w:uiPriority w:val="1"/>
    <w:unhideWhenUsed/>
    <w:qFormat/>
    <w:locked/>
    <w:rPr>
      <w:rFonts w:cs="OpenSymbol"/>
    </w:rPr>
  </w:style>
  <w:style w:type="character" w:customStyle="1" w:styleId="ListLabel637">
    <w:name w:val="ListLabel 637"/>
    <w:uiPriority w:val="1"/>
    <w:unhideWhenUsed/>
    <w:qFormat/>
    <w:locked/>
    <w:rPr>
      <w:rFonts w:cs="OpenSymbol"/>
    </w:rPr>
  </w:style>
  <w:style w:type="character" w:customStyle="1" w:styleId="ListLabel638">
    <w:name w:val="ListLabel 638"/>
    <w:uiPriority w:val="1"/>
    <w:unhideWhenUsed/>
    <w:qFormat/>
    <w:locked/>
    <w:rPr>
      <w:rFonts w:cs="OpenSymbol"/>
    </w:rPr>
  </w:style>
  <w:style w:type="character" w:customStyle="1" w:styleId="ListLabel639">
    <w:name w:val="ListLabel 639"/>
    <w:uiPriority w:val="1"/>
    <w:unhideWhenUsed/>
    <w:qFormat/>
    <w:locked/>
    <w:rPr>
      <w:rFonts w:cs="OpenSymbol"/>
    </w:rPr>
  </w:style>
  <w:style w:type="character" w:customStyle="1" w:styleId="ListLabel640">
    <w:name w:val="ListLabel 640"/>
    <w:uiPriority w:val="1"/>
    <w:unhideWhenUsed/>
    <w:qFormat/>
    <w:locked/>
    <w:rPr>
      <w:rFonts w:cs="OpenSymbol"/>
    </w:rPr>
  </w:style>
  <w:style w:type="character" w:customStyle="1" w:styleId="ListLabel641">
    <w:name w:val="ListLabel 641"/>
    <w:uiPriority w:val="1"/>
    <w:unhideWhenUsed/>
    <w:qFormat/>
    <w:locked/>
    <w:rPr>
      <w:rFonts w:cs="OpenSymbol"/>
    </w:rPr>
  </w:style>
  <w:style w:type="character" w:customStyle="1" w:styleId="ListLabel642">
    <w:name w:val="ListLabel 642"/>
    <w:uiPriority w:val="1"/>
    <w:unhideWhenUsed/>
    <w:qFormat/>
    <w:locked/>
    <w:rPr>
      <w:rFonts w:cs="OpenSymbol"/>
    </w:rPr>
  </w:style>
  <w:style w:type="character" w:customStyle="1" w:styleId="ListLabel643">
    <w:name w:val="ListLabel 643"/>
    <w:uiPriority w:val="1"/>
    <w:unhideWhenUsed/>
    <w:qFormat/>
    <w:locked/>
    <w:rPr>
      <w:rFonts w:cs="OpenSymbol"/>
    </w:rPr>
  </w:style>
  <w:style w:type="character" w:customStyle="1" w:styleId="ListLabel644">
    <w:name w:val="ListLabel 644"/>
    <w:uiPriority w:val="1"/>
    <w:unhideWhenUsed/>
    <w:qFormat/>
    <w:locked/>
    <w:rPr>
      <w:rFonts w:cs="OpenSymbol"/>
    </w:rPr>
  </w:style>
  <w:style w:type="character" w:customStyle="1" w:styleId="ListLabel645">
    <w:name w:val="ListLabel 645"/>
    <w:uiPriority w:val="1"/>
    <w:unhideWhenUsed/>
    <w:qFormat/>
    <w:locked/>
    <w:rPr>
      <w:rFonts w:cs="OpenSymbol"/>
    </w:rPr>
  </w:style>
  <w:style w:type="character" w:customStyle="1" w:styleId="ListLabel646">
    <w:name w:val="ListLabel 646"/>
    <w:uiPriority w:val="1"/>
    <w:unhideWhenUsed/>
    <w:qFormat/>
    <w:locked/>
    <w:rPr>
      <w:rFonts w:cs="OpenSymbol"/>
    </w:rPr>
  </w:style>
  <w:style w:type="character" w:customStyle="1" w:styleId="ListLabel647">
    <w:name w:val="ListLabel 647"/>
    <w:uiPriority w:val="1"/>
    <w:unhideWhenUsed/>
    <w:qFormat/>
    <w:locked/>
    <w:rPr>
      <w:rFonts w:cs="OpenSymbol"/>
    </w:rPr>
  </w:style>
  <w:style w:type="character" w:customStyle="1" w:styleId="ListLabel648">
    <w:name w:val="ListLabel 648"/>
    <w:uiPriority w:val="1"/>
    <w:unhideWhenUsed/>
    <w:qFormat/>
    <w:locked/>
    <w:rPr>
      <w:rFonts w:cs="OpenSymbol"/>
    </w:rPr>
  </w:style>
  <w:style w:type="character" w:customStyle="1" w:styleId="ListLabel649">
    <w:name w:val="ListLabel 649"/>
    <w:uiPriority w:val="1"/>
    <w:unhideWhenUsed/>
    <w:qFormat/>
    <w:locked/>
    <w:rPr>
      <w:rFonts w:cs="OpenSymbol"/>
    </w:rPr>
  </w:style>
  <w:style w:type="character" w:customStyle="1" w:styleId="ListLabel650">
    <w:name w:val="ListLabel 650"/>
    <w:uiPriority w:val="1"/>
    <w:unhideWhenUsed/>
    <w:qFormat/>
    <w:locked/>
    <w:rPr>
      <w:rFonts w:cs="OpenSymbol"/>
    </w:rPr>
  </w:style>
  <w:style w:type="character" w:customStyle="1" w:styleId="ListLabel651">
    <w:name w:val="ListLabel 651"/>
    <w:uiPriority w:val="1"/>
    <w:unhideWhenUsed/>
    <w:qFormat/>
    <w:locked/>
    <w:rPr>
      <w:rFonts w:cs="OpenSymbol"/>
    </w:rPr>
  </w:style>
  <w:style w:type="character" w:customStyle="1" w:styleId="ListLabel652">
    <w:name w:val="ListLabel 652"/>
    <w:uiPriority w:val="1"/>
    <w:unhideWhenUsed/>
    <w:qFormat/>
    <w:locked/>
    <w:rPr>
      <w:rFonts w:cs="OpenSymbol"/>
    </w:rPr>
  </w:style>
  <w:style w:type="character" w:customStyle="1" w:styleId="ListLabel653">
    <w:name w:val="ListLabel 653"/>
    <w:uiPriority w:val="1"/>
    <w:unhideWhenUsed/>
    <w:qFormat/>
    <w:locked/>
    <w:rPr>
      <w:rFonts w:cs="OpenSymbol"/>
    </w:rPr>
  </w:style>
  <w:style w:type="character" w:customStyle="1" w:styleId="ListLabel654">
    <w:name w:val="ListLabel 654"/>
    <w:uiPriority w:val="1"/>
    <w:unhideWhenUsed/>
    <w:qFormat/>
    <w:locked/>
    <w:rPr>
      <w:rFonts w:cs="OpenSymbol"/>
    </w:rPr>
  </w:style>
  <w:style w:type="character" w:customStyle="1" w:styleId="ListLabel655">
    <w:name w:val="ListLabel 655"/>
    <w:uiPriority w:val="1"/>
    <w:unhideWhenUsed/>
    <w:qFormat/>
    <w:locked/>
    <w:rPr>
      <w:rFonts w:cs="OpenSymbol"/>
    </w:rPr>
  </w:style>
  <w:style w:type="character" w:customStyle="1" w:styleId="ListLabel656">
    <w:name w:val="ListLabel 656"/>
    <w:uiPriority w:val="1"/>
    <w:unhideWhenUsed/>
    <w:qFormat/>
    <w:locked/>
    <w:rPr>
      <w:rFonts w:cs="OpenSymbol"/>
    </w:rPr>
  </w:style>
  <w:style w:type="character" w:customStyle="1" w:styleId="ListLabel657">
    <w:name w:val="ListLabel 657"/>
    <w:uiPriority w:val="1"/>
    <w:unhideWhenUsed/>
    <w:qFormat/>
    <w:locked/>
    <w:rPr>
      <w:rFonts w:cs="OpenSymbol"/>
    </w:rPr>
  </w:style>
  <w:style w:type="character" w:customStyle="1" w:styleId="ListLabel658">
    <w:name w:val="ListLabel 658"/>
    <w:uiPriority w:val="1"/>
    <w:unhideWhenUsed/>
    <w:qFormat/>
    <w:locked/>
    <w:rPr>
      <w:rFonts w:cs="OpenSymbol"/>
    </w:rPr>
  </w:style>
  <w:style w:type="character" w:customStyle="1" w:styleId="ListLabel659">
    <w:name w:val="ListLabel 659"/>
    <w:uiPriority w:val="1"/>
    <w:unhideWhenUsed/>
    <w:qFormat/>
    <w:locked/>
    <w:rPr>
      <w:rFonts w:cs="OpenSymbol"/>
    </w:rPr>
  </w:style>
  <w:style w:type="character" w:customStyle="1" w:styleId="ListLabel660">
    <w:name w:val="ListLabel 660"/>
    <w:uiPriority w:val="1"/>
    <w:unhideWhenUsed/>
    <w:qFormat/>
    <w:locked/>
    <w:rPr>
      <w:rFonts w:cs="OpenSymbol"/>
    </w:rPr>
  </w:style>
  <w:style w:type="character" w:customStyle="1" w:styleId="ListLabel661">
    <w:name w:val="ListLabel 661"/>
    <w:uiPriority w:val="1"/>
    <w:unhideWhenUsed/>
    <w:qFormat/>
    <w:locked/>
    <w:rPr>
      <w:rFonts w:cs="Symbol"/>
    </w:rPr>
  </w:style>
  <w:style w:type="character" w:customStyle="1" w:styleId="ListLabel662">
    <w:name w:val="ListLabel 662"/>
    <w:uiPriority w:val="1"/>
    <w:unhideWhenUsed/>
    <w:qFormat/>
    <w:locked/>
    <w:rPr>
      <w:rFonts w:cs="Courier New"/>
    </w:rPr>
  </w:style>
  <w:style w:type="character" w:customStyle="1" w:styleId="ListLabel663">
    <w:name w:val="ListLabel 663"/>
    <w:uiPriority w:val="1"/>
    <w:unhideWhenUsed/>
    <w:qFormat/>
    <w:locked/>
    <w:rPr>
      <w:rFonts w:cs="Wingdings"/>
    </w:rPr>
  </w:style>
  <w:style w:type="character" w:customStyle="1" w:styleId="ListLabel664">
    <w:name w:val="ListLabel 664"/>
    <w:uiPriority w:val="1"/>
    <w:unhideWhenUsed/>
    <w:qFormat/>
    <w:locked/>
    <w:rPr>
      <w:rFonts w:cs="Symbol"/>
    </w:rPr>
  </w:style>
  <w:style w:type="character" w:customStyle="1" w:styleId="ListLabel665">
    <w:name w:val="ListLabel 665"/>
    <w:uiPriority w:val="1"/>
    <w:unhideWhenUsed/>
    <w:qFormat/>
    <w:locked/>
    <w:rPr>
      <w:rFonts w:cs="Courier New"/>
    </w:rPr>
  </w:style>
  <w:style w:type="character" w:customStyle="1" w:styleId="ListLabel666">
    <w:name w:val="ListLabel 666"/>
    <w:uiPriority w:val="1"/>
    <w:unhideWhenUsed/>
    <w:qFormat/>
    <w:locked/>
    <w:rPr>
      <w:rFonts w:cs="Wingdings"/>
    </w:rPr>
  </w:style>
  <w:style w:type="character" w:customStyle="1" w:styleId="ListLabel667">
    <w:name w:val="ListLabel 667"/>
    <w:uiPriority w:val="1"/>
    <w:unhideWhenUsed/>
    <w:qFormat/>
    <w:locked/>
    <w:rPr>
      <w:rFonts w:cs="Symbol"/>
    </w:rPr>
  </w:style>
  <w:style w:type="character" w:customStyle="1" w:styleId="ListLabel668">
    <w:name w:val="ListLabel 668"/>
    <w:uiPriority w:val="1"/>
    <w:unhideWhenUsed/>
    <w:qFormat/>
    <w:locked/>
    <w:rPr>
      <w:rFonts w:cs="Courier New"/>
    </w:rPr>
  </w:style>
  <w:style w:type="character" w:customStyle="1" w:styleId="ListLabel669">
    <w:name w:val="ListLabel 669"/>
    <w:uiPriority w:val="1"/>
    <w:unhideWhenUsed/>
    <w:qFormat/>
    <w:locked/>
    <w:rPr>
      <w:rFonts w:cs="Wingdings"/>
    </w:rPr>
  </w:style>
  <w:style w:type="character" w:customStyle="1" w:styleId="ListLabel670">
    <w:name w:val="ListLabel 670"/>
    <w:uiPriority w:val="1"/>
    <w:unhideWhenUsed/>
    <w:qFormat/>
    <w:locked/>
    <w:rPr>
      <w:rFonts w:cs="Courier New"/>
    </w:rPr>
  </w:style>
  <w:style w:type="character" w:customStyle="1" w:styleId="ListLabel671">
    <w:name w:val="ListLabel 671"/>
    <w:uiPriority w:val="1"/>
    <w:unhideWhenUsed/>
    <w:qFormat/>
    <w:locked/>
    <w:rPr>
      <w:rFonts w:cs="Courier New"/>
    </w:rPr>
  </w:style>
  <w:style w:type="character" w:customStyle="1" w:styleId="ListLabel672">
    <w:name w:val="ListLabel 672"/>
    <w:uiPriority w:val="1"/>
    <w:unhideWhenUsed/>
    <w:qFormat/>
    <w:locked/>
    <w:rPr>
      <w:rFonts w:cs="Times New Roman"/>
      <w:b/>
      <w:position w:val="0"/>
      <w:sz w:val="24"/>
      <w:szCs w:val="24"/>
      <w:vertAlign w:val="baseline"/>
    </w:rPr>
  </w:style>
  <w:style w:type="character" w:customStyle="1" w:styleId="ListLabel673">
    <w:name w:val="ListLabel 673"/>
    <w:uiPriority w:val="1"/>
    <w:unhideWhenUsed/>
    <w:qFormat/>
    <w:locked/>
    <w:rPr>
      <w:rFonts w:cs="Times New Roman"/>
      <w:b/>
      <w:sz w:val="24"/>
      <w:szCs w:val="24"/>
    </w:rPr>
  </w:style>
  <w:style w:type="character" w:customStyle="1" w:styleId="ListLabel674">
    <w:name w:val="ListLabel 674"/>
    <w:uiPriority w:val="1"/>
    <w:unhideWhenUsed/>
    <w:qFormat/>
    <w:locked/>
    <w:rPr>
      <w:rFonts w:cs="Times New Roman"/>
      <w:b/>
      <w:sz w:val="24"/>
      <w:szCs w:val="24"/>
    </w:rPr>
  </w:style>
  <w:style w:type="character" w:customStyle="1" w:styleId="ListLabel675">
    <w:name w:val="ListLabel 675"/>
    <w:uiPriority w:val="1"/>
    <w:unhideWhenUsed/>
    <w:qFormat/>
    <w:locked/>
    <w:rPr>
      <w:rFonts w:cs="Times New Roman"/>
      <w:b/>
      <w:bCs/>
      <w:color w:val="auto"/>
      <w:spacing w:val="0"/>
      <w:w w:val="100"/>
      <w:kern w:val="0"/>
      <w:sz w:val="24"/>
      <w:szCs w:val="24"/>
      <w:u w:val="none"/>
    </w:rPr>
  </w:style>
  <w:style w:type="character" w:customStyle="1" w:styleId="ListLabel676">
    <w:name w:val="ListLabel 676"/>
    <w:uiPriority w:val="1"/>
    <w:unhideWhenUsed/>
    <w:qFormat/>
    <w:locked/>
    <w:rPr>
      <w:rFonts w:cs="Times New Roman"/>
    </w:rPr>
  </w:style>
  <w:style w:type="character" w:customStyle="1" w:styleId="ListLabel677">
    <w:name w:val="ListLabel 677"/>
    <w:uiPriority w:val="1"/>
    <w:unhideWhenUsed/>
    <w:qFormat/>
    <w:locked/>
    <w:rPr>
      <w:rFonts w:cs="Times New Roman"/>
    </w:rPr>
  </w:style>
  <w:style w:type="character" w:customStyle="1" w:styleId="ListLabel678">
    <w:name w:val="ListLabel 678"/>
    <w:uiPriority w:val="1"/>
    <w:unhideWhenUsed/>
    <w:qFormat/>
    <w:locked/>
    <w:rPr>
      <w:rFonts w:cs="Times New Roman"/>
    </w:rPr>
  </w:style>
  <w:style w:type="character" w:customStyle="1" w:styleId="ListLabel679">
    <w:name w:val="ListLabel 679"/>
    <w:uiPriority w:val="1"/>
    <w:unhideWhenUsed/>
    <w:qFormat/>
    <w:locked/>
    <w:rPr>
      <w:rFonts w:cs="Times New Roman"/>
    </w:rPr>
  </w:style>
  <w:style w:type="character" w:customStyle="1" w:styleId="ListLabel680">
    <w:name w:val="ListLabel 680"/>
    <w:uiPriority w:val="1"/>
    <w:unhideWhenUsed/>
    <w:qFormat/>
    <w:locked/>
    <w:rPr>
      <w:rFonts w:cs="Times New Roman"/>
    </w:rPr>
  </w:style>
  <w:style w:type="character" w:customStyle="1" w:styleId="ListLabel681">
    <w:name w:val="ListLabel 681"/>
    <w:uiPriority w:val="1"/>
    <w:unhideWhenUsed/>
    <w:qFormat/>
    <w:locked/>
    <w:rPr>
      <w:rFonts w:cs="Times New Roman"/>
    </w:rPr>
  </w:style>
  <w:style w:type="character" w:customStyle="1" w:styleId="ListLabel682">
    <w:name w:val="ListLabel 682"/>
    <w:uiPriority w:val="1"/>
    <w:unhideWhenUsed/>
    <w:qFormat/>
    <w:locked/>
    <w:rPr>
      <w:rFonts w:cs="Times New Roman"/>
    </w:rPr>
  </w:style>
  <w:style w:type="character" w:customStyle="1" w:styleId="ListLabel683">
    <w:name w:val="ListLabel 683"/>
    <w:uiPriority w:val="1"/>
    <w:unhideWhenUsed/>
    <w:qFormat/>
    <w:locked/>
    <w:rPr>
      <w:rFonts w:cs="Times New Roman"/>
    </w:rPr>
  </w:style>
  <w:style w:type="character" w:customStyle="1" w:styleId="ListLabel684">
    <w:name w:val="ListLabel 684"/>
    <w:uiPriority w:val="1"/>
    <w:unhideWhenUsed/>
    <w:qFormat/>
    <w:locked/>
    <w:rPr>
      <w:rFonts w:cs="Times New Roman"/>
    </w:rPr>
  </w:style>
  <w:style w:type="character" w:customStyle="1" w:styleId="ListLabel685">
    <w:name w:val="ListLabel 685"/>
    <w:uiPriority w:val="1"/>
    <w:unhideWhenUsed/>
    <w:qFormat/>
    <w:locked/>
    <w:rPr>
      <w:rFonts w:cs="Times New Roman"/>
    </w:rPr>
  </w:style>
  <w:style w:type="character" w:customStyle="1" w:styleId="ListLabel686">
    <w:name w:val="ListLabel 686"/>
    <w:uiPriority w:val="1"/>
    <w:unhideWhenUsed/>
    <w:qFormat/>
    <w:locked/>
    <w:rPr>
      <w:rFonts w:cs="Times New Roman"/>
    </w:rPr>
  </w:style>
  <w:style w:type="character" w:customStyle="1" w:styleId="ListLabel687">
    <w:name w:val="ListLabel 687"/>
    <w:uiPriority w:val="1"/>
    <w:unhideWhenUsed/>
    <w:qFormat/>
    <w:locked/>
    <w:rPr>
      <w:rFonts w:cs="Times New Roman"/>
    </w:rPr>
  </w:style>
  <w:style w:type="character" w:customStyle="1" w:styleId="ListLabel688">
    <w:name w:val="ListLabel 688"/>
    <w:uiPriority w:val="1"/>
    <w:unhideWhenUsed/>
    <w:qFormat/>
    <w:locked/>
    <w:rPr>
      <w:rFonts w:cs="Times New Roman"/>
    </w:rPr>
  </w:style>
  <w:style w:type="character" w:customStyle="1" w:styleId="ListLabel689">
    <w:name w:val="ListLabel 689"/>
    <w:uiPriority w:val="1"/>
    <w:unhideWhenUsed/>
    <w:qFormat/>
    <w:locked/>
    <w:rPr>
      <w:rFonts w:cs="Times New Roman"/>
    </w:rPr>
  </w:style>
  <w:style w:type="character" w:customStyle="1" w:styleId="ListLabel690">
    <w:name w:val="ListLabel 690"/>
    <w:uiPriority w:val="1"/>
    <w:unhideWhenUsed/>
    <w:qFormat/>
    <w:locked/>
    <w:rPr>
      <w:sz w:val="20"/>
    </w:rPr>
  </w:style>
  <w:style w:type="character" w:customStyle="1" w:styleId="ListLabel691">
    <w:name w:val="ListLabel 691"/>
    <w:uiPriority w:val="1"/>
    <w:unhideWhenUsed/>
    <w:qFormat/>
    <w:locked/>
    <w:rPr>
      <w:rFonts w:cs="Times New Roman"/>
    </w:rPr>
  </w:style>
  <w:style w:type="character" w:customStyle="1" w:styleId="ListLabel692">
    <w:name w:val="ListLabel 692"/>
    <w:uiPriority w:val="1"/>
    <w:unhideWhenUsed/>
    <w:qFormat/>
    <w:locked/>
    <w:rPr>
      <w:rFonts w:cs="Times New Roman"/>
    </w:rPr>
  </w:style>
  <w:style w:type="character" w:customStyle="1" w:styleId="ListLabel693">
    <w:name w:val="ListLabel 693"/>
    <w:uiPriority w:val="1"/>
    <w:unhideWhenUsed/>
    <w:qFormat/>
    <w:locked/>
    <w:rPr>
      <w:rFonts w:cs="Times New Roman"/>
    </w:rPr>
  </w:style>
  <w:style w:type="character" w:customStyle="1" w:styleId="ListLabel694">
    <w:name w:val="ListLabel 694"/>
    <w:uiPriority w:val="1"/>
    <w:unhideWhenUsed/>
    <w:qFormat/>
    <w:locked/>
    <w:rPr>
      <w:rFonts w:cs="Times New Roman"/>
    </w:rPr>
  </w:style>
  <w:style w:type="character" w:customStyle="1" w:styleId="ListLabel695">
    <w:name w:val="ListLabel 695"/>
    <w:uiPriority w:val="1"/>
    <w:unhideWhenUsed/>
    <w:qFormat/>
    <w:locked/>
    <w:rPr>
      <w:rFonts w:cs="Times New Roman"/>
    </w:rPr>
  </w:style>
  <w:style w:type="character" w:customStyle="1" w:styleId="ListLabel696">
    <w:name w:val="ListLabel 696"/>
    <w:uiPriority w:val="1"/>
    <w:unhideWhenUsed/>
    <w:qFormat/>
    <w:locked/>
    <w:rPr>
      <w:rFonts w:cs="Times New Roman"/>
    </w:rPr>
  </w:style>
  <w:style w:type="character" w:customStyle="1" w:styleId="ListLabel697">
    <w:name w:val="ListLabel 697"/>
    <w:uiPriority w:val="1"/>
    <w:unhideWhenUsed/>
    <w:qFormat/>
    <w:locked/>
    <w:rPr>
      <w:rFonts w:cs="Times New Roman"/>
    </w:rPr>
  </w:style>
  <w:style w:type="character" w:customStyle="1" w:styleId="ListLabel698">
    <w:name w:val="ListLabel 698"/>
    <w:uiPriority w:val="1"/>
    <w:unhideWhenUsed/>
    <w:qFormat/>
    <w:locked/>
    <w:rPr>
      <w:rFonts w:cs="Times New Roman"/>
    </w:rPr>
  </w:style>
  <w:style w:type="character" w:customStyle="1" w:styleId="ListLabel699">
    <w:name w:val="ListLabel 699"/>
    <w:uiPriority w:val="1"/>
    <w:unhideWhenUsed/>
    <w:qFormat/>
    <w:locked/>
    <w:rPr>
      <w:rFonts w:cs="Times New Roman"/>
    </w:rPr>
  </w:style>
  <w:style w:type="character" w:customStyle="1" w:styleId="ListLabel700">
    <w:name w:val="ListLabel 700"/>
    <w:uiPriority w:val="1"/>
    <w:unhideWhenUsed/>
    <w:qFormat/>
    <w:locked/>
    <w:rPr>
      <w:rFonts w:cs="Times New Roman"/>
    </w:rPr>
  </w:style>
  <w:style w:type="character" w:customStyle="1" w:styleId="ListLabel701">
    <w:name w:val="ListLabel 701"/>
    <w:uiPriority w:val="1"/>
    <w:unhideWhenUsed/>
    <w:qFormat/>
    <w:locked/>
    <w:rPr>
      <w:rFonts w:cs="Times New Roman"/>
    </w:rPr>
  </w:style>
  <w:style w:type="character" w:customStyle="1" w:styleId="ListLabel702">
    <w:name w:val="ListLabel 702"/>
    <w:uiPriority w:val="1"/>
    <w:unhideWhenUsed/>
    <w:qFormat/>
    <w:locked/>
    <w:rPr>
      <w:rFonts w:cs="Times New Roman"/>
    </w:rPr>
  </w:style>
  <w:style w:type="character" w:customStyle="1" w:styleId="ListLabel703">
    <w:name w:val="ListLabel 703"/>
    <w:uiPriority w:val="1"/>
    <w:unhideWhenUsed/>
    <w:qFormat/>
    <w:locked/>
    <w:rPr>
      <w:rFonts w:cs="Times New Roman"/>
    </w:rPr>
  </w:style>
  <w:style w:type="character" w:customStyle="1" w:styleId="ListLabel704">
    <w:name w:val="ListLabel 704"/>
    <w:uiPriority w:val="1"/>
    <w:unhideWhenUsed/>
    <w:qFormat/>
    <w:locked/>
    <w:rPr>
      <w:rFonts w:cs="Times New Roman"/>
    </w:rPr>
  </w:style>
  <w:style w:type="character" w:customStyle="1" w:styleId="ListLabel705">
    <w:name w:val="ListLabel 705"/>
    <w:uiPriority w:val="1"/>
    <w:unhideWhenUsed/>
    <w:qFormat/>
    <w:locked/>
    <w:rPr>
      <w:rFonts w:cs="Times New Roman"/>
    </w:rPr>
  </w:style>
  <w:style w:type="character" w:customStyle="1" w:styleId="ListLabel706">
    <w:name w:val="ListLabel 706"/>
    <w:uiPriority w:val="1"/>
    <w:unhideWhenUsed/>
    <w:qFormat/>
    <w:locked/>
    <w:rPr>
      <w:rFonts w:cs="Times New Roman"/>
    </w:rPr>
  </w:style>
  <w:style w:type="character" w:customStyle="1" w:styleId="ListLabel707">
    <w:name w:val="ListLabel 707"/>
    <w:uiPriority w:val="1"/>
    <w:unhideWhenUsed/>
    <w:qFormat/>
    <w:locked/>
    <w:rPr>
      <w:rFonts w:cs="Times New Roman"/>
    </w:rPr>
  </w:style>
  <w:style w:type="character" w:customStyle="1" w:styleId="ListLabel708">
    <w:name w:val="ListLabel 708"/>
    <w:uiPriority w:val="1"/>
    <w:unhideWhenUsed/>
    <w:qFormat/>
    <w:locked/>
    <w:rPr>
      <w:rFonts w:cs="Times New Roman"/>
    </w:rPr>
  </w:style>
  <w:style w:type="character" w:customStyle="1" w:styleId="ListLabel709">
    <w:name w:val="ListLabel 709"/>
    <w:uiPriority w:val="1"/>
    <w:unhideWhenUsed/>
    <w:qFormat/>
    <w:locked/>
    <w:rPr>
      <w:rFonts w:cs="Times New Roman"/>
    </w:rPr>
  </w:style>
  <w:style w:type="character" w:customStyle="1" w:styleId="ListLabel710">
    <w:name w:val="ListLabel 710"/>
    <w:uiPriority w:val="1"/>
    <w:unhideWhenUsed/>
    <w:qFormat/>
    <w:locked/>
    <w:rPr>
      <w:rFonts w:cs="Times New Roman"/>
    </w:rPr>
  </w:style>
  <w:style w:type="character" w:customStyle="1" w:styleId="ListLabel711">
    <w:name w:val="ListLabel 711"/>
    <w:uiPriority w:val="1"/>
    <w:unhideWhenUsed/>
    <w:qFormat/>
    <w:locked/>
    <w:rPr>
      <w:rFonts w:cs="Times New Roman"/>
    </w:rPr>
  </w:style>
  <w:style w:type="character" w:customStyle="1" w:styleId="ListLabel712">
    <w:name w:val="ListLabel 712"/>
    <w:uiPriority w:val="1"/>
    <w:unhideWhenUsed/>
    <w:qFormat/>
    <w:locked/>
    <w:rPr>
      <w:rFonts w:cs="Times New Roman"/>
    </w:rPr>
  </w:style>
  <w:style w:type="character" w:customStyle="1" w:styleId="ListLabel713">
    <w:name w:val="ListLabel 713"/>
    <w:uiPriority w:val="1"/>
    <w:unhideWhenUsed/>
    <w:qFormat/>
    <w:locked/>
    <w:rPr>
      <w:rFonts w:cs="Times New Roman"/>
    </w:rPr>
  </w:style>
  <w:style w:type="character" w:customStyle="1" w:styleId="ListLabel714">
    <w:name w:val="ListLabel 714"/>
    <w:uiPriority w:val="1"/>
    <w:unhideWhenUsed/>
    <w:qFormat/>
    <w:locked/>
    <w:rPr>
      <w:rFonts w:cs="Times New Roman"/>
    </w:rPr>
  </w:style>
  <w:style w:type="character" w:customStyle="1" w:styleId="ListLabel715">
    <w:name w:val="ListLabel 715"/>
    <w:uiPriority w:val="1"/>
    <w:unhideWhenUsed/>
    <w:qFormat/>
    <w:locked/>
    <w:rPr>
      <w:rFonts w:cs="Times New Roman"/>
    </w:rPr>
  </w:style>
  <w:style w:type="character" w:customStyle="1" w:styleId="ListLabel716">
    <w:name w:val="ListLabel 716"/>
    <w:uiPriority w:val="1"/>
    <w:unhideWhenUsed/>
    <w:qFormat/>
    <w:locked/>
    <w:rPr>
      <w:rFonts w:cs="Times New Roman"/>
    </w:rPr>
  </w:style>
  <w:style w:type="character" w:customStyle="1" w:styleId="ListLabel717">
    <w:name w:val="ListLabel 717"/>
    <w:uiPriority w:val="1"/>
    <w:unhideWhenUsed/>
    <w:qFormat/>
    <w:locked/>
    <w:rPr>
      <w:rFonts w:cs="Times New Roman"/>
    </w:rPr>
  </w:style>
  <w:style w:type="character" w:customStyle="1" w:styleId="ListLabel718">
    <w:name w:val="ListLabel 718"/>
    <w:uiPriority w:val="1"/>
    <w:unhideWhenUsed/>
    <w:qFormat/>
    <w:locked/>
    <w:rPr>
      <w:rFonts w:cs="Times New Roman"/>
    </w:rPr>
  </w:style>
  <w:style w:type="character" w:customStyle="1" w:styleId="ListLabel719">
    <w:name w:val="ListLabel 719"/>
    <w:uiPriority w:val="1"/>
    <w:unhideWhenUsed/>
    <w:qFormat/>
    <w:locked/>
    <w:rPr>
      <w:rFonts w:cs="Times New Roman"/>
    </w:rPr>
  </w:style>
  <w:style w:type="character" w:customStyle="1" w:styleId="ListLabel720">
    <w:name w:val="ListLabel 720"/>
    <w:uiPriority w:val="1"/>
    <w:unhideWhenUsed/>
    <w:qFormat/>
    <w:locked/>
    <w:rPr>
      <w:rFonts w:cs="Times New Roman"/>
    </w:rPr>
  </w:style>
  <w:style w:type="character" w:customStyle="1" w:styleId="ListLabel721">
    <w:name w:val="ListLabel 721"/>
    <w:uiPriority w:val="1"/>
    <w:unhideWhenUsed/>
    <w:qFormat/>
    <w:locked/>
    <w:rPr>
      <w:rFonts w:cs="Times New Roman"/>
    </w:rPr>
  </w:style>
  <w:style w:type="character" w:customStyle="1" w:styleId="ListLabel722">
    <w:name w:val="ListLabel 722"/>
    <w:uiPriority w:val="1"/>
    <w:unhideWhenUsed/>
    <w:qFormat/>
    <w:locked/>
    <w:rPr>
      <w:rFonts w:cs="Times New Roman"/>
    </w:rPr>
  </w:style>
  <w:style w:type="character" w:customStyle="1" w:styleId="ListLabel723">
    <w:name w:val="ListLabel 723"/>
    <w:uiPriority w:val="1"/>
    <w:unhideWhenUsed/>
    <w:qFormat/>
    <w:locked/>
    <w:rPr>
      <w:rFonts w:cs="Times New Roman"/>
    </w:rPr>
  </w:style>
  <w:style w:type="character" w:customStyle="1" w:styleId="ListLabel724">
    <w:name w:val="ListLabel 724"/>
    <w:uiPriority w:val="1"/>
    <w:unhideWhenUsed/>
    <w:qFormat/>
    <w:locked/>
    <w:rPr>
      <w:rFonts w:cs="Times New Roman"/>
    </w:rPr>
  </w:style>
  <w:style w:type="character" w:customStyle="1" w:styleId="ListLabel725">
    <w:name w:val="ListLabel 725"/>
    <w:uiPriority w:val="1"/>
    <w:unhideWhenUsed/>
    <w:qFormat/>
    <w:locked/>
    <w:rPr>
      <w:rFonts w:cs="Times New Roman"/>
    </w:rPr>
  </w:style>
  <w:style w:type="character" w:customStyle="1" w:styleId="ListLabel726">
    <w:name w:val="ListLabel 726"/>
    <w:uiPriority w:val="1"/>
    <w:unhideWhenUsed/>
    <w:qFormat/>
    <w:locked/>
    <w:rPr>
      <w:rFonts w:cs="Times New Roman"/>
    </w:rPr>
  </w:style>
  <w:style w:type="character" w:customStyle="1" w:styleId="ListLabel727">
    <w:name w:val="ListLabel 727"/>
    <w:uiPriority w:val="1"/>
    <w:unhideWhenUsed/>
    <w:qFormat/>
    <w:locked/>
    <w:rPr>
      <w:rFonts w:cs="Times New Roman"/>
    </w:rPr>
  </w:style>
  <w:style w:type="character" w:customStyle="1" w:styleId="ListLabel728">
    <w:name w:val="ListLabel 728"/>
    <w:uiPriority w:val="1"/>
    <w:unhideWhenUsed/>
    <w:qFormat/>
    <w:locked/>
    <w:rPr>
      <w:rFonts w:cs="Times New Roman"/>
    </w:rPr>
  </w:style>
  <w:style w:type="character" w:customStyle="1" w:styleId="ListLabel729">
    <w:name w:val="ListLabel 729"/>
    <w:uiPriority w:val="1"/>
    <w:unhideWhenUsed/>
    <w:qFormat/>
    <w:locked/>
    <w:rPr>
      <w:rFonts w:cs="Times New Roman"/>
    </w:rPr>
  </w:style>
  <w:style w:type="character" w:customStyle="1" w:styleId="ListLabel730">
    <w:name w:val="ListLabel 730"/>
    <w:uiPriority w:val="1"/>
    <w:unhideWhenUsed/>
    <w:qFormat/>
    <w:locked/>
    <w:rPr>
      <w:rFonts w:cs="Times New Roman"/>
    </w:rPr>
  </w:style>
  <w:style w:type="character" w:customStyle="1" w:styleId="ListLabel731">
    <w:name w:val="ListLabel 731"/>
    <w:uiPriority w:val="1"/>
    <w:unhideWhenUsed/>
    <w:qFormat/>
    <w:locked/>
    <w:rPr>
      <w:rFonts w:cs="Times New Roman"/>
    </w:rPr>
  </w:style>
  <w:style w:type="character" w:customStyle="1" w:styleId="ListLabel732">
    <w:name w:val="ListLabel 732"/>
    <w:uiPriority w:val="1"/>
    <w:unhideWhenUsed/>
    <w:qFormat/>
    <w:locked/>
    <w:rPr>
      <w:rFonts w:cs="Times New Roman"/>
    </w:rPr>
  </w:style>
  <w:style w:type="character" w:customStyle="1" w:styleId="ListLabel733">
    <w:name w:val="ListLabel 733"/>
    <w:uiPriority w:val="1"/>
    <w:unhideWhenUsed/>
    <w:qFormat/>
    <w:locked/>
    <w:rPr>
      <w:rFonts w:cs="Times New Roman"/>
    </w:rPr>
  </w:style>
  <w:style w:type="character" w:customStyle="1" w:styleId="ListLabel734">
    <w:name w:val="ListLabel 734"/>
    <w:uiPriority w:val="1"/>
    <w:unhideWhenUsed/>
    <w:qFormat/>
    <w:locked/>
    <w:rPr>
      <w:rFonts w:cs="Times New Roman"/>
    </w:rPr>
  </w:style>
  <w:style w:type="character" w:customStyle="1" w:styleId="ListLabel735">
    <w:name w:val="ListLabel 735"/>
    <w:uiPriority w:val="1"/>
    <w:unhideWhenUsed/>
    <w:qFormat/>
    <w:locked/>
    <w:rPr>
      <w:rFonts w:cs="Times New Roman"/>
    </w:rPr>
  </w:style>
  <w:style w:type="character" w:customStyle="1" w:styleId="ListLabel736">
    <w:name w:val="ListLabel 736"/>
    <w:uiPriority w:val="1"/>
    <w:unhideWhenUsed/>
    <w:qFormat/>
    <w:locked/>
    <w:rPr>
      <w:rFonts w:cs="Times New Roman"/>
    </w:rPr>
  </w:style>
  <w:style w:type="character" w:customStyle="1" w:styleId="ListLabel737">
    <w:name w:val="ListLabel 737"/>
    <w:uiPriority w:val="1"/>
    <w:unhideWhenUsed/>
    <w:qFormat/>
    <w:locked/>
    <w:rPr>
      <w:rFonts w:cs="Times New Roman"/>
    </w:rPr>
  </w:style>
  <w:style w:type="character" w:customStyle="1" w:styleId="ListLabel738">
    <w:name w:val="ListLabel 738"/>
    <w:uiPriority w:val="1"/>
    <w:unhideWhenUsed/>
    <w:qFormat/>
    <w:locked/>
    <w:rPr>
      <w:rFonts w:cs="Times New Roman"/>
    </w:rPr>
  </w:style>
  <w:style w:type="character" w:customStyle="1" w:styleId="ListLabel739">
    <w:name w:val="ListLabel 739"/>
    <w:uiPriority w:val="1"/>
    <w:unhideWhenUsed/>
    <w:qFormat/>
    <w:locked/>
    <w:rPr>
      <w:rFonts w:cs="Times New Roman"/>
    </w:rPr>
  </w:style>
  <w:style w:type="character" w:customStyle="1" w:styleId="ListLabel740">
    <w:name w:val="ListLabel 740"/>
    <w:uiPriority w:val="1"/>
    <w:unhideWhenUsed/>
    <w:qFormat/>
    <w:locked/>
    <w:rPr>
      <w:rFonts w:cs="Times New Roman"/>
    </w:rPr>
  </w:style>
  <w:style w:type="character" w:customStyle="1" w:styleId="ListLabel741">
    <w:name w:val="ListLabel 741"/>
    <w:uiPriority w:val="1"/>
    <w:unhideWhenUsed/>
    <w:qFormat/>
    <w:locked/>
    <w:rPr>
      <w:rFonts w:cs="Times New Roman"/>
    </w:rPr>
  </w:style>
  <w:style w:type="character" w:customStyle="1" w:styleId="ListLabel742">
    <w:name w:val="ListLabel 742"/>
    <w:uiPriority w:val="1"/>
    <w:unhideWhenUsed/>
    <w:qFormat/>
    <w:locked/>
    <w:rPr>
      <w:rFonts w:cs="Times New Roman"/>
    </w:rPr>
  </w:style>
  <w:style w:type="character" w:customStyle="1" w:styleId="ListLabel743">
    <w:name w:val="ListLabel 743"/>
    <w:uiPriority w:val="1"/>
    <w:unhideWhenUsed/>
    <w:qFormat/>
    <w:locked/>
    <w:rPr>
      <w:rFonts w:cs="Times New Roman"/>
    </w:rPr>
  </w:style>
  <w:style w:type="character" w:customStyle="1" w:styleId="ListLabel744">
    <w:name w:val="ListLabel 744"/>
    <w:uiPriority w:val="1"/>
    <w:unhideWhenUsed/>
    <w:qFormat/>
    <w:locked/>
    <w:rPr>
      <w:rFonts w:cs="Times New Roman"/>
    </w:rPr>
  </w:style>
  <w:style w:type="character" w:customStyle="1" w:styleId="ListLabel745">
    <w:name w:val="ListLabel 745"/>
    <w:uiPriority w:val="1"/>
    <w:unhideWhenUsed/>
    <w:qFormat/>
    <w:locked/>
    <w:rPr>
      <w:rFonts w:cs="Times New Roman"/>
    </w:rPr>
  </w:style>
  <w:style w:type="character" w:customStyle="1" w:styleId="ListLabel746">
    <w:name w:val="ListLabel 746"/>
    <w:uiPriority w:val="1"/>
    <w:unhideWhenUsed/>
    <w:qFormat/>
    <w:locked/>
    <w:rPr>
      <w:rFonts w:cs="Times New Roman"/>
    </w:rPr>
  </w:style>
  <w:style w:type="character" w:customStyle="1" w:styleId="ListLabel747">
    <w:name w:val="ListLabel 747"/>
    <w:uiPriority w:val="1"/>
    <w:unhideWhenUsed/>
    <w:qFormat/>
    <w:locked/>
    <w:rPr>
      <w:rFonts w:cs="Times New Roman"/>
    </w:rPr>
  </w:style>
  <w:style w:type="character" w:customStyle="1" w:styleId="ListLabel748">
    <w:name w:val="ListLabel 748"/>
    <w:uiPriority w:val="1"/>
    <w:unhideWhenUsed/>
    <w:qFormat/>
    <w:locked/>
    <w:rPr>
      <w:rFonts w:cs="Times New Roman"/>
    </w:rPr>
  </w:style>
  <w:style w:type="character" w:customStyle="1" w:styleId="ListLabel749">
    <w:name w:val="ListLabel 749"/>
    <w:uiPriority w:val="1"/>
    <w:unhideWhenUsed/>
    <w:qFormat/>
    <w:locked/>
    <w:rPr>
      <w:rFonts w:cs="Times New Roman"/>
    </w:rPr>
  </w:style>
  <w:style w:type="character" w:customStyle="1" w:styleId="ListLabel750">
    <w:name w:val="ListLabel 750"/>
    <w:uiPriority w:val="1"/>
    <w:unhideWhenUsed/>
    <w:qFormat/>
    <w:locked/>
    <w:rPr>
      <w:rFonts w:cs="Times New Roman"/>
    </w:rPr>
  </w:style>
  <w:style w:type="character" w:customStyle="1" w:styleId="ListLabel751">
    <w:name w:val="ListLabel 751"/>
    <w:uiPriority w:val="1"/>
    <w:unhideWhenUsed/>
    <w:qFormat/>
    <w:locked/>
    <w:rPr>
      <w:rFonts w:cs="Times New Roman"/>
    </w:rPr>
  </w:style>
  <w:style w:type="character" w:customStyle="1" w:styleId="ListLabel752">
    <w:name w:val="ListLabel 752"/>
    <w:uiPriority w:val="1"/>
    <w:unhideWhenUsed/>
    <w:qFormat/>
    <w:locked/>
    <w:rPr>
      <w:rFonts w:cs="Times New Roman"/>
    </w:rPr>
  </w:style>
  <w:style w:type="character" w:customStyle="1" w:styleId="ListLabel753">
    <w:name w:val="ListLabel 753"/>
    <w:uiPriority w:val="1"/>
    <w:unhideWhenUsed/>
    <w:qFormat/>
    <w:locked/>
    <w:rPr>
      <w:rFonts w:cs="Times New Roman"/>
    </w:rPr>
  </w:style>
  <w:style w:type="character" w:customStyle="1" w:styleId="ListLabel754">
    <w:name w:val="ListLabel 754"/>
    <w:uiPriority w:val="1"/>
    <w:unhideWhenUsed/>
    <w:qFormat/>
    <w:locked/>
    <w:rPr>
      <w:rFonts w:cs="Times New Roman"/>
    </w:rPr>
  </w:style>
  <w:style w:type="character" w:customStyle="1" w:styleId="ListLabel755">
    <w:name w:val="ListLabel 755"/>
    <w:uiPriority w:val="1"/>
    <w:unhideWhenUsed/>
    <w:qFormat/>
    <w:locked/>
    <w:rPr>
      <w:rFonts w:cs="Times New Roman"/>
    </w:rPr>
  </w:style>
  <w:style w:type="character" w:customStyle="1" w:styleId="ListLabel756">
    <w:name w:val="ListLabel 756"/>
    <w:uiPriority w:val="1"/>
    <w:unhideWhenUsed/>
    <w:qFormat/>
    <w:locked/>
    <w:rPr>
      <w:rFonts w:cs="Times New Roman"/>
    </w:rPr>
  </w:style>
  <w:style w:type="character" w:customStyle="1" w:styleId="ListLabel757">
    <w:name w:val="ListLabel 757"/>
    <w:uiPriority w:val="1"/>
    <w:unhideWhenUsed/>
    <w:qFormat/>
    <w:locked/>
    <w:rPr>
      <w:rFonts w:cs="Times New Roman"/>
    </w:rPr>
  </w:style>
  <w:style w:type="character" w:customStyle="1" w:styleId="ListLabel758">
    <w:name w:val="ListLabel 758"/>
    <w:uiPriority w:val="1"/>
    <w:unhideWhenUsed/>
    <w:qFormat/>
    <w:locked/>
    <w:rPr>
      <w:rFonts w:cs="Times New Roman"/>
    </w:rPr>
  </w:style>
  <w:style w:type="character" w:customStyle="1" w:styleId="ListLabel759">
    <w:name w:val="ListLabel 759"/>
    <w:uiPriority w:val="1"/>
    <w:unhideWhenUsed/>
    <w:qFormat/>
    <w:locked/>
    <w:rPr>
      <w:rFonts w:cs="Times New Roman"/>
    </w:rPr>
  </w:style>
  <w:style w:type="character" w:customStyle="1" w:styleId="ListLabel760">
    <w:name w:val="ListLabel 760"/>
    <w:uiPriority w:val="1"/>
    <w:unhideWhenUsed/>
    <w:qFormat/>
    <w:locked/>
    <w:rPr>
      <w:rFonts w:cs="Times New Roman"/>
    </w:rPr>
  </w:style>
  <w:style w:type="character" w:customStyle="1" w:styleId="ListLabel761">
    <w:name w:val="ListLabel 761"/>
    <w:uiPriority w:val="1"/>
    <w:unhideWhenUsed/>
    <w:qFormat/>
    <w:locked/>
    <w:rPr>
      <w:rFonts w:cs="Times New Roman"/>
    </w:rPr>
  </w:style>
  <w:style w:type="character" w:customStyle="1" w:styleId="ListLabel762">
    <w:name w:val="ListLabel 762"/>
    <w:uiPriority w:val="1"/>
    <w:unhideWhenUsed/>
    <w:qFormat/>
    <w:locked/>
    <w:rPr>
      <w:rFonts w:cs="Times New Roman"/>
    </w:rPr>
  </w:style>
  <w:style w:type="character" w:customStyle="1" w:styleId="ListLabel763">
    <w:name w:val="ListLabel 763"/>
    <w:uiPriority w:val="1"/>
    <w:unhideWhenUsed/>
    <w:qFormat/>
    <w:locked/>
    <w:rPr>
      <w:rFonts w:cs="Times New Roman"/>
    </w:rPr>
  </w:style>
  <w:style w:type="character" w:customStyle="1" w:styleId="ListLabel764">
    <w:name w:val="ListLabel 764"/>
    <w:uiPriority w:val="1"/>
    <w:unhideWhenUsed/>
    <w:qFormat/>
    <w:locked/>
    <w:rPr>
      <w:rFonts w:cs="Times New Roman"/>
    </w:rPr>
  </w:style>
  <w:style w:type="character" w:customStyle="1" w:styleId="ListLabel765">
    <w:name w:val="ListLabel 765"/>
    <w:uiPriority w:val="1"/>
    <w:unhideWhenUsed/>
    <w:qFormat/>
    <w:locked/>
    <w:rPr>
      <w:rFonts w:cs="Times New Roman"/>
    </w:rPr>
  </w:style>
  <w:style w:type="character" w:customStyle="1" w:styleId="ListLabel766">
    <w:name w:val="ListLabel 766"/>
    <w:uiPriority w:val="1"/>
    <w:unhideWhenUsed/>
    <w:qFormat/>
    <w:locked/>
    <w:rPr>
      <w:rFonts w:cs="Times New Roman"/>
    </w:rPr>
  </w:style>
  <w:style w:type="character" w:customStyle="1" w:styleId="ListLabel767">
    <w:name w:val="ListLabel 767"/>
    <w:uiPriority w:val="1"/>
    <w:unhideWhenUsed/>
    <w:qFormat/>
    <w:locked/>
    <w:rPr>
      <w:rFonts w:cs="Times New Roman"/>
    </w:rPr>
  </w:style>
  <w:style w:type="character" w:customStyle="1" w:styleId="ListLabel768">
    <w:name w:val="ListLabel 768"/>
    <w:uiPriority w:val="1"/>
    <w:unhideWhenUsed/>
    <w:qFormat/>
    <w:locked/>
    <w:rPr>
      <w:rFonts w:cs="Times New Roman"/>
    </w:rPr>
  </w:style>
  <w:style w:type="character" w:customStyle="1" w:styleId="ListLabel769">
    <w:name w:val="ListLabel 769"/>
    <w:uiPriority w:val="1"/>
    <w:unhideWhenUsed/>
    <w:qFormat/>
    <w:locked/>
    <w:rPr>
      <w:rFonts w:cs="Times New Roman"/>
    </w:rPr>
  </w:style>
  <w:style w:type="character" w:customStyle="1" w:styleId="ListLabel770">
    <w:name w:val="ListLabel 770"/>
    <w:uiPriority w:val="1"/>
    <w:unhideWhenUsed/>
    <w:qFormat/>
    <w:locked/>
    <w:rPr>
      <w:rFonts w:cs="Times New Roman"/>
    </w:rPr>
  </w:style>
  <w:style w:type="character" w:customStyle="1" w:styleId="ListLabel771">
    <w:name w:val="ListLabel 771"/>
    <w:uiPriority w:val="1"/>
    <w:unhideWhenUsed/>
    <w:qFormat/>
    <w:locked/>
    <w:rPr>
      <w:rFonts w:cs="Times New Roman"/>
    </w:rPr>
  </w:style>
  <w:style w:type="character" w:customStyle="1" w:styleId="ListLabel772">
    <w:name w:val="ListLabel 772"/>
    <w:uiPriority w:val="1"/>
    <w:unhideWhenUsed/>
    <w:qFormat/>
    <w:locked/>
    <w:rPr>
      <w:rFonts w:cs="Times New Roman"/>
    </w:rPr>
  </w:style>
  <w:style w:type="character" w:customStyle="1" w:styleId="ListLabel773">
    <w:name w:val="ListLabel 773"/>
    <w:uiPriority w:val="1"/>
    <w:unhideWhenUsed/>
    <w:qFormat/>
    <w:locked/>
    <w:rPr>
      <w:rFonts w:cs="Times New Roman"/>
    </w:rPr>
  </w:style>
  <w:style w:type="character" w:customStyle="1" w:styleId="ListLabel774">
    <w:name w:val="ListLabel 774"/>
    <w:uiPriority w:val="1"/>
    <w:unhideWhenUsed/>
    <w:qFormat/>
    <w:locked/>
    <w:rPr>
      <w:rFonts w:cs="Times New Roman"/>
    </w:rPr>
  </w:style>
  <w:style w:type="character" w:customStyle="1" w:styleId="ListLabel784">
    <w:name w:val="ListLabel 784"/>
    <w:uiPriority w:val="1"/>
    <w:unhideWhenUsed/>
    <w:qFormat/>
    <w:locked/>
    <w:rPr>
      <w:rFonts w:cs="Courier New"/>
    </w:rPr>
  </w:style>
  <w:style w:type="character" w:customStyle="1" w:styleId="ListLabel785">
    <w:name w:val="ListLabel 785"/>
    <w:uiPriority w:val="1"/>
    <w:unhideWhenUsed/>
    <w:qFormat/>
    <w:locked/>
    <w:rPr>
      <w:rFonts w:cs="Courier New"/>
    </w:rPr>
  </w:style>
  <w:style w:type="character" w:customStyle="1" w:styleId="ListLabel786">
    <w:name w:val="ListLabel 786"/>
    <w:uiPriority w:val="1"/>
    <w:unhideWhenUsed/>
    <w:qFormat/>
    <w:locked/>
    <w:rPr>
      <w:rFonts w:cs="Courier New"/>
    </w:rPr>
  </w:style>
  <w:style w:type="character" w:customStyle="1" w:styleId="ListLabel787">
    <w:name w:val="ListLabel 787"/>
    <w:uiPriority w:val="1"/>
    <w:unhideWhenUsed/>
    <w:qFormat/>
    <w:locked/>
    <w:rPr>
      <w:rFonts w:cs="Courier New"/>
    </w:rPr>
  </w:style>
  <w:style w:type="character" w:customStyle="1" w:styleId="ListLabel788">
    <w:name w:val="ListLabel 788"/>
    <w:uiPriority w:val="1"/>
    <w:unhideWhenUsed/>
    <w:qFormat/>
    <w:locked/>
    <w:rPr>
      <w:rFonts w:cs="Courier New"/>
    </w:rPr>
  </w:style>
  <w:style w:type="character" w:customStyle="1" w:styleId="ListLabel789">
    <w:name w:val="ListLabel 789"/>
    <w:uiPriority w:val="1"/>
    <w:unhideWhenUsed/>
    <w:qFormat/>
    <w:locked/>
    <w:rPr>
      <w:rFonts w:cs="Courier New"/>
    </w:rPr>
  </w:style>
  <w:style w:type="character" w:customStyle="1" w:styleId="ListLabel790">
    <w:name w:val="ListLabel 790"/>
    <w:uiPriority w:val="1"/>
    <w:unhideWhenUsed/>
    <w:qFormat/>
    <w:locked/>
    <w:rPr>
      <w:rFonts w:cs="Courier New"/>
    </w:rPr>
  </w:style>
  <w:style w:type="character" w:customStyle="1" w:styleId="ListLabel791">
    <w:name w:val="ListLabel 791"/>
    <w:uiPriority w:val="1"/>
    <w:unhideWhenUsed/>
    <w:qFormat/>
    <w:locked/>
    <w:rPr>
      <w:rFonts w:cs="Courier New"/>
    </w:rPr>
  </w:style>
  <w:style w:type="character" w:customStyle="1" w:styleId="ListLabel792">
    <w:name w:val="ListLabel 792"/>
    <w:uiPriority w:val="1"/>
    <w:unhideWhenUsed/>
    <w:qFormat/>
    <w:locked/>
    <w:rPr>
      <w:rFonts w:cs="Courier New"/>
    </w:rPr>
  </w:style>
  <w:style w:type="character" w:customStyle="1" w:styleId="ListLabel793">
    <w:name w:val="ListLabel 793"/>
    <w:uiPriority w:val="1"/>
    <w:unhideWhenUsed/>
    <w:qFormat/>
    <w:locked/>
    <w:rPr>
      <w:rFonts w:cs="Courier New"/>
    </w:rPr>
  </w:style>
  <w:style w:type="character" w:customStyle="1" w:styleId="ListLabel794">
    <w:name w:val="ListLabel 794"/>
    <w:uiPriority w:val="1"/>
    <w:unhideWhenUsed/>
    <w:qFormat/>
    <w:locked/>
    <w:rPr>
      <w:rFonts w:cs="Courier New"/>
    </w:rPr>
  </w:style>
  <w:style w:type="character" w:customStyle="1" w:styleId="ListLabel795">
    <w:name w:val="ListLabel 795"/>
    <w:uiPriority w:val="1"/>
    <w:unhideWhenUsed/>
    <w:qFormat/>
    <w:locked/>
    <w:rPr>
      <w:rFonts w:cs="Courier New"/>
    </w:rPr>
  </w:style>
  <w:style w:type="character" w:customStyle="1" w:styleId="ListLabel796">
    <w:name w:val="ListLabel 796"/>
    <w:uiPriority w:val="1"/>
    <w:unhideWhenUsed/>
    <w:qFormat/>
    <w:locked/>
    <w:rPr>
      <w:rFonts w:cs="Courier New"/>
    </w:rPr>
  </w:style>
  <w:style w:type="character" w:customStyle="1" w:styleId="ListLabel797">
    <w:name w:val="ListLabel 797"/>
    <w:uiPriority w:val="1"/>
    <w:unhideWhenUsed/>
    <w:qFormat/>
    <w:locked/>
    <w:rPr>
      <w:rFonts w:cs="Courier New"/>
    </w:rPr>
  </w:style>
  <w:style w:type="character" w:customStyle="1" w:styleId="ListLabel798">
    <w:name w:val="ListLabel 798"/>
    <w:uiPriority w:val="1"/>
    <w:unhideWhenUsed/>
    <w:qFormat/>
    <w:locked/>
    <w:rPr>
      <w:rFonts w:cs="Courier New"/>
    </w:rPr>
  </w:style>
  <w:style w:type="character" w:customStyle="1" w:styleId="ListLabel799">
    <w:name w:val="ListLabel 799"/>
    <w:uiPriority w:val="1"/>
    <w:unhideWhenUsed/>
    <w:qFormat/>
    <w:locked/>
    <w:rPr>
      <w:color w:val="auto"/>
    </w:rPr>
  </w:style>
  <w:style w:type="character" w:customStyle="1" w:styleId="ListLabel800">
    <w:name w:val="ListLabel 800"/>
    <w:uiPriority w:val="1"/>
    <w:unhideWhenUsed/>
    <w:qFormat/>
    <w:locked/>
    <w:rPr>
      <w:rFonts w:cs="Courier New"/>
    </w:rPr>
  </w:style>
  <w:style w:type="character" w:customStyle="1" w:styleId="ListLabel801">
    <w:name w:val="ListLabel 801"/>
    <w:uiPriority w:val="1"/>
    <w:unhideWhenUsed/>
    <w:qFormat/>
    <w:locked/>
    <w:rPr>
      <w:rFonts w:cs="Courier New"/>
    </w:rPr>
  </w:style>
  <w:style w:type="character" w:customStyle="1" w:styleId="ListLabel802">
    <w:name w:val="ListLabel 802"/>
    <w:uiPriority w:val="1"/>
    <w:unhideWhenUsed/>
    <w:qFormat/>
    <w:locked/>
    <w:rPr>
      <w:rFonts w:cs="Courier New"/>
    </w:rPr>
  </w:style>
  <w:style w:type="character" w:customStyle="1" w:styleId="ListLabel803">
    <w:name w:val="ListLabel 803"/>
    <w:uiPriority w:val="1"/>
    <w:unhideWhenUsed/>
    <w:qFormat/>
    <w:locked/>
    <w:rPr>
      <w:rFonts w:cs="Courier New"/>
    </w:rPr>
  </w:style>
  <w:style w:type="character" w:customStyle="1" w:styleId="ListLabel804">
    <w:name w:val="ListLabel 804"/>
    <w:uiPriority w:val="1"/>
    <w:unhideWhenUsed/>
    <w:qFormat/>
    <w:locked/>
    <w:rPr>
      <w:rFonts w:cs="Courier New"/>
    </w:rPr>
  </w:style>
  <w:style w:type="character" w:customStyle="1" w:styleId="ListLabel805">
    <w:name w:val="ListLabel 805"/>
    <w:uiPriority w:val="1"/>
    <w:unhideWhenUsed/>
    <w:qFormat/>
    <w:locked/>
    <w:rPr>
      <w:rFonts w:cs="Courier New"/>
    </w:rPr>
  </w:style>
  <w:style w:type="character" w:customStyle="1" w:styleId="ListLabel806">
    <w:name w:val="ListLabel 806"/>
    <w:uiPriority w:val="1"/>
    <w:unhideWhenUsed/>
    <w:qFormat/>
    <w:locked/>
    <w:rPr>
      <w:rFonts w:cs="Courier New"/>
    </w:rPr>
  </w:style>
  <w:style w:type="character" w:customStyle="1" w:styleId="ListLabel807">
    <w:name w:val="ListLabel 807"/>
    <w:uiPriority w:val="1"/>
    <w:unhideWhenUsed/>
    <w:qFormat/>
    <w:locked/>
    <w:rPr>
      <w:rFonts w:cs="Courier New"/>
    </w:rPr>
  </w:style>
  <w:style w:type="character" w:customStyle="1" w:styleId="ListLabel808">
    <w:name w:val="ListLabel 808"/>
    <w:uiPriority w:val="1"/>
    <w:unhideWhenUsed/>
    <w:qFormat/>
    <w:locked/>
    <w:rPr>
      <w:rFonts w:cs="Courier New"/>
    </w:rPr>
  </w:style>
  <w:style w:type="character" w:customStyle="1" w:styleId="ListLabel809">
    <w:name w:val="ListLabel 809"/>
    <w:uiPriority w:val="1"/>
    <w:unhideWhenUsed/>
    <w:qFormat/>
    <w:locked/>
    <w:rPr>
      <w:rFonts w:eastAsia="Cambria" w:cs="Cambria"/>
      <w:w w:val="100"/>
      <w:sz w:val="21"/>
      <w:szCs w:val="21"/>
    </w:rPr>
  </w:style>
  <w:style w:type="character" w:customStyle="1" w:styleId="ListLabel810">
    <w:name w:val="ListLabel 810"/>
    <w:uiPriority w:val="1"/>
    <w:unhideWhenUsed/>
    <w:qFormat/>
    <w:locked/>
    <w:rPr>
      <w:rFonts w:eastAsia="Cambria" w:cs="Cambria"/>
      <w:w w:val="100"/>
      <w:sz w:val="21"/>
      <w:szCs w:val="21"/>
    </w:rPr>
  </w:style>
  <w:style w:type="character" w:customStyle="1" w:styleId="ListLabel811">
    <w:name w:val="ListLabel 811"/>
    <w:uiPriority w:val="1"/>
    <w:unhideWhenUsed/>
    <w:qFormat/>
    <w:locked/>
    <w:rPr>
      <w:rFonts w:eastAsia="Cambria" w:cs="Cambria"/>
      <w:w w:val="100"/>
      <w:sz w:val="17"/>
      <w:szCs w:val="17"/>
    </w:rPr>
  </w:style>
  <w:style w:type="character" w:customStyle="1" w:styleId="ListLabel812">
    <w:name w:val="ListLabel 812"/>
    <w:uiPriority w:val="1"/>
    <w:unhideWhenUsed/>
    <w:qFormat/>
    <w:locked/>
    <w:rPr>
      <w:rFonts w:eastAsia="Cambria" w:cs="Cambria"/>
      <w:w w:val="100"/>
      <w:sz w:val="17"/>
      <w:szCs w:val="17"/>
    </w:rPr>
  </w:style>
  <w:style w:type="character" w:customStyle="1" w:styleId="ListLabel813">
    <w:name w:val="ListLabel 813"/>
    <w:uiPriority w:val="1"/>
    <w:unhideWhenUsed/>
    <w:qFormat/>
    <w:locked/>
    <w:rPr>
      <w:rFonts w:eastAsia="Cambria" w:cs="Cambria"/>
      <w:b/>
      <w:bCs/>
      <w:spacing w:val="-1"/>
      <w:w w:val="100"/>
      <w:sz w:val="23"/>
      <w:szCs w:val="23"/>
    </w:rPr>
  </w:style>
  <w:style w:type="character" w:customStyle="1" w:styleId="ListLabel814">
    <w:name w:val="ListLabel 814"/>
    <w:uiPriority w:val="1"/>
    <w:unhideWhenUsed/>
    <w:qFormat/>
    <w:locked/>
    <w:rPr>
      <w:rFonts w:eastAsia="Cambria" w:cs="Cambria"/>
      <w:b/>
      <w:bCs/>
      <w:spacing w:val="-1"/>
      <w:w w:val="99"/>
      <w:sz w:val="25"/>
      <w:szCs w:val="25"/>
    </w:rPr>
  </w:style>
  <w:style w:type="character" w:customStyle="1" w:styleId="ListLabel815">
    <w:name w:val="ListLabel 815"/>
    <w:uiPriority w:val="1"/>
    <w:unhideWhenUsed/>
    <w:qFormat/>
    <w:locked/>
    <w:rPr>
      <w:rFonts w:eastAsia="Cambria" w:cs="Cambria"/>
      <w:b/>
      <w:bCs/>
      <w:spacing w:val="-1"/>
      <w:w w:val="100"/>
      <w:sz w:val="23"/>
      <w:szCs w:val="23"/>
    </w:rPr>
  </w:style>
  <w:style w:type="character" w:customStyle="1" w:styleId="ListLabel816">
    <w:name w:val="ListLabel 816"/>
    <w:uiPriority w:val="1"/>
    <w:unhideWhenUsed/>
    <w:qFormat/>
    <w:locked/>
    <w:rPr>
      <w:rFonts w:eastAsia="Cambria" w:cs="Cambria"/>
      <w:b/>
      <w:bCs/>
      <w:spacing w:val="-1"/>
      <w:w w:val="99"/>
      <w:sz w:val="25"/>
      <w:szCs w:val="25"/>
    </w:rPr>
  </w:style>
  <w:style w:type="character" w:customStyle="1" w:styleId="ListLabel817">
    <w:name w:val="ListLabel 817"/>
    <w:uiPriority w:val="1"/>
    <w:unhideWhenUsed/>
    <w:qFormat/>
    <w:locked/>
    <w:rPr>
      <w:rFonts w:eastAsia="Cambria" w:cs="Cambria"/>
      <w:w w:val="99"/>
      <w:sz w:val="19"/>
      <w:szCs w:val="19"/>
    </w:rPr>
  </w:style>
  <w:style w:type="character" w:customStyle="1" w:styleId="ListLabel818">
    <w:name w:val="ListLabel 818"/>
    <w:uiPriority w:val="1"/>
    <w:unhideWhenUsed/>
    <w:qFormat/>
    <w:locked/>
    <w:rPr>
      <w:rFonts w:eastAsia="Cambria" w:cs="Cambria"/>
      <w:w w:val="99"/>
      <w:sz w:val="19"/>
      <w:szCs w:val="19"/>
    </w:rPr>
  </w:style>
  <w:style w:type="character" w:customStyle="1" w:styleId="ListLabel819">
    <w:name w:val="ListLabel 819"/>
    <w:uiPriority w:val="1"/>
    <w:unhideWhenUsed/>
    <w:qFormat/>
    <w:locked/>
    <w:rPr>
      <w:rFonts w:eastAsia="Cambria" w:cs="Cambria"/>
      <w:w w:val="99"/>
      <w:sz w:val="19"/>
      <w:szCs w:val="19"/>
    </w:rPr>
  </w:style>
  <w:style w:type="character" w:customStyle="1" w:styleId="ListLabel820">
    <w:name w:val="ListLabel 820"/>
    <w:uiPriority w:val="1"/>
    <w:unhideWhenUsed/>
    <w:qFormat/>
    <w:locked/>
    <w:rPr>
      <w:rFonts w:eastAsia="Cambria" w:cs="Cambria"/>
      <w:w w:val="100"/>
      <w:sz w:val="21"/>
      <w:szCs w:val="21"/>
    </w:rPr>
  </w:style>
  <w:style w:type="character" w:customStyle="1" w:styleId="ListLabel821">
    <w:name w:val="ListLabel 821"/>
    <w:uiPriority w:val="1"/>
    <w:unhideWhenUsed/>
    <w:qFormat/>
    <w:locked/>
    <w:rPr>
      <w:rFonts w:eastAsia="Cambria" w:cs="Cambria"/>
      <w:b/>
      <w:bCs/>
      <w:spacing w:val="-1"/>
      <w:w w:val="100"/>
      <w:sz w:val="23"/>
      <w:szCs w:val="23"/>
    </w:rPr>
  </w:style>
  <w:style w:type="character" w:customStyle="1" w:styleId="ListLabel822">
    <w:name w:val="ListLabel 822"/>
    <w:uiPriority w:val="1"/>
    <w:unhideWhenUsed/>
    <w:qFormat/>
    <w:locked/>
    <w:rPr>
      <w:rFonts w:eastAsia="Cambria" w:cs="Cambria"/>
      <w:b/>
      <w:bCs/>
      <w:spacing w:val="-2"/>
      <w:w w:val="100"/>
      <w:sz w:val="21"/>
      <w:szCs w:val="21"/>
    </w:rPr>
  </w:style>
  <w:style w:type="character" w:customStyle="1" w:styleId="ListLabel823">
    <w:name w:val="ListLabel 823"/>
    <w:uiPriority w:val="1"/>
    <w:unhideWhenUsed/>
    <w:qFormat/>
    <w:locked/>
    <w:rPr>
      <w:rFonts w:eastAsia="Cambria" w:cs="Cambria"/>
      <w:b/>
      <w:bCs/>
      <w:spacing w:val="-2"/>
      <w:w w:val="100"/>
      <w:sz w:val="21"/>
      <w:szCs w:val="21"/>
    </w:rPr>
  </w:style>
  <w:style w:type="character" w:customStyle="1" w:styleId="ListLabel824">
    <w:name w:val="ListLabel 824"/>
    <w:uiPriority w:val="1"/>
    <w:unhideWhenUsed/>
    <w:qFormat/>
    <w:locked/>
    <w:rPr>
      <w:rFonts w:eastAsia="Cambria" w:cs="Cambria"/>
      <w:b/>
      <w:bCs/>
      <w:spacing w:val="-2"/>
      <w:w w:val="100"/>
      <w:sz w:val="21"/>
      <w:szCs w:val="21"/>
    </w:rPr>
  </w:style>
  <w:style w:type="character" w:customStyle="1" w:styleId="ListLabel825">
    <w:name w:val="ListLabel 825"/>
    <w:uiPriority w:val="1"/>
    <w:unhideWhenUsed/>
    <w:qFormat/>
    <w:locked/>
    <w:rPr>
      <w:rFonts w:eastAsia="Cambria" w:cs="Cambria"/>
      <w:b/>
      <w:bCs/>
      <w:spacing w:val="-2"/>
      <w:w w:val="100"/>
      <w:sz w:val="21"/>
      <w:szCs w:val="21"/>
    </w:rPr>
  </w:style>
  <w:style w:type="character" w:customStyle="1" w:styleId="ListLabel826">
    <w:name w:val="ListLabel 826"/>
    <w:uiPriority w:val="1"/>
    <w:unhideWhenUsed/>
    <w:qFormat/>
    <w:locked/>
    <w:rPr>
      <w:rFonts w:eastAsia="Cambria" w:cs="Cambria"/>
      <w:b/>
      <w:bCs/>
      <w:w w:val="99"/>
      <w:sz w:val="25"/>
      <w:szCs w:val="25"/>
    </w:rPr>
  </w:style>
  <w:style w:type="character" w:customStyle="1" w:styleId="ListLabel827">
    <w:name w:val="ListLabel 827"/>
    <w:uiPriority w:val="1"/>
    <w:unhideWhenUsed/>
    <w:qFormat/>
    <w:locked/>
    <w:rPr>
      <w:rFonts w:eastAsia="Cambria" w:cs="Cambria"/>
      <w:b/>
      <w:bCs/>
      <w:spacing w:val="-1"/>
      <w:w w:val="100"/>
      <w:sz w:val="23"/>
      <w:szCs w:val="23"/>
    </w:rPr>
  </w:style>
  <w:style w:type="character" w:customStyle="1" w:styleId="ListLabel828">
    <w:name w:val="ListLabel 828"/>
    <w:uiPriority w:val="1"/>
    <w:unhideWhenUsed/>
    <w:qFormat/>
    <w:locked/>
    <w:rPr>
      <w:rFonts w:eastAsia="Cambria" w:cs="Cambria"/>
      <w:b/>
      <w:bCs/>
      <w:spacing w:val="-2"/>
      <w:w w:val="100"/>
      <w:sz w:val="21"/>
      <w:szCs w:val="21"/>
    </w:rPr>
  </w:style>
  <w:style w:type="character" w:customStyle="1" w:styleId="ListLabel829">
    <w:name w:val="ListLabel 829"/>
    <w:uiPriority w:val="1"/>
    <w:unhideWhenUsed/>
    <w:qFormat/>
    <w:locked/>
    <w:rPr>
      <w:rFonts w:eastAsia="Cambria" w:cs="Cambria"/>
      <w:b/>
      <w:bCs/>
      <w:spacing w:val="-2"/>
      <w:w w:val="100"/>
      <w:sz w:val="21"/>
      <w:szCs w:val="21"/>
    </w:rPr>
  </w:style>
  <w:style w:type="character" w:customStyle="1" w:styleId="ListLabel830">
    <w:name w:val="ListLabel 830"/>
    <w:uiPriority w:val="1"/>
    <w:unhideWhenUsed/>
    <w:qFormat/>
    <w:locked/>
    <w:rPr>
      <w:rFonts w:eastAsia="Cambria" w:cs="Cambria"/>
      <w:w w:val="100"/>
      <w:sz w:val="21"/>
      <w:szCs w:val="21"/>
    </w:rPr>
  </w:style>
  <w:style w:type="character" w:customStyle="1" w:styleId="ListLabel831">
    <w:name w:val="ListLabel 831"/>
    <w:uiPriority w:val="1"/>
    <w:unhideWhenUsed/>
    <w:qFormat/>
    <w:locked/>
    <w:rPr>
      <w:rFonts w:eastAsia="Cambria" w:cs="Cambria"/>
      <w:b/>
      <w:bCs/>
      <w:w w:val="99"/>
      <w:sz w:val="25"/>
      <w:szCs w:val="25"/>
    </w:rPr>
  </w:style>
  <w:style w:type="character" w:customStyle="1" w:styleId="ListLabel832">
    <w:name w:val="ListLabel 832"/>
    <w:uiPriority w:val="1"/>
    <w:unhideWhenUsed/>
    <w:qFormat/>
    <w:locked/>
    <w:rPr>
      <w:rFonts w:eastAsia="Cambria" w:cs="Cambria"/>
      <w:b/>
      <w:bCs/>
      <w:w w:val="100"/>
      <w:sz w:val="21"/>
      <w:szCs w:val="21"/>
    </w:rPr>
  </w:style>
  <w:style w:type="character" w:customStyle="1" w:styleId="ListLabel833">
    <w:name w:val="ListLabel 833"/>
    <w:uiPriority w:val="1"/>
    <w:unhideWhenUsed/>
    <w:qFormat/>
    <w:locked/>
    <w:rPr>
      <w:rFonts w:eastAsia="Cambria" w:cs="Cambria"/>
      <w:b/>
      <w:bCs/>
      <w:spacing w:val="-2"/>
      <w:w w:val="100"/>
      <w:sz w:val="21"/>
      <w:szCs w:val="21"/>
    </w:rPr>
  </w:style>
  <w:style w:type="character" w:customStyle="1" w:styleId="ListLabel834">
    <w:name w:val="ListLabel 834"/>
    <w:uiPriority w:val="1"/>
    <w:unhideWhenUsed/>
    <w:qFormat/>
    <w:locked/>
    <w:rPr>
      <w:rFonts w:cs="Times New Roman"/>
    </w:rPr>
  </w:style>
  <w:style w:type="character" w:customStyle="1" w:styleId="ListLabel835">
    <w:name w:val="ListLabel 835"/>
    <w:uiPriority w:val="1"/>
    <w:unhideWhenUsed/>
    <w:qFormat/>
    <w:locked/>
    <w:rPr>
      <w:rFonts w:cs="Times New Roman"/>
    </w:rPr>
  </w:style>
  <w:style w:type="character" w:customStyle="1" w:styleId="ListLabel836">
    <w:name w:val="ListLabel 836"/>
    <w:uiPriority w:val="1"/>
    <w:unhideWhenUsed/>
    <w:qFormat/>
    <w:locked/>
    <w:rPr>
      <w:rFonts w:cs="Times New Roman"/>
    </w:rPr>
  </w:style>
  <w:style w:type="character" w:customStyle="1" w:styleId="ListLabel837">
    <w:name w:val="ListLabel 837"/>
    <w:uiPriority w:val="1"/>
    <w:unhideWhenUsed/>
    <w:qFormat/>
    <w:locked/>
    <w:rPr>
      <w:rFonts w:cs="Times New Roman"/>
    </w:rPr>
  </w:style>
  <w:style w:type="character" w:customStyle="1" w:styleId="ListLabel838">
    <w:name w:val="ListLabel 838"/>
    <w:uiPriority w:val="1"/>
    <w:unhideWhenUsed/>
    <w:qFormat/>
    <w:locked/>
    <w:rPr>
      <w:rFonts w:cs="Times New Roman"/>
    </w:rPr>
  </w:style>
  <w:style w:type="character" w:customStyle="1" w:styleId="ListLabel839">
    <w:name w:val="ListLabel 839"/>
    <w:uiPriority w:val="1"/>
    <w:unhideWhenUsed/>
    <w:qFormat/>
    <w:locked/>
    <w:rPr>
      <w:rFonts w:cs="Times New Roman"/>
    </w:rPr>
  </w:style>
  <w:style w:type="character" w:customStyle="1" w:styleId="ListLabel840">
    <w:name w:val="ListLabel 840"/>
    <w:uiPriority w:val="1"/>
    <w:unhideWhenUsed/>
    <w:qFormat/>
    <w:locked/>
    <w:rPr>
      <w:rFonts w:cs="Times New Roman"/>
    </w:rPr>
  </w:style>
  <w:style w:type="character" w:customStyle="1" w:styleId="ListLabel841">
    <w:name w:val="ListLabel 841"/>
    <w:uiPriority w:val="1"/>
    <w:unhideWhenUsed/>
    <w:qFormat/>
    <w:locked/>
    <w:rPr>
      <w:rFonts w:cs="Times New Roman"/>
    </w:rPr>
  </w:style>
  <w:style w:type="character" w:customStyle="1" w:styleId="ListLabel842">
    <w:name w:val="ListLabel 842"/>
    <w:uiPriority w:val="1"/>
    <w:unhideWhenUsed/>
    <w:qFormat/>
    <w:locked/>
    <w:rPr>
      <w:rFonts w:cs="Times New Roman"/>
    </w:rPr>
  </w:style>
  <w:style w:type="character" w:customStyle="1" w:styleId="ListLabel843">
    <w:name w:val="ListLabel 843"/>
    <w:uiPriority w:val="1"/>
    <w:unhideWhenUsed/>
    <w:qFormat/>
    <w:locked/>
    <w:rPr>
      <w:sz w:val="20"/>
    </w:rPr>
  </w:style>
  <w:style w:type="character" w:customStyle="1" w:styleId="ListLabel844">
    <w:name w:val="ListLabel 844"/>
    <w:uiPriority w:val="1"/>
    <w:unhideWhenUsed/>
    <w:qFormat/>
    <w:locked/>
    <w:rPr>
      <w:sz w:val="20"/>
    </w:rPr>
  </w:style>
  <w:style w:type="character" w:customStyle="1" w:styleId="ListLabel845">
    <w:name w:val="ListLabel 845"/>
    <w:uiPriority w:val="1"/>
    <w:unhideWhenUsed/>
    <w:qFormat/>
    <w:locked/>
    <w:rPr>
      <w:sz w:val="20"/>
    </w:rPr>
  </w:style>
  <w:style w:type="character" w:customStyle="1" w:styleId="ListLabel846">
    <w:name w:val="ListLabel 846"/>
    <w:uiPriority w:val="1"/>
    <w:unhideWhenUsed/>
    <w:qFormat/>
    <w:locked/>
    <w:rPr>
      <w:sz w:val="20"/>
    </w:rPr>
  </w:style>
  <w:style w:type="character" w:customStyle="1" w:styleId="ListLabel847">
    <w:name w:val="ListLabel 847"/>
    <w:uiPriority w:val="1"/>
    <w:unhideWhenUsed/>
    <w:qFormat/>
    <w:locked/>
    <w:rPr>
      <w:sz w:val="20"/>
    </w:rPr>
  </w:style>
  <w:style w:type="character" w:customStyle="1" w:styleId="ListLabel848">
    <w:name w:val="ListLabel 848"/>
    <w:uiPriority w:val="1"/>
    <w:unhideWhenUsed/>
    <w:qFormat/>
    <w:locked/>
    <w:rPr>
      <w:sz w:val="20"/>
    </w:rPr>
  </w:style>
  <w:style w:type="character" w:customStyle="1" w:styleId="ListLabel849">
    <w:name w:val="ListLabel 849"/>
    <w:uiPriority w:val="1"/>
    <w:unhideWhenUsed/>
    <w:qFormat/>
    <w:locked/>
    <w:rPr>
      <w:sz w:val="20"/>
    </w:rPr>
  </w:style>
  <w:style w:type="character" w:customStyle="1" w:styleId="ListLabel850">
    <w:name w:val="ListLabel 850"/>
    <w:uiPriority w:val="1"/>
    <w:unhideWhenUsed/>
    <w:qFormat/>
    <w:locked/>
    <w:rPr>
      <w:sz w:val="20"/>
    </w:rPr>
  </w:style>
  <w:style w:type="character" w:customStyle="1" w:styleId="ListLabel851">
    <w:name w:val="ListLabel 851"/>
    <w:uiPriority w:val="1"/>
    <w:unhideWhenUsed/>
    <w:qFormat/>
    <w:locked/>
    <w:rPr>
      <w:sz w:val="20"/>
    </w:rPr>
  </w:style>
  <w:style w:type="character" w:customStyle="1" w:styleId="ListLabel852">
    <w:name w:val="ListLabel 852"/>
    <w:uiPriority w:val="1"/>
    <w:unhideWhenUsed/>
    <w:qFormat/>
    <w:locked/>
    <w:rPr>
      <w:rFonts w:cs="Times New Roman"/>
    </w:rPr>
  </w:style>
  <w:style w:type="character" w:customStyle="1" w:styleId="ListLabel853">
    <w:name w:val="ListLabel 853"/>
    <w:uiPriority w:val="1"/>
    <w:unhideWhenUsed/>
    <w:qFormat/>
    <w:locked/>
    <w:rPr>
      <w:rFonts w:cs="Times New Roman"/>
    </w:rPr>
  </w:style>
  <w:style w:type="character" w:customStyle="1" w:styleId="ListLabel854">
    <w:name w:val="ListLabel 854"/>
    <w:uiPriority w:val="1"/>
    <w:unhideWhenUsed/>
    <w:qFormat/>
    <w:locked/>
    <w:rPr>
      <w:rFonts w:cs="Times New Roman"/>
    </w:rPr>
  </w:style>
  <w:style w:type="character" w:customStyle="1" w:styleId="ListLabel855">
    <w:name w:val="ListLabel 855"/>
    <w:uiPriority w:val="1"/>
    <w:unhideWhenUsed/>
    <w:qFormat/>
    <w:locked/>
    <w:rPr>
      <w:rFonts w:cs="Times New Roman"/>
    </w:rPr>
  </w:style>
  <w:style w:type="character" w:customStyle="1" w:styleId="ListLabel856">
    <w:name w:val="ListLabel 856"/>
    <w:uiPriority w:val="1"/>
    <w:unhideWhenUsed/>
    <w:qFormat/>
    <w:locked/>
    <w:rPr>
      <w:rFonts w:cs="Times New Roman"/>
    </w:rPr>
  </w:style>
  <w:style w:type="character" w:customStyle="1" w:styleId="ListLabel857">
    <w:name w:val="ListLabel 857"/>
    <w:uiPriority w:val="1"/>
    <w:unhideWhenUsed/>
    <w:qFormat/>
    <w:locked/>
    <w:rPr>
      <w:rFonts w:cs="Times New Roman"/>
    </w:rPr>
  </w:style>
  <w:style w:type="character" w:customStyle="1" w:styleId="ListLabel858">
    <w:name w:val="ListLabel 858"/>
    <w:uiPriority w:val="1"/>
    <w:unhideWhenUsed/>
    <w:qFormat/>
    <w:locked/>
    <w:rPr>
      <w:rFonts w:cs="Times New Roman"/>
    </w:rPr>
  </w:style>
  <w:style w:type="character" w:customStyle="1" w:styleId="ListLabel859">
    <w:name w:val="ListLabel 859"/>
    <w:uiPriority w:val="1"/>
    <w:unhideWhenUsed/>
    <w:qFormat/>
    <w:locked/>
    <w:rPr>
      <w:rFonts w:cs="Times New Roman"/>
    </w:rPr>
  </w:style>
  <w:style w:type="character" w:customStyle="1" w:styleId="ListLabel860">
    <w:name w:val="ListLabel 860"/>
    <w:uiPriority w:val="1"/>
    <w:unhideWhenUsed/>
    <w:qFormat/>
    <w:locked/>
    <w:rPr>
      <w:rFonts w:cs="Times New Roman"/>
    </w:rPr>
  </w:style>
  <w:style w:type="character" w:customStyle="1" w:styleId="ListLabel861">
    <w:name w:val="ListLabel 861"/>
    <w:uiPriority w:val="1"/>
    <w:unhideWhenUsed/>
    <w:qFormat/>
    <w:locked/>
    <w:rPr>
      <w:rFonts w:cs="Times New Roman"/>
    </w:rPr>
  </w:style>
  <w:style w:type="character" w:customStyle="1" w:styleId="ListLabel862">
    <w:name w:val="ListLabel 862"/>
    <w:uiPriority w:val="1"/>
    <w:unhideWhenUsed/>
    <w:qFormat/>
    <w:locked/>
    <w:rPr>
      <w:rFonts w:cs="Times New Roman"/>
    </w:rPr>
  </w:style>
  <w:style w:type="character" w:customStyle="1" w:styleId="ListLabel863">
    <w:name w:val="ListLabel 863"/>
    <w:uiPriority w:val="1"/>
    <w:unhideWhenUsed/>
    <w:qFormat/>
    <w:locked/>
    <w:rPr>
      <w:rFonts w:cs="Times New Roman"/>
    </w:rPr>
  </w:style>
  <w:style w:type="character" w:customStyle="1" w:styleId="ListLabel864">
    <w:name w:val="ListLabel 864"/>
    <w:uiPriority w:val="1"/>
    <w:unhideWhenUsed/>
    <w:qFormat/>
    <w:locked/>
    <w:rPr>
      <w:rFonts w:cs="Times New Roman"/>
    </w:rPr>
  </w:style>
  <w:style w:type="character" w:customStyle="1" w:styleId="ListLabel865">
    <w:name w:val="ListLabel 865"/>
    <w:uiPriority w:val="1"/>
    <w:unhideWhenUsed/>
    <w:qFormat/>
    <w:locked/>
    <w:rPr>
      <w:rFonts w:cs="Times New Roman"/>
    </w:rPr>
  </w:style>
  <w:style w:type="character" w:customStyle="1" w:styleId="ListLabel866">
    <w:name w:val="ListLabel 866"/>
    <w:uiPriority w:val="1"/>
    <w:unhideWhenUsed/>
    <w:qFormat/>
    <w:locked/>
    <w:rPr>
      <w:rFonts w:cs="Times New Roman"/>
    </w:rPr>
  </w:style>
  <w:style w:type="character" w:customStyle="1" w:styleId="ListLabel867">
    <w:name w:val="ListLabel 867"/>
    <w:uiPriority w:val="1"/>
    <w:unhideWhenUsed/>
    <w:qFormat/>
    <w:locked/>
    <w:rPr>
      <w:rFonts w:cs="Times New Roman"/>
    </w:rPr>
  </w:style>
  <w:style w:type="character" w:customStyle="1" w:styleId="ListLabel868">
    <w:name w:val="ListLabel 868"/>
    <w:uiPriority w:val="1"/>
    <w:unhideWhenUsed/>
    <w:qFormat/>
    <w:locked/>
    <w:rPr>
      <w:rFonts w:cs="Times New Roman"/>
    </w:rPr>
  </w:style>
  <w:style w:type="character" w:customStyle="1" w:styleId="ListLabel869">
    <w:name w:val="ListLabel 869"/>
    <w:uiPriority w:val="1"/>
    <w:unhideWhenUsed/>
    <w:qFormat/>
    <w:locked/>
    <w:rPr>
      <w:rFonts w:cs="Times New Roman"/>
    </w:rPr>
  </w:style>
  <w:style w:type="character" w:customStyle="1" w:styleId="ListLabel870">
    <w:name w:val="ListLabel 870"/>
    <w:uiPriority w:val="1"/>
    <w:unhideWhenUsed/>
    <w:qFormat/>
    <w:locked/>
    <w:rPr>
      <w:rFonts w:cs="Times New Roman"/>
    </w:rPr>
  </w:style>
  <w:style w:type="character" w:customStyle="1" w:styleId="ListLabel871">
    <w:name w:val="ListLabel 871"/>
    <w:uiPriority w:val="1"/>
    <w:unhideWhenUsed/>
    <w:qFormat/>
    <w:locked/>
    <w:rPr>
      <w:rFonts w:cs="Times New Roman"/>
    </w:rPr>
  </w:style>
  <w:style w:type="character" w:customStyle="1" w:styleId="ListLabel872">
    <w:name w:val="ListLabel 872"/>
    <w:uiPriority w:val="1"/>
    <w:unhideWhenUsed/>
    <w:qFormat/>
    <w:locked/>
    <w:rPr>
      <w:rFonts w:cs="Times New Roman"/>
    </w:rPr>
  </w:style>
  <w:style w:type="character" w:customStyle="1" w:styleId="ListLabel873">
    <w:name w:val="ListLabel 873"/>
    <w:uiPriority w:val="1"/>
    <w:unhideWhenUsed/>
    <w:qFormat/>
    <w:locked/>
    <w:rPr>
      <w:rFonts w:cs="Times New Roman"/>
    </w:rPr>
  </w:style>
  <w:style w:type="character" w:customStyle="1" w:styleId="ListLabel874">
    <w:name w:val="ListLabel 874"/>
    <w:uiPriority w:val="1"/>
    <w:unhideWhenUsed/>
    <w:qFormat/>
    <w:locked/>
    <w:rPr>
      <w:rFonts w:cs="Times New Roman"/>
    </w:rPr>
  </w:style>
  <w:style w:type="character" w:customStyle="1" w:styleId="ListLabel875">
    <w:name w:val="ListLabel 875"/>
    <w:uiPriority w:val="1"/>
    <w:unhideWhenUsed/>
    <w:qFormat/>
    <w:locked/>
    <w:rPr>
      <w:rFonts w:cs="Times New Roman"/>
    </w:rPr>
  </w:style>
  <w:style w:type="character" w:customStyle="1" w:styleId="ListLabel876">
    <w:name w:val="ListLabel 876"/>
    <w:uiPriority w:val="1"/>
    <w:unhideWhenUsed/>
    <w:qFormat/>
    <w:locked/>
    <w:rPr>
      <w:rFonts w:cs="Times New Roman"/>
    </w:rPr>
  </w:style>
  <w:style w:type="character" w:customStyle="1" w:styleId="ListLabel877">
    <w:name w:val="ListLabel 877"/>
    <w:uiPriority w:val="1"/>
    <w:unhideWhenUsed/>
    <w:qFormat/>
    <w:locked/>
    <w:rPr>
      <w:rFonts w:cs="Times New Roman"/>
    </w:rPr>
  </w:style>
  <w:style w:type="character" w:customStyle="1" w:styleId="ListLabel878">
    <w:name w:val="ListLabel 878"/>
    <w:uiPriority w:val="1"/>
    <w:unhideWhenUsed/>
    <w:qFormat/>
    <w:locked/>
    <w:rPr>
      <w:rFonts w:cs="Times New Roman"/>
    </w:rPr>
  </w:style>
  <w:style w:type="character" w:customStyle="1" w:styleId="ListLabel879">
    <w:name w:val="ListLabel 879"/>
    <w:uiPriority w:val="1"/>
    <w:unhideWhenUsed/>
    <w:qFormat/>
    <w:locked/>
  </w:style>
  <w:style w:type="character" w:customStyle="1" w:styleId="ListLabel880">
    <w:name w:val="ListLabel 880"/>
    <w:uiPriority w:val="1"/>
    <w:unhideWhenUsed/>
    <w:qFormat/>
    <w:locked/>
    <w:rPr>
      <w:rFonts w:ascii="&amp;quot" w:hAnsi="&amp;quot"/>
      <w:color w:val="800000"/>
      <w:sz w:val="18"/>
      <w:szCs w:val="18"/>
    </w:rPr>
  </w:style>
  <w:style w:type="character" w:customStyle="1" w:styleId="ListLabel881">
    <w:name w:val="ListLabel 881"/>
    <w:uiPriority w:val="1"/>
    <w:unhideWhenUsed/>
    <w:qFormat/>
    <w:locked/>
    <w:rPr>
      <w:rFonts w:ascii="Verdana" w:hAnsi="Verdana"/>
      <w:bCs/>
      <w:iCs/>
    </w:rPr>
  </w:style>
  <w:style w:type="character" w:customStyle="1" w:styleId="ListLabel882">
    <w:name w:val="ListLabel 882"/>
    <w:uiPriority w:val="1"/>
    <w:unhideWhenUsed/>
    <w:qFormat/>
    <w:locked/>
    <w:rPr>
      <w:lang w:val="en-GB"/>
    </w:rPr>
  </w:style>
  <w:style w:type="character" w:customStyle="1" w:styleId="ListLabel883">
    <w:name w:val="ListLabel 883"/>
    <w:uiPriority w:val="1"/>
    <w:unhideWhenUsed/>
    <w:qFormat/>
    <w:locked/>
    <w:rPr>
      <w:rFonts w:ascii="Calibri" w:hAnsi="Calibri"/>
      <w:sz w:val="22"/>
      <w:szCs w:val="22"/>
    </w:rPr>
  </w:style>
  <w:style w:type="character" w:customStyle="1" w:styleId="ListLabel884">
    <w:name w:val="ListLabel 884"/>
    <w:uiPriority w:val="1"/>
    <w:unhideWhenUsed/>
    <w:qFormat/>
    <w:locked/>
    <w:rPr>
      <w:lang w:val="en-GB"/>
    </w:rPr>
  </w:style>
  <w:style w:type="character" w:customStyle="1" w:styleId="ListLabel885">
    <w:name w:val="ListLabel 885"/>
    <w:uiPriority w:val="1"/>
    <w:unhideWhenUsed/>
    <w:qFormat/>
    <w:locked/>
  </w:style>
  <w:style w:type="character" w:customStyle="1" w:styleId="ListLabel886">
    <w:name w:val="ListLabel 886"/>
    <w:uiPriority w:val="1"/>
    <w:unhideWhenUsed/>
    <w:qFormat/>
    <w:locked/>
    <w:rPr>
      <w:rFonts w:ascii="Calibri" w:hAnsi="Calibri"/>
      <w:sz w:val="22"/>
    </w:rPr>
  </w:style>
  <w:style w:type="character" w:customStyle="1" w:styleId="ListLabel887">
    <w:name w:val="ListLabel 887"/>
    <w:uiPriority w:val="1"/>
    <w:unhideWhenUsed/>
    <w:qFormat/>
    <w:locked/>
  </w:style>
  <w:style w:type="character" w:customStyle="1" w:styleId="ListLabel888">
    <w:name w:val="ListLabel 888"/>
    <w:uiPriority w:val="1"/>
    <w:unhideWhenUsed/>
    <w:qFormat/>
    <w:locked/>
    <w:rPr>
      <w:lang w:val="en-GB"/>
    </w:rPr>
  </w:style>
  <w:style w:type="character" w:customStyle="1" w:styleId="LienInternetvisit">
    <w:name w:val="Lien Internet visité"/>
    <w:uiPriority w:val="1"/>
    <w:unhideWhenUsed/>
    <w:qFormat/>
    <w:locked/>
    <w:rPr>
      <w:color w:val="800000"/>
      <w:u w:val="single"/>
    </w:rPr>
  </w:style>
  <w:style w:type="character" w:customStyle="1" w:styleId="ListLabel889">
    <w:name w:val="ListLabel 889"/>
    <w:uiPriority w:val="1"/>
    <w:unhideWhenUsed/>
    <w:qFormat/>
    <w:locked/>
    <w:rPr>
      <w:rFonts w:ascii="Calibri" w:hAnsi="Calibri"/>
      <w:sz w:val="22"/>
    </w:rPr>
  </w:style>
  <w:style w:type="character" w:customStyle="1" w:styleId="ListLabel890">
    <w:name w:val="ListLabel 890"/>
    <w:uiPriority w:val="1"/>
    <w:unhideWhenUsed/>
    <w:qFormat/>
    <w:locked/>
  </w:style>
  <w:style w:type="character" w:customStyle="1" w:styleId="ListLabel891">
    <w:name w:val="ListLabel 891"/>
    <w:uiPriority w:val="1"/>
    <w:unhideWhenUsed/>
    <w:qFormat/>
    <w:locked/>
    <w:rPr>
      <w:lang w:val="en-GB"/>
    </w:rPr>
  </w:style>
  <w:style w:type="character" w:customStyle="1" w:styleId="ListLabel892">
    <w:name w:val="ListLabel 892"/>
    <w:uiPriority w:val="1"/>
    <w:unhideWhenUsed/>
    <w:qFormat/>
    <w:locked/>
    <w:rPr>
      <w:rFonts w:ascii="Calibri" w:hAnsi="Calibri"/>
      <w:sz w:val="18"/>
      <w:szCs w:val="18"/>
      <w:lang w:val="en-GB" w:eastAsia="en-US"/>
    </w:rPr>
  </w:style>
  <w:style w:type="character" w:customStyle="1" w:styleId="ListLabel893">
    <w:name w:val="ListLabel 893"/>
    <w:uiPriority w:val="1"/>
    <w:unhideWhenUsed/>
    <w:qFormat/>
    <w:locked/>
    <w:rPr>
      <w:rFonts w:ascii="Calibri" w:hAnsi="Calibri"/>
      <w:sz w:val="18"/>
      <w:szCs w:val="18"/>
    </w:rPr>
  </w:style>
  <w:style w:type="character" w:customStyle="1" w:styleId="ListLabel894">
    <w:name w:val="ListLabel 894"/>
    <w:uiPriority w:val="1"/>
    <w:unhideWhenUsed/>
    <w:qFormat/>
    <w:locked/>
    <w:rPr>
      <w:rFonts w:ascii="Calibri" w:hAnsi="Calibri"/>
      <w:sz w:val="18"/>
      <w:szCs w:val="18"/>
    </w:rPr>
  </w:style>
  <w:style w:type="character" w:customStyle="1" w:styleId="ListLabel895">
    <w:name w:val="ListLabel 895"/>
    <w:uiPriority w:val="1"/>
    <w:unhideWhenUsed/>
    <w:qFormat/>
    <w:locked/>
    <w:rPr>
      <w:rFonts w:ascii="Calibri" w:hAnsi="Calibri"/>
      <w:sz w:val="22"/>
    </w:rPr>
  </w:style>
  <w:style w:type="character" w:customStyle="1" w:styleId="ListLabel896">
    <w:name w:val="ListLabel 896"/>
    <w:uiPriority w:val="1"/>
    <w:unhideWhenUsed/>
    <w:qFormat/>
    <w:locked/>
  </w:style>
  <w:style w:type="character" w:customStyle="1" w:styleId="ListLabel897">
    <w:name w:val="ListLabel 897"/>
    <w:uiPriority w:val="1"/>
    <w:unhideWhenUsed/>
    <w:qFormat/>
    <w:locked/>
    <w:rPr>
      <w:lang w:val="en-GB"/>
    </w:rPr>
  </w:style>
  <w:style w:type="character" w:customStyle="1" w:styleId="ListLabel898">
    <w:name w:val="ListLabel 898"/>
    <w:uiPriority w:val="1"/>
    <w:unhideWhenUsed/>
    <w:qFormat/>
    <w:locked/>
    <w:rPr>
      <w:sz w:val="18"/>
      <w:szCs w:val="18"/>
      <w:lang w:val="en-GB" w:eastAsia="en-US"/>
    </w:rPr>
  </w:style>
  <w:style w:type="character" w:customStyle="1" w:styleId="ListLabel899">
    <w:name w:val="ListLabel 899"/>
    <w:uiPriority w:val="1"/>
    <w:unhideWhenUsed/>
    <w:qFormat/>
    <w:locked/>
    <w:rPr>
      <w:sz w:val="18"/>
      <w:szCs w:val="18"/>
    </w:rPr>
  </w:style>
  <w:style w:type="character" w:customStyle="1" w:styleId="ListLabel900">
    <w:name w:val="ListLabel 900"/>
    <w:uiPriority w:val="1"/>
    <w:unhideWhenUsed/>
    <w:qFormat/>
    <w:locked/>
    <w:rPr>
      <w:sz w:val="18"/>
      <w:szCs w:val="18"/>
    </w:rPr>
  </w:style>
  <w:style w:type="character" w:customStyle="1" w:styleId="ListLabel901">
    <w:name w:val="ListLabel 901"/>
    <w:uiPriority w:val="1"/>
    <w:unhideWhenUsed/>
    <w:qFormat/>
    <w:locked/>
    <w:rPr>
      <w:rFonts w:ascii="Calibri" w:hAnsi="Calibri"/>
      <w:sz w:val="22"/>
    </w:rPr>
  </w:style>
  <w:style w:type="character" w:customStyle="1" w:styleId="ListLabel902">
    <w:name w:val="ListLabel 902"/>
    <w:uiPriority w:val="1"/>
    <w:unhideWhenUsed/>
    <w:qFormat/>
    <w:locked/>
  </w:style>
  <w:style w:type="character" w:customStyle="1" w:styleId="ListLabel903">
    <w:name w:val="ListLabel 903"/>
    <w:uiPriority w:val="1"/>
    <w:unhideWhenUsed/>
    <w:qFormat/>
    <w:locked/>
    <w:rPr>
      <w:lang w:val="en-GB"/>
    </w:rPr>
  </w:style>
  <w:style w:type="character" w:customStyle="1" w:styleId="ListLabel904">
    <w:name w:val="ListLabel 904"/>
    <w:uiPriority w:val="1"/>
    <w:unhideWhenUsed/>
    <w:qFormat/>
    <w:locked/>
    <w:rPr>
      <w:sz w:val="18"/>
      <w:szCs w:val="18"/>
      <w:lang w:val="en-GB" w:eastAsia="en-US"/>
    </w:rPr>
  </w:style>
  <w:style w:type="character" w:customStyle="1" w:styleId="ListLabel905">
    <w:name w:val="ListLabel 905"/>
    <w:uiPriority w:val="1"/>
    <w:unhideWhenUsed/>
    <w:qFormat/>
    <w:locked/>
    <w:rPr>
      <w:sz w:val="18"/>
      <w:szCs w:val="18"/>
    </w:rPr>
  </w:style>
  <w:style w:type="character" w:customStyle="1" w:styleId="ListLabel906">
    <w:name w:val="ListLabel 906"/>
    <w:uiPriority w:val="1"/>
    <w:unhideWhenUsed/>
    <w:qFormat/>
    <w:locked/>
    <w:rPr>
      <w:sz w:val="18"/>
      <w:szCs w:val="18"/>
    </w:rPr>
  </w:style>
  <w:style w:type="character" w:customStyle="1" w:styleId="ListLabel907">
    <w:name w:val="ListLabel 907"/>
    <w:uiPriority w:val="1"/>
    <w:unhideWhenUsed/>
    <w:qFormat/>
    <w:locked/>
    <w:rPr>
      <w:rFonts w:ascii="Calibri" w:hAnsi="Calibri"/>
      <w:sz w:val="22"/>
    </w:rPr>
  </w:style>
  <w:style w:type="character" w:customStyle="1" w:styleId="ListLabel908">
    <w:name w:val="ListLabel 908"/>
    <w:uiPriority w:val="1"/>
    <w:unhideWhenUsed/>
    <w:qFormat/>
    <w:locked/>
  </w:style>
  <w:style w:type="character" w:customStyle="1" w:styleId="ListLabel909">
    <w:name w:val="ListLabel 909"/>
    <w:uiPriority w:val="1"/>
    <w:unhideWhenUsed/>
    <w:qFormat/>
    <w:locked/>
    <w:rPr>
      <w:lang w:val="en-GB"/>
    </w:rPr>
  </w:style>
  <w:style w:type="character" w:customStyle="1" w:styleId="ListLabel910">
    <w:name w:val="ListLabel 910"/>
    <w:uiPriority w:val="1"/>
    <w:unhideWhenUsed/>
    <w:qFormat/>
    <w:locked/>
    <w:rPr>
      <w:sz w:val="18"/>
      <w:szCs w:val="18"/>
      <w:lang w:val="en-GB" w:eastAsia="en-US"/>
    </w:rPr>
  </w:style>
  <w:style w:type="character" w:customStyle="1" w:styleId="ListLabel911">
    <w:name w:val="ListLabel 911"/>
    <w:uiPriority w:val="1"/>
    <w:unhideWhenUsed/>
    <w:qFormat/>
    <w:locked/>
    <w:rPr>
      <w:sz w:val="18"/>
      <w:szCs w:val="18"/>
    </w:rPr>
  </w:style>
  <w:style w:type="character" w:customStyle="1" w:styleId="ListLabel912">
    <w:name w:val="ListLabel 912"/>
    <w:uiPriority w:val="1"/>
    <w:unhideWhenUsed/>
    <w:qFormat/>
    <w:locked/>
    <w:rPr>
      <w:sz w:val="18"/>
      <w:szCs w:val="18"/>
    </w:rPr>
  </w:style>
  <w:style w:type="paragraph" w:customStyle="1" w:styleId="Index">
    <w:name w:val="Index"/>
    <w:basedOn w:val="Normal"/>
    <w:uiPriority w:val="1"/>
    <w:unhideWhenUsed/>
    <w:qFormat/>
    <w:locked/>
    <w:pPr>
      <w:suppressLineNumbers/>
    </w:pPr>
    <w:rPr>
      <w:rFonts w:eastAsia="Cambria" w:cs="Lucida Sans"/>
      <w:color w:val="000000"/>
      <w:kern w:val="2"/>
      <w:lang w:val="en-GB"/>
    </w:rPr>
  </w:style>
  <w:style w:type="paragraph" w:customStyle="1" w:styleId="a2">
    <w:name w:val="a2"/>
    <w:basedOn w:val="BaseHeading"/>
    <w:next w:val="Normal"/>
    <w:uiPriority w:val="1"/>
    <w:unhideWhenUsed/>
    <w:qFormat/>
    <w:locked/>
    <w:pPr>
      <w:tabs>
        <w:tab w:val="left" w:pos="500"/>
        <w:tab w:val="left" w:pos="720"/>
      </w:tabs>
      <w:spacing w:before="270" w:after="200" w:line="270" w:lineRule="exact"/>
      <w:ind w:left="1396" w:hanging="401"/>
    </w:pPr>
    <w:rPr>
      <w:b/>
      <w:sz w:val="28"/>
    </w:rPr>
  </w:style>
  <w:style w:type="paragraph" w:customStyle="1" w:styleId="a4">
    <w:name w:val="a4"/>
    <w:basedOn w:val="BaseHeading"/>
    <w:next w:val="Normal"/>
    <w:uiPriority w:val="1"/>
    <w:unhideWhenUsed/>
    <w:qFormat/>
    <w:locked/>
    <w:pPr>
      <w:tabs>
        <w:tab w:val="left" w:pos="880"/>
      </w:tabs>
      <w:ind w:left="3189" w:hanging="401"/>
    </w:pPr>
    <w:rPr>
      <w:b/>
      <w:bCs/>
      <w:iCs/>
    </w:rPr>
  </w:style>
  <w:style w:type="paragraph" w:customStyle="1" w:styleId="a5">
    <w:name w:val="a5"/>
    <w:basedOn w:val="BaseHeading"/>
    <w:next w:val="Normal"/>
    <w:uiPriority w:val="1"/>
    <w:unhideWhenUsed/>
    <w:qFormat/>
    <w:locked/>
    <w:pPr>
      <w:tabs>
        <w:tab w:val="left" w:pos="1140"/>
        <w:tab w:val="left" w:pos="1360"/>
      </w:tabs>
      <w:ind w:left="4086" w:hanging="401"/>
    </w:pPr>
    <w:rPr>
      <w:b/>
      <w:bCs/>
      <w:iCs/>
    </w:rPr>
  </w:style>
  <w:style w:type="paragraph" w:customStyle="1" w:styleId="a6">
    <w:name w:val="a6"/>
    <w:basedOn w:val="BaseHeading"/>
    <w:next w:val="Normal"/>
    <w:uiPriority w:val="1"/>
    <w:unhideWhenUsed/>
    <w:qFormat/>
    <w:locked/>
    <w:pPr>
      <w:tabs>
        <w:tab w:val="left" w:pos="1140"/>
        <w:tab w:val="left" w:pos="1360"/>
      </w:tabs>
      <w:ind w:left="4982" w:hanging="401"/>
    </w:pPr>
    <w:rPr>
      <w:b/>
      <w:bCs/>
    </w:rPr>
  </w:style>
  <w:style w:type="paragraph" w:customStyle="1" w:styleId="ANNEX">
    <w:name w:val="ANNEX"/>
    <w:basedOn w:val="BaseHeading"/>
    <w:next w:val="Normal"/>
    <w:uiPriority w:val="1"/>
    <w:unhideWhenUsed/>
    <w:qFormat/>
    <w:locked/>
    <w:pPr>
      <w:keepNext/>
      <w:pageBreakBefore/>
      <w:spacing w:after="760" w:line="310" w:lineRule="exact"/>
      <w:ind w:left="508" w:hanging="401"/>
      <w:jc w:val="center"/>
    </w:pPr>
    <w:rPr>
      <w:rFonts w:eastAsia="MS Mincho"/>
      <w:b/>
      <w:sz w:val="28"/>
      <w:szCs w:val="20"/>
      <w:lang w:eastAsia="ja-JP"/>
    </w:rPr>
  </w:style>
  <w:style w:type="paragraph" w:customStyle="1" w:styleId="ANNEXN">
    <w:name w:val="ANNEXN"/>
    <w:basedOn w:val="ANNEX"/>
    <w:next w:val="Normal"/>
    <w:uiPriority w:val="1"/>
    <w:unhideWhenUsed/>
    <w:qFormat/>
    <w:locked/>
    <w:pPr>
      <w:tabs>
        <w:tab w:val="left" w:pos="926"/>
      </w:tabs>
    </w:pPr>
    <w:rPr>
      <w:sz w:val="30"/>
      <w:szCs w:val="30"/>
    </w:rPr>
  </w:style>
  <w:style w:type="paragraph" w:customStyle="1" w:styleId="ANNEXZ">
    <w:name w:val="ANNEXZ"/>
    <w:basedOn w:val="ANNEX"/>
    <w:next w:val="Normal"/>
    <w:uiPriority w:val="1"/>
    <w:unhideWhenUsed/>
    <w:qFormat/>
    <w:locked/>
    <w:pPr>
      <w:ind w:left="515"/>
    </w:pPr>
  </w:style>
  <w:style w:type="paragraph" w:customStyle="1" w:styleId="BiblioEntry">
    <w:name w:val="Biblio Entry"/>
    <w:basedOn w:val="BaseText"/>
    <w:uiPriority w:val="1"/>
    <w:unhideWhenUsed/>
    <w:qFormat/>
    <w:locked/>
    <w:pPr>
      <w:ind w:left="662" w:hanging="662"/>
      <w:jc w:val="left"/>
    </w:pPr>
  </w:style>
  <w:style w:type="paragraph" w:customStyle="1" w:styleId="Definition">
    <w:name w:val="Definition"/>
    <w:basedOn w:val="BaseText"/>
    <w:uiPriority w:val="1"/>
    <w:unhideWhenUsed/>
    <w:qFormat/>
    <w:locked/>
    <w:pPr>
      <w:spacing w:line="230" w:lineRule="atLeast"/>
    </w:pPr>
  </w:style>
  <w:style w:type="paragraph" w:customStyle="1" w:styleId="dl">
    <w:name w:val="dl"/>
    <w:basedOn w:val="BaseText"/>
    <w:uiPriority w:val="1"/>
    <w:unhideWhenUsed/>
    <w:qFormat/>
    <w:locked/>
    <w:pPr>
      <w:ind w:left="806" w:hanging="403"/>
    </w:pPr>
  </w:style>
  <w:style w:type="paragraph" w:customStyle="1" w:styleId="Example">
    <w:name w:val="Example"/>
    <w:basedOn w:val="BaseText"/>
    <w:uiPriority w:val="1"/>
    <w:unhideWhenUsed/>
    <w:qFormat/>
    <w:locked/>
    <w:pPr>
      <w:tabs>
        <w:tab w:val="left" w:pos="1354"/>
      </w:tabs>
      <w:spacing w:line="220" w:lineRule="atLeast"/>
    </w:pPr>
    <w:rPr>
      <w:sz w:val="20"/>
    </w:rPr>
  </w:style>
  <w:style w:type="paragraph" w:customStyle="1" w:styleId="Figurefootnote">
    <w:name w:val="Figure footnote"/>
    <w:basedOn w:val="Normal"/>
    <w:uiPriority w:val="1"/>
    <w:unhideWhenUsed/>
    <w:qFormat/>
    <w:locked/>
    <w:pPr>
      <w:keepNext/>
      <w:tabs>
        <w:tab w:val="left" w:pos="340"/>
      </w:tabs>
      <w:spacing w:after="60" w:line="210" w:lineRule="atLeast"/>
      <w:jc w:val="both"/>
    </w:pPr>
    <w:rPr>
      <w:rFonts w:ascii="Cambria" w:eastAsia="MS Mincho" w:hAnsi="Cambria" w:cs="Times New Roman"/>
      <w:lang w:eastAsia="ja-JP"/>
    </w:rPr>
  </w:style>
  <w:style w:type="character" w:customStyle="1" w:styleId="FiguretitleChar">
    <w:name w:val="Figure title Char"/>
    <w:basedOn w:val="BaseHeadingChar"/>
    <w:link w:val="Figuretitle"/>
    <w:uiPriority w:val="1"/>
    <w:qFormat/>
    <w:rPr>
      <w:rFonts w:ascii="Cambria" w:eastAsia="Calibri" w:hAnsi="Cambria"/>
      <w:b/>
      <w:sz w:val="22"/>
      <w:szCs w:val="22"/>
      <w:lang w:eastAsia="en-US"/>
    </w:rPr>
  </w:style>
  <w:style w:type="character" w:customStyle="1" w:styleId="BaseHeadingChar">
    <w:name w:val="Base_Heading Char"/>
    <w:basedOn w:val="DefaultParagraphFont"/>
    <w:link w:val="BaseHeading"/>
    <w:uiPriority w:val="1"/>
    <w:qFormat/>
    <w:rPr>
      <w:rFonts w:ascii="Cambria" w:eastAsia="Calibri" w:hAnsi="Cambria"/>
      <w:sz w:val="22"/>
      <w:szCs w:val="22"/>
      <w:lang w:eastAsia="en-US"/>
    </w:rPr>
  </w:style>
  <w:style w:type="paragraph" w:customStyle="1" w:styleId="Foreword">
    <w:name w:val="Foreword"/>
    <w:basedOn w:val="Normal"/>
    <w:next w:val="Normal"/>
    <w:uiPriority w:val="1"/>
    <w:unhideWhenUsed/>
    <w:qFormat/>
    <w:locked/>
    <w:pPr>
      <w:spacing w:after="240" w:line="240" w:lineRule="atLeast"/>
      <w:jc w:val="both"/>
    </w:pPr>
    <w:rPr>
      <w:rFonts w:ascii="Cambria" w:eastAsia="MS Mincho" w:hAnsi="Cambria" w:cs="Times New Roman"/>
      <w:color w:val="0000FF"/>
      <w:lang w:eastAsia="ja-JP"/>
    </w:rPr>
  </w:style>
  <w:style w:type="paragraph" w:customStyle="1" w:styleId="Formula">
    <w:name w:val="Formula"/>
    <w:basedOn w:val="BaseText"/>
    <w:uiPriority w:val="1"/>
    <w:unhideWhenUsed/>
    <w:qFormat/>
    <w:locked/>
    <w:pPr>
      <w:tabs>
        <w:tab w:val="right" w:pos="9749"/>
      </w:tabs>
      <w:spacing w:after="220"/>
      <w:ind w:left="403"/>
      <w:jc w:val="left"/>
    </w:pPr>
  </w:style>
  <w:style w:type="paragraph" w:customStyle="1" w:styleId="MSDNFR">
    <w:name w:val="MSDNFR"/>
    <w:basedOn w:val="Normal"/>
    <w:next w:val="Normal"/>
    <w:uiPriority w:val="1"/>
    <w:unhideWhenUsed/>
    <w:qFormat/>
    <w:locked/>
    <w:pPr>
      <w:spacing w:after="240" w:line="220" w:lineRule="atLeast"/>
      <w:jc w:val="both"/>
    </w:pPr>
    <w:rPr>
      <w:rFonts w:ascii="Cambria" w:eastAsia="MS Mincho" w:hAnsi="Cambria" w:cs="Times New Roman"/>
      <w:color w:val="0000FF"/>
      <w:lang w:eastAsia="ja-JP"/>
    </w:rPr>
  </w:style>
  <w:style w:type="paragraph" w:customStyle="1" w:styleId="na2">
    <w:name w:val="na2"/>
    <w:basedOn w:val="a2"/>
    <w:next w:val="Normal"/>
    <w:uiPriority w:val="1"/>
    <w:unhideWhenUsed/>
    <w:qFormat/>
    <w:locked/>
    <w:pPr>
      <w:ind w:left="663" w:hanging="663"/>
    </w:pPr>
  </w:style>
  <w:style w:type="paragraph" w:customStyle="1" w:styleId="na3">
    <w:name w:val="na3"/>
    <w:basedOn w:val="a3"/>
    <w:next w:val="Normal"/>
    <w:uiPriority w:val="1"/>
    <w:unhideWhenUsed/>
    <w:qFormat/>
    <w:locked/>
    <w:pPr>
      <w:ind w:left="879" w:hanging="879"/>
    </w:pPr>
  </w:style>
  <w:style w:type="paragraph" w:customStyle="1" w:styleId="na4">
    <w:name w:val="na4"/>
    <w:basedOn w:val="a4"/>
    <w:next w:val="Normal"/>
    <w:uiPriority w:val="1"/>
    <w:unhideWhenUsed/>
    <w:qFormat/>
    <w:locked/>
    <w:pPr>
      <w:tabs>
        <w:tab w:val="left" w:pos="1060"/>
      </w:tabs>
      <w:ind w:left="1140" w:hanging="1140"/>
    </w:pPr>
  </w:style>
  <w:style w:type="paragraph" w:customStyle="1" w:styleId="na5">
    <w:name w:val="na5"/>
    <w:basedOn w:val="a5"/>
    <w:next w:val="Normal"/>
    <w:uiPriority w:val="1"/>
    <w:unhideWhenUsed/>
    <w:qFormat/>
    <w:locked/>
    <w:pPr>
      <w:ind w:left="1304" w:hanging="1304"/>
    </w:pPr>
  </w:style>
  <w:style w:type="paragraph" w:customStyle="1" w:styleId="na6">
    <w:name w:val="na6"/>
    <w:basedOn w:val="a6"/>
    <w:next w:val="Normal"/>
    <w:uiPriority w:val="1"/>
    <w:unhideWhenUsed/>
    <w:qFormat/>
    <w:locked/>
    <w:pPr>
      <w:ind w:left="1418" w:hanging="1418"/>
    </w:pPr>
  </w:style>
  <w:style w:type="paragraph" w:customStyle="1" w:styleId="ISOforeword">
    <w:name w:val="ISO foreword"/>
    <w:basedOn w:val="Normal"/>
    <w:next w:val="Normal"/>
    <w:uiPriority w:val="1"/>
    <w:unhideWhenUsed/>
    <w:qFormat/>
    <w:locked/>
    <w:pPr>
      <w:spacing w:after="240" w:line="240" w:lineRule="atLeast"/>
      <w:jc w:val="both"/>
    </w:pPr>
    <w:rPr>
      <w:rFonts w:ascii="Cambria" w:eastAsia="MS Mincho" w:hAnsi="Cambria" w:cs="Times New Roman"/>
      <w:color w:val="0000FF"/>
      <w:lang w:eastAsia="ja-JP"/>
    </w:rPr>
  </w:style>
  <w:style w:type="paragraph" w:customStyle="1" w:styleId="ForewordText">
    <w:name w:val="Foreword Text"/>
    <w:basedOn w:val="BaseText"/>
    <w:link w:val="ForewordTextChar"/>
    <w:uiPriority w:val="1"/>
    <w:unhideWhenUsed/>
    <w:qFormat/>
    <w:locked/>
  </w:style>
  <w:style w:type="character" w:customStyle="1" w:styleId="ForewordTextChar">
    <w:name w:val="Foreword Text Char"/>
    <w:link w:val="ForewordText"/>
    <w:uiPriority w:val="1"/>
    <w:qFormat/>
    <w:rPr>
      <w:rFonts w:ascii="Cambria" w:eastAsia="Calibri" w:hAnsi="Cambria"/>
      <w:sz w:val="22"/>
      <w:szCs w:val="22"/>
      <w:lang w:eastAsia="en-US"/>
    </w:rPr>
  </w:style>
  <w:style w:type="paragraph" w:customStyle="1" w:styleId="Literaturverzeichnis1">
    <w:name w:val="Literaturverzeichnis1"/>
    <w:basedOn w:val="Normal"/>
    <w:uiPriority w:val="1"/>
    <w:unhideWhenUsed/>
    <w:qFormat/>
    <w:locked/>
    <w:pPr>
      <w:tabs>
        <w:tab w:val="left" w:pos="660"/>
      </w:tabs>
      <w:spacing w:after="240" w:line="240" w:lineRule="atLeast"/>
      <w:ind w:left="660" w:hanging="660"/>
      <w:jc w:val="both"/>
    </w:pPr>
    <w:rPr>
      <w:rFonts w:ascii="Cambria" w:eastAsia="MS Mincho" w:hAnsi="Cambria" w:cs="Times New Roman"/>
      <w:sz w:val="23"/>
      <w:szCs w:val="23"/>
      <w:lang w:eastAsia="ja-JP"/>
    </w:rPr>
  </w:style>
  <w:style w:type="paragraph" w:customStyle="1" w:styleId="Bild">
    <w:name w:val="Bild"/>
    <w:basedOn w:val="Normal"/>
    <w:uiPriority w:val="1"/>
    <w:unhideWhenUsed/>
    <w:qFormat/>
    <w:locked/>
    <w:pPr>
      <w:keepNext/>
      <w:spacing w:after="120" w:line="240" w:lineRule="atLeast"/>
    </w:pPr>
    <w:rPr>
      <w:rFonts w:ascii="Arial" w:eastAsia="Calibri" w:hAnsi="Arial" w:cs="Times New Roman"/>
      <w:lang w:eastAsia="en-US"/>
    </w:rPr>
  </w:style>
  <w:style w:type="paragraph" w:customStyle="1" w:styleId="BildUnterschrift">
    <w:name w:val="BildUnterschrift"/>
    <w:basedOn w:val="Normal"/>
    <w:next w:val="Normal"/>
    <w:uiPriority w:val="1"/>
    <w:unhideWhenUsed/>
    <w:qFormat/>
    <w:locked/>
    <w:pPr>
      <w:widowControl w:val="0"/>
      <w:tabs>
        <w:tab w:val="left" w:pos="566"/>
      </w:tabs>
      <w:spacing w:after="120" w:line="270" w:lineRule="atLeast"/>
    </w:pPr>
    <w:rPr>
      <w:rFonts w:ascii="Arial" w:eastAsia="Calibri" w:hAnsi="Arial" w:cs="Times New Roman"/>
      <w:lang w:eastAsia="en-US"/>
    </w:rPr>
  </w:style>
  <w:style w:type="paragraph" w:customStyle="1" w:styleId="BildLegende">
    <w:name w:val="BildLegende"/>
    <w:basedOn w:val="BildUnterschrift"/>
    <w:uiPriority w:val="1"/>
    <w:unhideWhenUsed/>
    <w:qFormat/>
    <w:locked/>
    <w:pPr>
      <w:tabs>
        <w:tab w:val="clear" w:pos="566"/>
        <w:tab w:val="left" w:pos="567"/>
      </w:tabs>
      <w:spacing w:after="0"/>
      <w:ind w:left="568" w:hanging="284"/>
    </w:pPr>
    <w:rPr>
      <w:sz w:val="18"/>
    </w:rPr>
  </w:style>
  <w:style w:type="paragraph" w:customStyle="1" w:styleId="Gleichung">
    <w:name w:val="Gleichung"/>
    <w:basedOn w:val="Normal"/>
    <w:next w:val="Normal"/>
    <w:uiPriority w:val="1"/>
    <w:unhideWhenUsed/>
    <w:qFormat/>
    <w:locked/>
    <w:pPr>
      <w:widowControl w:val="0"/>
      <w:tabs>
        <w:tab w:val="center" w:pos="2268"/>
        <w:tab w:val="right" w:pos="4536"/>
        <w:tab w:val="right" w:pos="9639"/>
      </w:tabs>
      <w:spacing w:line="270" w:lineRule="atLeast"/>
    </w:pPr>
    <w:rPr>
      <w:rFonts w:ascii="Times New Roman" w:eastAsia="Calibri" w:hAnsi="Times New Roman" w:cs="Times New Roman"/>
      <w:lang w:eastAsia="en-US"/>
    </w:rPr>
  </w:style>
  <w:style w:type="paragraph" w:customStyle="1" w:styleId="ISOComments">
    <w:name w:val="ISO_Comments"/>
    <w:basedOn w:val="Normal"/>
    <w:link w:val="ISOCommentsChar"/>
    <w:uiPriority w:val="1"/>
    <w:unhideWhenUsed/>
    <w:qFormat/>
    <w:locked/>
    <w:pPr>
      <w:spacing w:before="210" w:line="210" w:lineRule="exact"/>
    </w:pPr>
    <w:rPr>
      <w:rFonts w:ascii="Arial" w:eastAsia="Times New Roman" w:hAnsi="Arial" w:cs="Times New Roman"/>
      <w:sz w:val="18"/>
      <w:lang w:eastAsia="en-US"/>
    </w:rPr>
  </w:style>
  <w:style w:type="character" w:customStyle="1" w:styleId="ISOCommentsChar">
    <w:name w:val="ISO_Comments Char"/>
    <w:basedOn w:val="DefaultParagraphFont"/>
    <w:link w:val="ISOComments"/>
    <w:uiPriority w:val="1"/>
    <w:qFormat/>
    <w:rPr>
      <w:rFonts w:ascii="Arial" w:eastAsia="Times New Roman" w:hAnsi="Arial"/>
      <w:color w:val="000000" w:themeColor="text1"/>
      <w:sz w:val="18"/>
      <w:lang w:val="fr-FR" w:eastAsia="en-US"/>
    </w:rPr>
  </w:style>
  <w:style w:type="paragraph" w:customStyle="1" w:styleId="KeyTitle">
    <w:name w:val="Key Title"/>
    <w:basedOn w:val="KeyText"/>
    <w:uiPriority w:val="1"/>
    <w:unhideWhenUsed/>
    <w:qFormat/>
    <w:locked/>
    <w:pPr>
      <w:jc w:val="left"/>
    </w:pPr>
    <w:rPr>
      <w:b/>
    </w:rPr>
  </w:style>
  <w:style w:type="paragraph" w:customStyle="1" w:styleId="KeyText">
    <w:name w:val="Key Text"/>
    <w:basedOn w:val="BodyText-"/>
    <w:uiPriority w:val="1"/>
    <w:unhideWhenUsed/>
    <w:qFormat/>
    <w:locked/>
    <w:pPr>
      <w:tabs>
        <w:tab w:val="left" w:pos="346"/>
      </w:tabs>
      <w:spacing w:after="60"/>
      <w:ind w:left="346" w:hanging="346"/>
    </w:pPr>
  </w:style>
  <w:style w:type="paragraph" w:customStyle="1" w:styleId="BodyText-">
    <w:name w:val="Body Text (-)"/>
    <w:basedOn w:val="BaseText"/>
    <w:uiPriority w:val="1"/>
    <w:unhideWhenUsed/>
    <w:qFormat/>
    <w:locked/>
    <w:pPr>
      <w:spacing w:line="220" w:lineRule="atLeast"/>
    </w:pPr>
    <w:rPr>
      <w:sz w:val="18"/>
    </w:rPr>
  </w:style>
  <w:style w:type="paragraph" w:customStyle="1" w:styleId="MTDisplayEquation">
    <w:name w:val="MTDisplayEquation"/>
    <w:basedOn w:val="ISOComments"/>
    <w:next w:val="Normal"/>
    <w:link w:val="MTDisplayEquationChar"/>
    <w:uiPriority w:val="1"/>
    <w:unhideWhenUsed/>
    <w:qFormat/>
    <w:locked/>
    <w:pPr>
      <w:tabs>
        <w:tab w:val="center" w:pos="5160"/>
        <w:tab w:val="right" w:pos="10320"/>
      </w:tabs>
      <w:spacing w:before="60" w:after="120"/>
    </w:pPr>
  </w:style>
  <w:style w:type="character" w:customStyle="1" w:styleId="MTDisplayEquationChar">
    <w:name w:val="MTDisplayEquation Char"/>
    <w:basedOn w:val="ISOCommentsChar"/>
    <w:link w:val="MTDisplayEquation"/>
    <w:uiPriority w:val="1"/>
    <w:qFormat/>
    <w:rPr>
      <w:rFonts w:ascii="Arial" w:eastAsia="Times New Roman" w:hAnsi="Arial"/>
      <w:color w:val="000000" w:themeColor="text1"/>
      <w:sz w:val="18"/>
      <w:lang w:val="fr-FR" w:eastAsia="en-US"/>
    </w:rPr>
  </w:style>
  <w:style w:type="paragraph" w:customStyle="1" w:styleId="BiblioTitle">
    <w:name w:val="Biblio Title"/>
    <w:basedOn w:val="BaseHeading"/>
    <w:uiPriority w:val="1"/>
    <w:unhideWhenUsed/>
    <w:qFormat/>
    <w:locked/>
    <w:pPr>
      <w:pageBreakBefore/>
      <w:spacing w:after="760" w:line="280" w:lineRule="atLeast"/>
      <w:jc w:val="center"/>
    </w:pPr>
    <w:rPr>
      <w:b/>
      <w:sz w:val="28"/>
    </w:rPr>
  </w:style>
  <w:style w:type="paragraph" w:customStyle="1" w:styleId="BodyTextindent1">
    <w:name w:val="Body Text indent 1"/>
    <w:basedOn w:val="BaseText"/>
    <w:uiPriority w:val="1"/>
    <w:unhideWhenUsed/>
    <w:qFormat/>
    <w:locked/>
    <w:pPr>
      <w:ind w:left="403"/>
    </w:pPr>
  </w:style>
  <w:style w:type="paragraph" w:customStyle="1" w:styleId="BodyTextindent1-">
    <w:name w:val="Body Text indent 1 (-)"/>
    <w:basedOn w:val="BodyTextindent1"/>
    <w:uiPriority w:val="1"/>
    <w:unhideWhenUsed/>
    <w:qFormat/>
    <w:locked/>
    <w:pPr>
      <w:spacing w:line="220" w:lineRule="atLeast"/>
    </w:pPr>
    <w:rPr>
      <w:sz w:val="18"/>
    </w:rPr>
  </w:style>
  <w:style w:type="paragraph" w:customStyle="1" w:styleId="BodyTextIndent21">
    <w:name w:val="Body Text Indent 21"/>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2-">
    <w:name w:val="Body Text indent 2 (-)"/>
    <w:basedOn w:val="BodyTextIndent29"/>
    <w:uiPriority w:val="1"/>
    <w:unhideWhenUsed/>
    <w:qFormat/>
    <w:locked/>
    <w:pPr>
      <w:spacing w:line="220" w:lineRule="atLeast"/>
    </w:pPr>
    <w:rPr>
      <w:sz w:val="18"/>
    </w:rPr>
  </w:style>
  <w:style w:type="paragraph" w:customStyle="1" w:styleId="BodyTextIndent29">
    <w:name w:val="Body Text Indent 29"/>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1">
    <w:name w:val="Body Text Indent 31"/>
    <w:basedOn w:val="BodyTextIndent21"/>
    <w:uiPriority w:val="1"/>
    <w:unhideWhenUsed/>
    <w:qFormat/>
    <w:locked/>
    <w:pPr>
      <w:ind w:left="1202"/>
    </w:pPr>
  </w:style>
  <w:style w:type="paragraph" w:customStyle="1" w:styleId="BodyTextindent3-">
    <w:name w:val="Body Text indent 3 (-)"/>
    <w:basedOn w:val="BodyTextIndent39"/>
    <w:uiPriority w:val="1"/>
    <w:unhideWhenUsed/>
    <w:qFormat/>
    <w:locked/>
    <w:pPr>
      <w:spacing w:line="220" w:lineRule="atLeast"/>
    </w:pPr>
    <w:rPr>
      <w:sz w:val="18"/>
    </w:rPr>
  </w:style>
  <w:style w:type="paragraph" w:customStyle="1" w:styleId="BodyTextIndent39">
    <w:name w:val="Body Text Indent 39"/>
    <w:basedOn w:val="BodyTextIndent29"/>
    <w:uiPriority w:val="1"/>
    <w:unhideWhenUsed/>
    <w:qFormat/>
    <w:locked/>
    <w:pPr>
      <w:ind w:left="1202"/>
    </w:pPr>
  </w:style>
  <w:style w:type="paragraph" w:customStyle="1" w:styleId="BodyTextindent4">
    <w:name w:val="Body Text indent 4"/>
    <w:basedOn w:val="BodyTextIndent39"/>
    <w:uiPriority w:val="1"/>
    <w:unhideWhenUsed/>
    <w:qFormat/>
    <w:locked/>
    <w:pPr>
      <w:ind w:left="1605"/>
    </w:pPr>
  </w:style>
  <w:style w:type="paragraph" w:customStyle="1" w:styleId="BodyTextindent4-">
    <w:name w:val="Body Text indent 4 (-)"/>
    <w:basedOn w:val="BodyTextindent4"/>
    <w:uiPriority w:val="1"/>
    <w:unhideWhenUsed/>
    <w:qFormat/>
    <w:locked/>
    <w:pPr>
      <w:spacing w:line="220" w:lineRule="atLeast"/>
    </w:pPr>
    <w:rPr>
      <w:sz w:val="18"/>
    </w:rPr>
  </w:style>
  <w:style w:type="paragraph" w:customStyle="1" w:styleId="BodyTextCenter">
    <w:name w:val="Body Text_Center"/>
    <w:basedOn w:val="BaseText"/>
    <w:uiPriority w:val="1"/>
    <w:unhideWhenUsed/>
    <w:qFormat/>
    <w:locked/>
    <w:pPr>
      <w:jc w:val="center"/>
    </w:pPr>
  </w:style>
  <w:style w:type="paragraph" w:customStyle="1" w:styleId="Code">
    <w:name w:val="Code"/>
    <w:basedOn w:val="BaseText"/>
    <w:uiPriority w:val="1"/>
    <w:unhideWhenUsed/>
    <w:qFormat/>
    <w:locked/>
    <w:pPr>
      <w:spacing w:after="0"/>
      <w:jc w:val="left"/>
    </w:pPr>
    <w:rPr>
      <w:rFonts w:ascii="Courier New" w:hAnsi="Courier New"/>
    </w:rPr>
  </w:style>
  <w:style w:type="paragraph" w:customStyle="1" w:styleId="Code-">
    <w:name w:val="Code (-)"/>
    <w:basedOn w:val="Code"/>
    <w:uiPriority w:val="1"/>
    <w:unhideWhenUsed/>
    <w:qFormat/>
    <w:locked/>
    <w:pPr>
      <w:spacing w:line="220" w:lineRule="atLeast"/>
    </w:pPr>
    <w:rPr>
      <w:sz w:val="18"/>
    </w:rPr>
  </w:style>
  <w:style w:type="paragraph" w:customStyle="1" w:styleId="Code--">
    <w:name w:val="Code (--)"/>
    <w:basedOn w:val="Code"/>
    <w:uiPriority w:val="1"/>
    <w:unhideWhenUsed/>
    <w:qFormat/>
    <w:locked/>
    <w:pPr>
      <w:spacing w:line="200" w:lineRule="atLeast"/>
    </w:pPr>
    <w:rPr>
      <w:sz w:val="16"/>
    </w:rPr>
  </w:style>
  <w:style w:type="paragraph" w:customStyle="1" w:styleId="CoverTitleA1">
    <w:name w:val="Cover Title_A1"/>
    <w:basedOn w:val="BaseHeading"/>
    <w:uiPriority w:val="1"/>
    <w:unhideWhenUsed/>
    <w:qFormat/>
    <w:locked/>
    <w:pPr>
      <w:spacing w:line="360" w:lineRule="exact"/>
    </w:pPr>
    <w:rPr>
      <w:b/>
      <w:sz w:val="32"/>
    </w:rPr>
  </w:style>
  <w:style w:type="paragraph" w:customStyle="1" w:styleId="CoverTitleA2">
    <w:name w:val="Cover Title_A2"/>
    <w:basedOn w:val="CoverTitleA1"/>
    <w:uiPriority w:val="1"/>
    <w:unhideWhenUsed/>
    <w:qFormat/>
    <w:locked/>
  </w:style>
  <w:style w:type="paragraph" w:customStyle="1" w:styleId="CoverTitleA3">
    <w:name w:val="Cover Title_A3"/>
    <w:basedOn w:val="CoverTitleA1"/>
    <w:uiPriority w:val="1"/>
    <w:unhideWhenUsed/>
    <w:qFormat/>
    <w:locked/>
    <w:rPr>
      <w:b w:val="0"/>
    </w:rPr>
  </w:style>
  <w:style w:type="paragraph" w:customStyle="1" w:styleId="CoverTitleB">
    <w:name w:val="Cover Title_B"/>
    <w:basedOn w:val="BaseHeading"/>
    <w:uiPriority w:val="1"/>
    <w:unhideWhenUsed/>
    <w:qFormat/>
    <w:locked/>
    <w:rPr>
      <w:i/>
      <w:lang w:val="fr-FR"/>
    </w:rPr>
  </w:style>
  <w:style w:type="paragraph" w:customStyle="1" w:styleId="Dimension100">
    <w:name w:val="Dimension_100"/>
    <w:basedOn w:val="BaseText"/>
    <w:uiPriority w:val="1"/>
    <w:unhideWhenUsed/>
    <w:qFormat/>
    <w:locked/>
    <w:pPr>
      <w:spacing w:after="60" w:line="220" w:lineRule="atLeast"/>
      <w:jc w:val="right"/>
    </w:pPr>
    <w:rPr>
      <w:sz w:val="20"/>
    </w:rPr>
  </w:style>
  <w:style w:type="paragraph" w:customStyle="1" w:styleId="Dimension50">
    <w:name w:val="Dimension_50"/>
    <w:basedOn w:val="Dimension100"/>
    <w:uiPriority w:val="1"/>
    <w:unhideWhenUsed/>
    <w:qFormat/>
    <w:locked/>
    <w:pPr>
      <w:ind w:right="2434"/>
    </w:pPr>
  </w:style>
  <w:style w:type="paragraph" w:customStyle="1" w:styleId="Dimension75">
    <w:name w:val="Dimension_75"/>
    <w:basedOn w:val="Dimension100"/>
    <w:uiPriority w:val="1"/>
    <w:unhideWhenUsed/>
    <w:qFormat/>
    <w:locked/>
    <w:pPr>
      <w:ind w:right="1253"/>
    </w:pPr>
  </w:style>
  <w:style w:type="paragraph" w:customStyle="1" w:styleId="Examplecontinued">
    <w:name w:val="Example continued"/>
    <w:basedOn w:val="Example"/>
    <w:uiPriority w:val="1"/>
    <w:unhideWhenUsed/>
    <w:qFormat/>
    <w:locked/>
  </w:style>
  <w:style w:type="paragraph" w:customStyle="1" w:styleId="Exampleindent">
    <w:name w:val="Example indent"/>
    <w:basedOn w:val="Example"/>
    <w:uiPriority w:val="1"/>
    <w:unhideWhenUsed/>
    <w:qFormat/>
    <w:locked/>
    <w:pPr>
      <w:tabs>
        <w:tab w:val="left" w:pos="1757"/>
      </w:tabs>
      <w:ind w:left="403"/>
    </w:pPr>
  </w:style>
  <w:style w:type="paragraph" w:customStyle="1" w:styleId="Exampleindentcontinued">
    <w:name w:val="Example indent continued"/>
    <w:basedOn w:val="Exampleindent"/>
    <w:uiPriority w:val="1"/>
    <w:unhideWhenUsed/>
    <w:qFormat/>
    <w:locked/>
  </w:style>
  <w:style w:type="paragraph" w:customStyle="1" w:styleId="Figureexample">
    <w:name w:val="Figure example"/>
    <w:basedOn w:val="Example"/>
    <w:uiPriority w:val="1"/>
    <w:unhideWhenUsed/>
    <w:qFormat/>
    <w:locked/>
  </w:style>
  <w:style w:type="paragraph" w:customStyle="1" w:styleId="Figurenote">
    <w:name w:val="Figure note"/>
    <w:basedOn w:val="Note"/>
    <w:uiPriority w:val="1"/>
    <w:unhideWhenUsed/>
    <w:qFormat/>
    <w:locked/>
    <w:pPr>
      <w:tabs>
        <w:tab w:val="left" w:pos="965"/>
      </w:tabs>
      <w:spacing w:line="220" w:lineRule="atLeast"/>
      <w:jc w:val="both"/>
    </w:pPr>
    <w:rPr>
      <w:rFonts w:ascii="Cambria" w:eastAsia="Calibri" w:hAnsi="Cambria" w:cs="Times New Roman"/>
      <w:color w:val="auto"/>
      <w:sz w:val="20"/>
    </w:rPr>
  </w:style>
  <w:style w:type="paragraph" w:customStyle="1" w:styleId="Figuresubtitle">
    <w:name w:val="Figure subtitle"/>
    <w:basedOn w:val="BaseText"/>
    <w:uiPriority w:val="1"/>
    <w:unhideWhenUsed/>
    <w:qFormat/>
    <w:locked/>
    <w:pPr>
      <w:spacing w:before="120" w:after="120"/>
      <w:jc w:val="center"/>
    </w:pPr>
    <w:rPr>
      <w:b/>
    </w:rPr>
  </w:style>
  <w:style w:type="paragraph" w:customStyle="1" w:styleId="ForewordTitle">
    <w:name w:val="Foreword Title"/>
    <w:basedOn w:val="BaseHeading"/>
    <w:link w:val="ForewordTitleChar"/>
    <w:uiPriority w:val="1"/>
    <w:unhideWhenUsed/>
    <w:qFormat/>
    <w:locked/>
    <w:pPr>
      <w:keepNext/>
      <w:pageBreakBefore/>
      <w:suppressAutoHyphens/>
      <w:spacing w:before="310" w:after="310" w:line="310" w:lineRule="atLeast"/>
    </w:pPr>
    <w:rPr>
      <w:b/>
      <w:sz w:val="28"/>
    </w:rPr>
  </w:style>
  <w:style w:type="character" w:customStyle="1" w:styleId="ForewordTitleChar">
    <w:name w:val="Foreword Title Char"/>
    <w:basedOn w:val="BaseHeadingChar"/>
    <w:link w:val="ForewordTitle"/>
    <w:uiPriority w:val="1"/>
    <w:qFormat/>
    <w:rPr>
      <w:rFonts w:ascii="Cambria" w:eastAsia="Calibri" w:hAnsi="Cambria"/>
      <w:b/>
      <w:sz w:val="28"/>
      <w:szCs w:val="22"/>
      <w:lang w:eastAsia="en-US"/>
    </w:rPr>
  </w:style>
  <w:style w:type="paragraph" w:customStyle="1" w:styleId="IntroTitle">
    <w:name w:val="Intro Title"/>
    <w:basedOn w:val="ForewordTitle"/>
    <w:uiPriority w:val="1"/>
    <w:unhideWhenUsed/>
    <w:qFormat/>
    <w:locked/>
  </w:style>
  <w:style w:type="paragraph" w:customStyle="1" w:styleId="ListContinue1-">
    <w:name w:val="List Continue 1 (-)"/>
    <w:basedOn w:val="ListContinue1"/>
    <w:uiPriority w:val="1"/>
    <w:unhideWhenUsed/>
    <w:qFormat/>
    <w:locked/>
    <w:pPr>
      <w:spacing w:line="210" w:lineRule="atLeast"/>
    </w:pPr>
    <w:rPr>
      <w:sz w:val="20"/>
    </w:rPr>
  </w:style>
  <w:style w:type="paragraph" w:customStyle="1" w:styleId="ListContinue2-">
    <w:name w:val="List Continue 2 (-)"/>
    <w:basedOn w:val="ListContinue1-"/>
    <w:uiPriority w:val="1"/>
    <w:unhideWhenUsed/>
    <w:qFormat/>
    <w:locked/>
    <w:pPr>
      <w:tabs>
        <w:tab w:val="left" w:pos="806"/>
      </w:tabs>
      <w:ind w:left="1200" w:hanging="810"/>
      <w:jc w:val="left"/>
    </w:pPr>
    <w:rPr>
      <w:rFonts w:ascii="Arial" w:hAnsi="Arial"/>
      <w:sz w:val="18"/>
    </w:rPr>
  </w:style>
  <w:style w:type="paragraph" w:customStyle="1" w:styleId="ListContinue3-">
    <w:name w:val="List Continue 3 (-)"/>
    <w:basedOn w:val="ListContinue1-"/>
    <w:uiPriority w:val="1"/>
    <w:unhideWhenUsed/>
    <w:qFormat/>
    <w:locked/>
    <w:pPr>
      <w:ind w:left="1209"/>
    </w:pPr>
  </w:style>
  <w:style w:type="paragraph" w:customStyle="1" w:styleId="ListContinue4-">
    <w:name w:val="List Continue 4 (-)"/>
    <w:basedOn w:val="ListContinue1-"/>
    <w:uiPriority w:val="1"/>
    <w:unhideWhenUsed/>
    <w:qFormat/>
    <w:locked/>
    <w:pPr>
      <w:ind w:left="1598"/>
    </w:pPr>
  </w:style>
  <w:style w:type="paragraph" w:customStyle="1" w:styleId="ListNumber1-">
    <w:name w:val="List Number 1 (-)"/>
    <w:basedOn w:val="ListNumber1"/>
    <w:uiPriority w:val="1"/>
    <w:unhideWhenUsed/>
    <w:qFormat/>
    <w:locked/>
    <w:pPr>
      <w:spacing w:line="210" w:lineRule="atLeast"/>
    </w:pPr>
    <w:rPr>
      <w:sz w:val="20"/>
    </w:rPr>
  </w:style>
  <w:style w:type="paragraph" w:customStyle="1" w:styleId="ListNumber2-">
    <w:name w:val="List Number 2 (-)"/>
    <w:basedOn w:val="ListNumber1-"/>
    <w:uiPriority w:val="1"/>
    <w:unhideWhenUsed/>
    <w:qFormat/>
    <w:locked/>
    <w:pPr>
      <w:ind w:left="806"/>
    </w:pPr>
  </w:style>
  <w:style w:type="paragraph" w:customStyle="1" w:styleId="ListNumber3-">
    <w:name w:val="List Number 3 (-)"/>
    <w:basedOn w:val="ListNumber1-"/>
    <w:uiPriority w:val="1"/>
    <w:unhideWhenUsed/>
    <w:qFormat/>
    <w:locked/>
    <w:pPr>
      <w:ind w:left="1209"/>
    </w:pPr>
  </w:style>
  <w:style w:type="paragraph" w:customStyle="1" w:styleId="ListNumber4-">
    <w:name w:val="List Number 4 (-)"/>
    <w:basedOn w:val="ListNumber1-"/>
    <w:uiPriority w:val="1"/>
    <w:unhideWhenUsed/>
    <w:qFormat/>
    <w:locked/>
    <w:pPr>
      <w:ind w:left="1598"/>
    </w:pPr>
  </w:style>
  <w:style w:type="paragraph" w:customStyle="1" w:styleId="MainTitle1">
    <w:name w:val="Main Title 1"/>
    <w:basedOn w:val="CoverTitleA1"/>
    <w:uiPriority w:val="1"/>
    <w:unhideWhenUsed/>
    <w:qFormat/>
    <w:locked/>
    <w:pPr>
      <w:spacing w:before="400"/>
    </w:pPr>
  </w:style>
  <w:style w:type="paragraph" w:customStyle="1" w:styleId="MainTitle2">
    <w:name w:val="Main Title 2"/>
    <w:basedOn w:val="CoverTitleA2"/>
    <w:uiPriority w:val="1"/>
    <w:unhideWhenUsed/>
    <w:qFormat/>
    <w:locked/>
    <w:pPr>
      <w:outlineLvl w:val="1"/>
    </w:pPr>
  </w:style>
  <w:style w:type="paragraph" w:customStyle="1" w:styleId="MainTitle3">
    <w:name w:val="Main Title 3"/>
    <w:basedOn w:val="CoverTitleA3"/>
    <w:uiPriority w:val="1"/>
    <w:unhideWhenUsed/>
    <w:qFormat/>
    <w:locked/>
    <w:pPr>
      <w:outlineLvl w:val="2"/>
    </w:pPr>
  </w:style>
  <w:style w:type="paragraph" w:customStyle="1" w:styleId="BiblioDescription">
    <w:name w:val="Biblio Description"/>
    <w:basedOn w:val="BaseText"/>
    <w:uiPriority w:val="1"/>
    <w:unhideWhenUsed/>
    <w:qFormat/>
    <w:locked/>
  </w:style>
  <w:style w:type="paragraph" w:customStyle="1" w:styleId="ListNumber5-">
    <w:name w:val="List Number 5 (-)"/>
    <w:basedOn w:val="ListNumber1-"/>
    <w:uiPriority w:val="1"/>
    <w:unhideWhenUsed/>
    <w:qFormat/>
    <w:locked/>
    <w:pPr>
      <w:ind w:left="1996"/>
    </w:pPr>
  </w:style>
  <w:style w:type="paragraph" w:customStyle="1" w:styleId="ListContinue5-">
    <w:name w:val="List Continue 5 (-)"/>
    <w:basedOn w:val="ListContinue1-"/>
    <w:uiPriority w:val="1"/>
    <w:unhideWhenUsed/>
    <w:qFormat/>
    <w:locked/>
    <w:pPr>
      <w:ind w:left="1593"/>
    </w:pPr>
  </w:style>
  <w:style w:type="paragraph" w:customStyle="1" w:styleId="BiblioText">
    <w:name w:val="Biblio Text"/>
    <w:basedOn w:val="BaseText"/>
    <w:uiPriority w:val="1"/>
    <w:unhideWhenUsed/>
    <w:qFormat/>
    <w:locked/>
  </w:style>
  <w:style w:type="paragraph" w:customStyle="1" w:styleId="FigureImage">
    <w:name w:val="Figure Image"/>
    <w:basedOn w:val="FigureGraphic"/>
    <w:uiPriority w:val="1"/>
    <w:unhideWhenUsed/>
    <w:qFormat/>
    <w:locked/>
  </w:style>
  <w:style w:type="paragraph" w:customStyle="1" w:styleId="Figuredescription">
    <w:name w:val="Figure description"/>
    <w:basedOn w:val="Figuretitle"/>
    <w:uiPriority w:val="1"/>
    <w:unhideWhenUsed/>
    <w:qFormat/>
    <w:locked/>
    <w:pPr>
      <w:shd w:val="pct10" w:color="auto" w:fill="auto"/>
    </w:pPr>
    <w:rPr>
      <w:szCs w:val="24"/>
    </w:rPr>
  </w:style>
  <w:style w:type="paragraph" w:customStyle="1" w:styleId="Formuladescription">
    <w:name w:val="Formula description"/>
    <w:basedOn w:val="Formula"/>
    <w:uiPriority w:val="1"/>
    <w:unhideWhenUsed/>
    <w:qFormat/>
    <w:locked/>
    <w:pPr>
      <w:shd w:val="pct10" w:color="auto" w:fill="auto"/>
    </w:pPr>
    <w:rPr>
      <w:szCs w:val="24"/>
    </w:rPr>
  </w:style>
  <w:style w:type="paragraph" w:customStyle="1" w:styleId="Box-begin">
    <w:name w:val="Box-begin"/>
    <w:basedOn w:val="BaseText"/>
    <w:uiPriority w:val="1"/>
    <w:unhideWhenUsed/>
    <w:qFormat/>
    <w:locked/>
    <w:pPr>
      <w:shd w:val="clear" w:color="auto" w:fill="D9D9D9"/>
      <w:jc w:val="left"/>
    </w:pPr>
    <w:rPr>
      <w:szCs w:val="24"/>
    </w:rPr>
  </w:style>
  <w:style w:type="paragraph" w:customStyle="1" w:styleId="Box-end">
    <w:name w:val="Box-end"/>
    <w:basedOn w:val="BaseText"/>
    <w:uiPriority w:val="1"/>
    <w:unhideWhenUsed/>
    <w:qFormat/>
    <w:locked/>
    <w:pPr>
      <w:shd w:val="clear" w:color="auto" w:fill="D9D9D9"/>
      <w:jc w:val="left"/>
    </w:pPr>
    <w:rPr>
      <w:szCs w:val="24"/>
    </w:rPr>
  </w:style>
  <w:style w:type="paragraph" w:customStyle="1" w:styleId="Box-title">
    <w:name w:val="Box-title"/>
    <w:basedOn w:val="BaseHeading"/>
    <w:uiPriority w:val="1"/>
    <w:unhideWhenUsed/>
    <w:qFormat/>
    <w:locked/>
    <w:pPr>
      <w:shd w:val="clear" w:color="auto" w:fill="E6E6E6"/>
    </w:pPr>
    <w:rPr>
      <w:b/>
      <w:sz w:val="26"/>
      <w:szCs w:val="24"/>
    </w:rPr>
  </w:style>
  <w:style w:type="paragraph" w:customStyle="1" w:styleId="FrontHead">
    <w:name w:val="Front Head"/>
    <w:basedOn w:val="BaseHeading"/>
    <w:uiPriority w:val="1"/>
    <w:unhideWhenUsed/>
    <w:qFormat/>
    <w:locked/>
    <w:pPr>
      <w:keepNext/>
      <w:pageBreakBefore/>
      <w:suppressAutoHyphens/>
      <w:spacing w:before="310" w:after="310" w:line="310" w:lineRule="atLeast"/>
    </w:pPr>
    <w:rPr>
      <w:b/>
      <w:sz w:val="28"/>
    </w:rPr>
  </w:style>
  <w:style w:type="paragraph" w:customStyle="1" w:styleId="IndexHead">
    <w:name w:val="Index Head"/>
    <w:basedOn w:val="BaseHeading"/>
    <w:uiPriority w:val="1"/>
    <w:unhideWhenUsed/>
    <w:qFormat/>
    <w:locked/>
    <w:pPr>
      <w:pageBreakBefore/>
      <w:spacing w:after="760" w:line="280" w:lineRule="atLeast"/>
      <w:jc w:val="center"/>
    </w:pPr>
    <w:rPr>
      <w:b/>
      <w:sz w:val="28"/>
      <w:szCs w:val="28"/>
    </w:rPr>
  </w:style>
  <w:style w:type="paragraph" w:customStyle="1" w:styleId="Exampleindent2">
    <w:name w:val="Example indent 2"/>
    <w:basedOn w:val="BaseText"/>
    <w:uiPriority w:val="1"/>
    <w:unhideWhenUsed/>
    <w:qFormat/>
    <w:locked/>
    <w:pPr>
      <w:tabs>
        <w:tab w:val="left" w:pos="1758"/>
      </w:tabs>
      <w:spacing w:line="220" w:lineRule="atLeast"/>
      <w:ind w:left="805"/>
    </w:pPr>
    <w:rPr>
      <w:sz w:val="20"/>
    </w:rPr>
  </w:style>
  <w:style w:type="paragraph" w:customStyle="1" w:styleId="Exampleindent2continued">
    <w:name w:val="Example indent 2 continued"/>
    <w:basedOn w:val="BaseText"/>
    <w:uiPriority w:val="1"/>
    <w:unhideWhenUsed/>
    <w:qFormat/>
    <w:locked/>
    <w:pPr>
      <w:spacing w:line="220" w:lineRule="atLeast"/>
      <w:ind w:left="805"/>
    </w:pPr>
    <w:rPr>
      <w:sz w:val="20"/>
    </w:rPr>
  </w:style>
  <w:style w:type="paragraph" w:customStyle="1" w:styleId="AMENDTermsHeading">
    <w:name w:val="AMEND Terms Heading"/>
    <w:basedOn w:val="Heading1"/>
    <w:uiPriority w:val="1"/>
    <w:unhideWhenUsed/>
    <w:qFormat/>
    <w:locked/>
    <w:pPr>
      <w:keepLines w:val="0"/>
      <w:shd w:val="pct15" w:color="auto" w:fill="auto"/>
      <w:tabs>
        <w:tab w:val="left" w:pos="400"/>
        <w:tab w:val="left" w:pos="560"/>
      </w:tabs>
      <w:suppressAutoHyphens/>
      <w:spacing w:before="270" w:after="240" w:line="270" w:lineRule="exact"/>
    </w:pPr>
    <w:rPr>
      <w:rFonts w:ascii="Cambria" w:eastAsia="MS Mincho" w:hAnsi="Cambria" w:cs="Times New Roman"/>
      <w:bCs w:val="0"/>
      <w:color w:val="auto"/>
      <w:sz w:val="26"/>
      <w:szCs w:val="20"/>
      <w:lang w:eastAsia="ja-JP"/>
    </w:rPr>
  </w:style>
  <w:style w:type="paragraph" w:customStyle="1" w:styleId="AMENDHeading1Unnumbered">
    <w:name w:val="AMEND Heading 1 Unnumbered"/>
    <w:basedOn w:val="Heading1"/>
    <w:uiPriority w:val="1"/>
    <w:unhideWhenUsed/>
    <w:qFormat/>
    <w:locked/>
    <w:pPr>
      <w:keepLines w:val="0"/>
      <w:shd w:val="pct15" w:color="auto" w:fill="auto"/>
      <w:tabs>
        <w:tab w:val="left" w:pos="400"/>
        <w:tab w:val="left" w:pos="560"/>
      </w:tabs>
      <w:suppressAutoHyphens/>
      <w:spacing w:before="270" w:after="240" w:line="270" w:lineRule="exact"/>
    </w:pPr>
    <w:rPr>
      <w:rFonts w:ascii="Cambria" w:eastAsia="MS Mincho" w:hAnsi="Cambria" w:cs="Times New Roman"/>
      <w:bCs w:val="0"/>
      <w:color w:val="auto"/>
      <w:sz w:val="26"/>
      <w:szCs w:val="20"/>
      <w:lang w:eastAsia="ja-JP"/>
    </w:rPr>
  </w:style>
  <w:style w:type="paragraph" w:customStyle="1" w:styleId="AdmittedTerm">
    <w:name w:val="Admitted Term"/>
    <w:basedOn w:val="BaseText"/>
    <w:next w:val="Definition"/>
    <w:uiPriority w:val="1"/>
    <w:unhideWhenUsed/>
    <w:qFormat/>
    <w:locked/>
    <w:pPr>
      <w:spacing w:after="0"/>
      <w:jc w:val="left"/>
    </w:pPr>
  </w:style>
  <w:style w:type="paragraph" w:customStyle="1" w:styleId="Frmula">
    <w:name w:val="Frmula"/>
    <w:basedOn w:val="BodyText"/>
    <w:uiPriority w:val="1"/>
    <w:unhideWhenUsed/>
    <w:qFormat/>
    <w:locked/>
    <w:pPr>
      <w:widowControl/>
      <w:tabs>
        <w:tab w:val="left" w:pos="420"/>
        <w:tab w:val="left" w:pos="3119"/>
        <w:tab w:val="left" w:pos="5670"/>
        <w:tab w:val="left" w:pos="7144"/>
      </w:tabs>
      <w:spacing w:after="120" w:line="240" w:lineRule="atLeast"/>
      <w:jc w:val="both"/>
    </w:pPr>
    <w:rPr>
      <w:rFonts w:asciiTheme="minorHAnsi" w:eastAsia="Calibri" w:hAnsiTheme="minorHAnsi" w:cs="Times New Roman"/>
      <w:sz w:val="22"/>
      <w:szCs w:val="24"/>
      <w:lang w:val="en-GB"/>
    </w:rPr>
  </w:style>
  <w:style w:type="paragraph" w:customStyle="1" w:styleId="KeyTxt">
    <w:name w:val="Key Txt"/>
    <w:basedOn w:val="Tableheader"/>
    <w:uiPriority w:val="1"/>
    <w:unhideWhenUsed/>
    <w:qFormat/>
    <w:locked/>
    <w:pPr>
      <w:tabs>
        <w:tab w:val="left" w:pos="346"/>
      </w:tabs>
      <w:spacing w:before="60" w:after="60" w:line="210" w:lineRule="atLeast"/>
      <w:jc w:val="both"/>
    </w:pPr>
    <w:rPr>
      <w:rFonts w:ascii="Cambria" w:eastAsia="MS Mincho" w:hAnsi="Cambria" w:cs="Times New Roman"/>
      <w:b/>
      <w:i w:val="0"/>
      <w:sz w:val="20"/>
      <w:szCs w:val="24"/>
      <w:vertAlign w:val="superscript"/>
    </w:rPr>
  </w:style>
  <w:style w:type="paragraph" w:customStyle="1" w:styleId="ListContinue1-0">
    <w:name w:val="List Continue 1 (-0"/>
    <w:basedOn w:val="ListContinue1"/>
    <w:uiPriority w:val="1"/>
    <w:unhideWhenUsed/>
    <w:qFormat/>
    <w:locked/>
    <w:pPr>
      <w:spacing w:line="210" w:lineRule="atLeast"/>
    </w:pPr>
    <w:rPr>
      <w:rFonts w:eastAsia="MS Mincho"/>
      <w:szCs w:val="24"/>
    </w:rPr>
  </w:style>
  <w:style w:type="paragraph" w:customStyle="1" w:styleId="FigureGrpah">
    <w:name w:val="Figure Grpah"/>
    <w:basedOn w:val="KeyText"/>
    <w:uiPriority w:val="1"/>
    <w:unhideWhenUsed/>
    <w:qFormat/>
    <w:locked/>
    <w:rPr>
      <w:rFonts w:eastAsia="MS Mincho"/>
      <w:szCs w:val="24"/>
    </w:rPr>
  </w:style>
  <w:style w:type="paragraph" w:customStyle="1" w:styleId="BodyTextIndent22">
    <w:name w:val="Body Text Indent 22"/>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2">
    <w:name w:val="Body Text Indent 32"/>
    <w:basedOn w:val="BodyTextIndent22"/>
    <w:uiPriority w:val="1"/>
    <w:unhideWhenUsed/>
    <w:qFormat/>
    <w:locked/>
    <w:pPr>
      <w:ind w:left="1202"/>
    </w:pPr>
  </w:style>
  <w:style w:type="paragraph" w:customStyle="1" w:styleId="BodyTextIndent23">
    <w:name w:val="Body Text Indent 23"/>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3">
    <w:name w:val="Body Text Indent 33"/>
    <w:basedOn w:val="BodyTextIndent23"/>
    <w:uiPriority w:val="1"/>
    <w:unhideWhenUsed/>
    <w:qFormat/>
    <w:locked/>
    <w:pPr>
      <w:ind w:left="1202"/>
    </w:pPr>
  </w:style>
  <w:style w:type="paragraph" w:customStyle="1" w:styleId="BodyTextIndent24">
    <w:name w:val="Body Text Indent 24"/>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4">
    <w:name w:val="Body Text Indent 34"/>
    <w:basedOn w:val="BodyTextIndent24"/>
    <w:uiPriority w:val="1"/>
    <w:unhideWhenUsed/>
    <w:qFormat/>
    <w:locked/>
    <w:pPr>
      <w:ind w:left="1202"/>
    </w:pPr>
  </w:style>
  <w:style w:type="paragraph" w:customStyle="1" w:styleId="BodyTextIndent25">
    <w:name w:val="Body Text Indent 25"/>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5">
    <w:name w:val="Body Text Indent 35"/>
    <w:basedOn w:val="BodyTextIndent25"/>
    <w:uiPriority w:val="1"/>
    <w:unhideWhenUsed/>
    <w:qFormat/>
    <w:locked/>
    <w:pPr>
      <w:ind w:left="1202"/>
    </w:pPr>
  </w:style>
  <w:style w:type="paragraph" w:customStyle="1" w:styleId="BodyTextIndent26">
    <w:name w:val="Body Text Indent 26"/>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6">
    <w:name w:val="Body Text Indent 36"/>
    <w:basedOn w:val="BodyTextIndent26"/>
    <w:uiPriority w:val="1"/>
    <w:unhideWhenUsed/>
    <w:qFormat/>
    <w:locked/>
    <w:pPr>
      <w:ind w:left="1202"/>
    </w:pPr>
  </w:style>
  <w:style w:type="paragraph" w:customStyle="1" w:styleId="BodyTextIndent27">
    <w:name w:val="Body Text Indent 27"/>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7">
    <w:name w:val="Body Text Indent 37"/>
    <w:basedOn w:val="BodyTextIndent27"/>
    <w:uiPriority w:val="1"/>
    <w:unhideWhenUsed/>
    <w:qFormat/>
    <w:locked/>
    <w:pPr>
      <w:ind w:left="1202"/>
    </w:pPr>
  </w:style>
  <w:style w:type="paragraph" w:customStyle="1" w:styleId="BodyTextIndent28">
    <w:name w:val="Body Text Indent 28"/>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8">
    <w:name w:val="Body Text Indent 38"/>
    <w:basedOn w:val="BodyTextIndent28"/>
    <w:uiPriority w:val="1"/>
    <w:unhideWhenUsed/>
    <w:qFormat/>
    <w:locked/>
    <w:pPr>
      <w:ind w:left="1202"/>
    </w:pPr>
  </w:style>
  <w:style w:type="paragraph" w:customStyle="1" w:styleId="Chapterheadforreferences">
    <w:name w:val="Chapter head for references"/>
    <w:basedOn w:val="Normal"/>
    <w:uiPriority w:val="1"/>
    <w:unhideWhenUsed/>
    <w:qFormat/>
    <w:locked/>
  </w:style>
  <w:style w:type="paragraph" w:customStyle="1" w:styleId="Contenudecadre">
    <w:name w:val="Contenu de cadre"/>
    <w:basedOn w:val="Normal"/>
    <w:uiPriority w:val="1"/>
    <w:unhideWhenUsed/>
    <w:qFormat/>
    <w:locked/>
    <w:rPr>
      <w:rFonts w:eastAsia="Cambria" w:cs="Times New Roman"/>
      <w:color w:val="000000"/>
      <w:kern w:val="2"/>
      <w:lang w:val="en-GB"/>
    </w:rPr>
  </w:style>
  <w:style w:type="paragraph" w:customStyle="1" w:styleId="Corpsdetextejustifi">
    <w:name w:val="Corps de texte justifié"/>
    <w:basedOn w:val="Standard1"/>
    <w:uiPriority w:val="1"/>
    <w:unhideWhenUsed/>
    <w:qFormat/>
    <w:locked/>
  </w:style>
  <w:style w:type="paragraph" w:customStyle="1" w:styleId="Lignedecote">
    <w:name w:val="Ligne de cote"/>
    <w:basedOn w:val="Standard1"/>
    <w:uiPriority w:val="1"/>
    <w:unhideWhenUsed/>
    <w:qFormat/>
    <w:locked/>
  </w:style>
  <w:style w:type="paragraph" w:customStyle="1" w:styleId="gray1">
    <w:name w:val="gray1"/>
    <w:basedOn w:val="default0"/>
    <w:uiPriority w:val="1"/>
    <w:unhideWhenUsed/>
    <w:qFormat/>
    <w:locked/>
  </w:style>
  <w:style w:type="paragraph" w:customStyle="1" w:styleId="gray2">
    <w:name w:val="gray2"/>
    <w:basedOn w:val="default0"/>
    <w:uiPriority w:val="1"/>
    <w:unhideWhenUsed/>
    <w:qFormat/>
    <w:locked/>
  </w:style>
  <w:style w:type="paragraph" w:customStyle="1" w:styleId="gray3">
    <w:name w:val="gray3"/>
    <w:basedOn w:val="default0"/>
    <w:uiPriority w:val="1"/>
    <w:unhideWhenUsed/>
    <w:qFormat/>
    <w:locked/>
  </w:style>
  <w:style w:type="paragraph" w:customStyle="1" w:styleId="bw1">
    <w:name w:val="bw1"/>
    <w:basedOn w:val="default0"/>
    <w:uiPriority w:val="1"/>
    <w:unhideWhenUsed/>
    <w:qFormat/>
    <w:locked/>
  </w:style>
  <w:style w:type="paragraph" w:customStyle="1" w:styleId="bw2">
    <w:name w:val="bw2"/>
    <w:basedOn w:val="default0"/>
    <w:uiPriority w:val="1"/>
    <w:unhideWhenUsed/>
    <w:qFormat/>
    <w:locked/>
  </w:style>
  <w:style w:type="paragraph" w:customStyle="1" w:styleId="bw3">
    <w:name w:val="bw3"/>
    <w:basedOn w:val="default0"/>
    <w:uiPriority w:val="1"/>
    <w:unhideWhenUsed/>
    <w:qFormat/>
    <w:locked/>
  </w:style>
  <w:style w:type="paragraph" w:customStyle="1" w:styleId="blue1">
    <w:name w:val="blue1"/>
    <w:basedOn w:val="default0"/>
    <w:uiPriority w:val="1"/>
    <w:unhideWhenUsed/>
    <w:qFormat/>
    <w:locked/>
  </w:style>
  <w:style w:type="paragraph" w:customStyle="1" w:styleId="blue2">
    <w:name w:val="blue2"/>
    <w:basedOn w:val="default0"/>
    <w:uiPriority w:val="1"/>
    <w:unhideWhenUsed/>
    <w:qFormat/>
    <w:locked/>
  </w:style>
  <w:style w:type="paragraph" w:customStyle="1" w:styleId="blue3">
    <w:name w:val="blue3"/>
    <w:basedOn w:val="default0"/>
    <w:uiPriority w:val="1"/>
    <w:unhideWhenUsed/>
    <w:qFormat/>
    <w:locked/>
  </w:style>
  <w:style w:type="paragraph" w:customStyle="1" w:styleId="earth1">
    <w:name w:val="earth1"/>
    <w:basedOn w:val="default0"/>
    <w:uiPriority w:val="1"/>
    <w:unhideWhenUsed/>
    <w:qFormat/>
    <w:locked/>
  </w:style>
  <w:style w:type="paragraph" w:customStyle="1" w:styleId="earth2">
    <w:name w:val="earth2"/>
    <w:basedOn w:val="default0"/>
    <w:uiPriority w:val="1"/>
    <w:unhideWhenUsed/>
    <w:qFormat/>
    <w:locked/>
  </w:style>
  <w:style w:type="paragraph" w:customStyle="1" w:styleId="earth3">
    <w:name w:val="earth3"/>
    <w:basedOn w:val="default0"/>
    <w:uiPriority w:val="1"/>
    <w:unhideWhenUsed/>
    <w:qFormat/>
    <w:locked/>
  </w:style>
  <w:style w:type="paragraph" w:customStyle="1" w:styleId="green1">
    <w:name w:val="green1"/>
    <w:basedOn w:val="default0"/>
    <w:uiPriority w:val="1"/>
    <w:unhideWhenUsed/>
    <w:qFormat/>
    <w:locked/>
  </w:style>
  <w:style w:type="paragraph" w:customStyle="1" w:styleId="green2">
    <w:name w:val="green2"/>
    <w:basedOn w:val="default0"/>
    <w:uiPriority w:val="1"/>
    <w:unhideWhenUsed/>
    <w:qFormat/>
    <w:locked/>
  </w:style>
  <w:style w:type="paragraph" w:customStyle="1" w:styleId="green3">
    <w:name w:val="green3"/>
    <w:basedOn w:val="default0"/>
    <w:uiPriority w:val="1"/>
    <w:unhideWhenUsed/>
    <w:qFormat/>
    <w:locked/>
  </w:style>
  <w:style w:type="paragraph" w:customStyle="1" w:styleId="lightblue1">
    <w:name w:val="lightblue1"/>
    <w:basedOn w:val="default0"/>
    <w:uiPriority w:val="1"/>
    <w:unhideWhenUsed/>
    <w:qFormat/>
    <w:locked/>
  </w:style>
  <w:style w:type="paragraph" w:customStyle="1" w:styleId="lightblue2">
    <w:name w:val="lightblue2"/>
    <w:basedOn w:val="default0"/>
    <w:uiPriority w:val="1"/>
    <w:unhideWhenUsed/>
    <w:qFormat/>
    <w:locked/>
  </w:style>
  <w:style w:type="paragraph" w:customStyle="1" w:styleId="lightblue3">
    <w:name w:val="lightblue3"/>
    <w:basedOn w:val="default0"/>
    <w:uiPriority w:val="1"/>
    <w:unhideWhenUsed/>
    <w:qFormat/>
    <w:locked/>
  </w:style>
  <w:style w:type="paragraph" w:customStyle="1" w:styleId="Arrire-plan">
    <w:name w:val="Arrière-plan"/>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Italics">
    <w:name w:val="Italics"/>
    <w:basedOn w:val="References"/>
    <w:uiPriority w:val="1"/>
    <w:unhideWhenUsed/>
    <w:qFormat/>
    <w:locked/>
    <w:rPr>
      <w:lang w:val="en-GB"/>
    </w:rPr>
  </w:style>
  <w:style w:type="character" w:customStyle="1" w:styleId="Heading3Char1">
    <w:name w:val="Heading 3 Char1"/>
    <w:basedOn w:val="DefaultParagraphFont"/>
    <w:link w:val="Heading3"/>
    <w:uiPriority w:val="1"/>
    <w:qFormat/>
    <w:rPr>
      <w:rFonts w:asciiTheme="majorHAnsi" w:eastAsiaTheme="majorEastAsia" w:hAnsiTheme="majorHAnsi" w:cstheme="majorBidi"/>
      <w:b/>
      <w:bCs/>
      <w:color w:val="4F81BD" w:themeColor="accent1"/>
      <w:lang w:val="fr-FR" w:eastAsia="zh-TW"/>
    </w:rPr>
  </w:style>
  <w:style w:type="character" w:customStyle="1" w:styleId="Heading4Char1">
    <w:name w:val="Heading 4 Char1"/>
    <w:basedOn w:val="DefaultParagraphFont"/>
    <w:link w:val="Heading4"/>
    <w:uiPriority w:val="1"/>
    <w:qFormat/>
    <w:rPr>
      <w:rFonts w:ascii="Cambria" w:eastAsia="MS Mincho" w:hAnsi="Cambria"/>
      <w:b/>
      <w:lang w:val="fr-FR" w:eastAsia="ja-JP"/>
    </w:rPr>
  </w:style>
  <w:style w:type="character" w:customStyle="1" w:styleId="BodyTextChar1">
    <w:name w:val="Body Text Char1"/>
    <w:basedOn w:val="DefaultParagraphFont"/>
    <w:link w:val="BodyText"/>
    <w:uiPriority w:val="1"/>
    <w:qFormat/>
    <w:rPr>
      <w:rFonts w:eastAsiaTheme="minorHAnsi" w:cstheme="majorBidi"/>
      <w:color w:val="000000" w:themeColor="text1"/>
      <w:sz w:val="18"/>
      <w:szCs w:val="18"/>
      <w:lang w:val="fr-FR" w:eastAsia="en-US"/>
    </w:rPr>
  </w:style>
  <w:style w:type="character" w:customStyle="1" w:styleId="BodyTextFirstIndentChar">
    <w:name w:val="Body Text First Indent Char"/>
    <w:basedOn w:val="BodyTextChar0"/>
    <w:link w:val="BodyTextFirstIndent"/>
    <w:uiPriority w:val="1"/>
    <w:qFormat/>
    <w:rPr>
      <w:rFonts w:ascii="Times New Roman" w:eastAsia="Calibri" w:hAnsi="Times New Roman" w:cstheme="majorBidi"/>
      <w:color w:val="000000" w:themeColor="text1"/>
      <w:sz w:val="18"/>
      <w:szCs w:val="18"/>
      <w:lang w:eastAsia="fr-FR"/>
    </w:rPr>
  </w:style>
  <w:style w:type="paragraph" w:styleId="NoSpacing">
    <w:name w:val="No Spacing"/>
    <w:uiPriority w:val="1"/>
    <w:unhideWhenUsed/>
    <w:qFormat/>
    <w:pPr>
      <w:jc w:val="both"/>
    </w:pPr>
    <w:rPr>
      <w:rFonts w:ascii="Cambria" w:eastAsia="MS Mincho" w:hAnsi="Cambria" w:cs="Cambria"/>
      <w:sz w:val="22"/>
      <w:lang w:val="en-GB" w:eastAsia="fr-FR"/>
    </w:rPr>
  </w:style>
  <w:style w:type="character" w:customStyle="1" w:styleId="Subscripthyperlink">
    <w:name w:val="Subscript hyperlink"/>
    <w:basedOn w:val="Subscript"/>
    <w:uiPriority w:val="1"/>
    <w:semiHidden/>
    <w:unhideWhenUsed/>
    <w:qFormat/>
    <w:rPr>
      <w:color w:val="0000FF"/>
      <w:u w:color="0000FF"/>
      <w:vertAlign w:val="subscript"/>
    </w:rPr>
  </w:style>
  <w:style w:type="character" w:customStyle="1" w:styleId="Superscripthighlightgreen">
    <w:name w:val="Superscript highlight green"/>
    <w:basedOn w:val="Superscript"/>
    <w:uiPriority w:val="1"/>
    <w:semiHidden/>
    <w:unhideWhenUsed/>
    <w:qFormat/>
    <w:rPr>
      <w:color w:val="auto"/>
      <w:shd w:val="clear" w:color="auto" w:fill="70BF54"/>
      <w:vertAlign w:val="superscript"/>
      <w:lang w:val="en-GB"/>
    </w:rPr>
  </w:style>
  <w:style w:type="character" w:customStyle="1" w:styleId="Superscripthighlightorange">
    <w:name w:val="Superscript highlight orange"/>
    <w:basedOn w:val="Superscripthighlightgreen"/>
    <w:uiPriority w:val="1"/>
    <w:semiHidden/>
    <w:unhideWhenUsed/>
    <w:qFormat/>
    <w:rPr>
      <w:color w:val="auto"/>
      <w:u w:color="FAA61A"/>
      <w:shd w:val="clear" w:color="auto" w:fill="FAA61A"/>
      <w:vertAlign w:val="superscript"/>
      <w:lang w:val="en-GB"/>
    </w:rPr>
  </w:style>
  <w:style w:type="paragraph" w:customStyle="1" w:styleId="ChapterheadAnxRefforTOCkeepwithnext">
    <w:name w:val="Chapter head AnxRef for TOC keep with next"/>
    <w:basedOn w:val="ChapterheadAnxRef"/>
    <w:uiPriority w:val="1"/>
    <w:semiHidden/>
    <w:unhideWhenUsed/>
    <w:qFormat/>
  </w:style>
  <w:style w:type="paragraph" w:customStyle="1" w:styleId="COVERTITLEECCgRA">
    <w:name w:val="COVER TITLE EC/Cg/RA"/>
    <w:basedOn w:val="COVERTITLE"/>
    <w:qFormat/>
  </w:style>
  <w:style w:type="paragraph" w:customStyle="1" w:styleId="COVERsubtitleECCgRA">
    <w:name w:val="COVER subtitle EC/Cg/RA"/>
    <w:basedOn w:val="COVERsubtitle"/>
    <w:qFormat/>
    <w:rPr>
      <w:lang w:val="en-GB"/>
    </w:rPr>
  </w:style>
  <w:style w:type="paragraph" w:customStyle="1" w:styleId="COVERsub-subtitleECCgRA">
    <w:name w:val="COVER sub-subtitle EC/Cg/RA"/>
    <w:basedOn w:val="COVERsub-subtitle"/>
    <w:qFormat/>
    <w:rPr>
      <w:lang w:val="en-GB"/>
    </w:rPr>
  </w:style>
  <w:style w:type="paragraph" w:customStyle="1" w:styleId="COVERTITLETC">
    <w:name w:val="COVER TITLE TC"/>
    <w:basedOn w:val="COVERTITLE"/>
    <w:qFormat/>
  </w:style>
  <w:style w:type="paragraph" w:customStyle="1" w:styleId="COVERsubtitleTC">
    <w:name w:val="COVER subtitle TC"/>
    <w:basedOn w:val="COVERsubtitle"/>
    <w:qFormat/>
    <w:rPr>
      <w:lang w:val="en-GB"/>
    </w:rPr>
  </w:style>
  <w:style w:type="paragraph" w:customStyle="1" w:styleId="COVERsub-subtitleTC">
    <w:name w:val="COVER sub-subtitle TC"/>
    <w:basedOn w:val="COVERsub-subtitle"/>
    <w:qFormat/>
    <w:rPr>
      <w:lang w:val="en-GB"/>
    </w:rPr>
  </w:style>
  <w:style w:type="paragraph" w:customStyle="1" w:styleId="Heading3forTOCkeepwithnext">
    <w:name w:val="Heading_3 for TOC keep with next"/>
    <w:basedOn w:val="Heading30"/>
    <w:qFormat/>
    <w:rPr>
      <w:lang w:val="en-GB"/>
    </w:rPr>
  </w:style>
  <w:style w:type="paragraph" w:customStyle="1" w:styleId="ChapterheadAnxRefforToCkeepwithnext0">
    <w:name w:val="Chapter head AnxRef for ToC keep with next"/>
    <w:basedOn w:val="ChapterheadAnxRef"/>
    <w:qFormat/>
  </w:style>
  <w:style w:type="paragraph" w:customStyle="1" w:styleId="Definitionsandotherskeepwithnext">
    <w:name w:val="Definitions and others keep with next"/>
    <w:basedOn w:val="Definitionsandothers"/>
    <w:qFormat/>
    <w:pPr>
      <w:keepNext/>
    </w:pPr>
    <w:rPr>
      <w:lang w:val="en-GB"/>
    </w:rPr>
  </w:style>
  <w:style w:type="character" w:customStyle="1" w:styleId="ui-provider">
    <w:name w:val="ui-provider"/>
    <w:basedOn w:val="DefaultParagraphFont"/>
    <w:qFormat/>
  </w:style>
  <w:style w:type="paragraph" w:customStyle="1" w:styleId="Bodytextsemiboldkeepwithnext">
    <w:name w:val="Body text semibold keep with next"/>
    <w:basedOn w:val="Bodytextsemibold"/>
    <w:qFormat/>
    <w:pPr>
      <w:keepNext/>
    </w:pPr>
  </w:style>
  <w:style w:type="paragraph" w:customStyle="1" w:styleId="Notes1keepwithnext">
    <w:name w:val="Notes 1 keep with next"/>
    <w:basedOn w:val="Notes1"/>
    <w:qFormat/>
    <w:pPr>
      <w:keepNext/>
      <w:ind w:left="357" w:hanging="357"/>
    </w:pPr>
  </w:style>
  <w:style w:type="paragraph" w:styleId="Revision">
    <w:name w:val="Revision"/>
    <w:hidden/>
    <w:uiPriority w:val="99"/>
    <w:semiHidden/>
    <w:rsid w:val="00E81BF7"/>
    <w:rPr>
      <w:rFonts w:ascii="Verdana" w:eastAsiaTheme="minorHAnsi" w:hAnsi="Verdana" w:cstheme="majorBidi"/>
      <w:color w:val="000000" w:themeColor="text1"/>
      <w:lang w:val="fr-FR"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ibrary.wmo.int/idurl/4/55063" TargetMode="External"/><Relationship Id="rId18" Type="http://schemas.openxmlformats.org/officeDocument/2006/relationships/hyperlink" Target="https://library.wmo.int/idurl/4/41650" TargetMode="External"/><Relationship Id="rId26" Type="http://schemas.openxmlformats.org/officeDocument/2006/relationships/hyperlink" Target="https://www.iso.org/standard/45481.html" TargetMode="External"/><Relationship Id="rId39" Type="http://schemas.openxmlformats.org/officeDocument/2006/relationships/hyperlink" Target="https://library.wmo.int/idurl/4/55063" TargetMode="External"/><Relationship Id="rId21" Type="http://schemas.openxmlformats.org/officeDocument/2006/relationships/hyperlink" Target="https://library.wmo.int/idurl/4/35631" TargetMode="External"/><Relationship Id="rId34" Type="http://schemas.openxmlformats.org/officeDocument/2006/relationships/hyperlink" Target="https://library.wmo.int/idurl/4/35769" TargetMode="External"/><Relationship Id="rId42" Type="http://schemas.openxmlformats.org/officeDocument/2006/relationships/hyperlink" Target="https://library.wmo.int/idurl/4/66297" TargetMode="External"/><Relationship Id="rId47" Type="http://schemas.openxmlformats.org/officeDocument/2006/relationships/hyperlink" Target="https://community.wmo.int/activity-areas/imop/knowledge-sharing-portal" TargetMode="External"/><Relationship Id="rId50"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library.wmo.int/idurl/4/41650" TargetMode="External"/><Relationship Id="rId29" Type="http://schemas.openxmlformats.org/officeDocument/2006/relationships/hyperlink" Target="https://www.iso.org/standard/65694.html" TargetMode="External"/><Relationship Id="rId11" Type="http://schemas.openxmlformats.org/officeDocument/2006/relationships/footnotes" Target="footnotes.xml"/><Relationship Id="rId24" Type="http://schemas.openxmlformats.org/officeDocument/2006/relationships/hyperlink" Target="https://www.iso.org/standard/55088.html" TargetMode="External"/><Relationship Id="rId32" Type="http://schemas.openxmlformats.org/officeDocument/2006/relationships/hyperlink" Target="https://library.wmo.int/idurl/4/35713" TargetMode="External"/><Relationship Id="rId37" Type="http://schemas.openxmlformats.org/officeDocument/2006/relationships/hyperlink" Target="https://library.wmo.int/idurl/4/50013" TargetMode="External"/><Relationship Id="rId40" Type="http://schemas.openxmlformats.org/officeDocument/2006/relationships/hyperlink" Target="https://library.wmo.int/idurl/4/35631" TargetMode="External"/><Relationship Id="rId45" Type="http://schemas.openxmlformats.org/officeDocument/2006/relationships/hyperlink" Target="https://library.wmo.int/idurl/4/55828"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library.wmo.int/idurl/4/41650" TargetMode="External"/><Relationship Id="rId31" Type="http://schemas.openxmlformats.org/officeDocument/2006/relationships/hyperlink" Target="https://www.iso.org/publication/PUB100424.html" TargetMode="External"/><Relationship Id="rId44" Type="http://schemas.openxmlformats.org/officeDocument/2006/relationships/hyperlink" Target="https://library.wmo.int/idurl/4/56328"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mmunity.wmo.int/en/rolling-review-requirements-process-2023-version" TargetMode="External"/><Relationship Id="rId22" Type="http://schemas.openxmlformats.org/officeDocument/2006/relationships/hyperlink" Target="https://library.wmo.int/idurl/4/55063" TargetMode="External"/><Relationship Id="rId27" Type="http://schemas.openxmlformats.org/officeDocument/2006/relationships/hyperlink" Target="https://www.iso.org/standard/70397.html" TargetMode="External"/><Relationship Id="rId30" Type="http://schemas.openxmlformats.org/officeDocument/2006/relationships/hyperlink" Target="https://www.iso.org/standard/50461.html" TargetMode="External"/><Relationship Id="rId35" Type="http://schemas.openxmlformats.org/officeDocument/2006/relationships/hyperlink" Target="https://library.wmo.int/idurl/4/35717" TargetMode="External"/><Relationship Id="rId43" Type="http://schemas.openxmlformats.org/officeDocument/2006/relationships/hyperlink" Target="https://library.wmo.int/idurl/4/35703" TargetMode="External"/><Relationship Id="rId48" Type="http://schemas.openxmlformats.org/officeDocument/2006/relationships/hyperlink" Target="https://etrp.wmo.int/" TargetMode="Externa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library.wmo.int/idurl/4/55063" TargetMode="External"/><Relationship Id="rId25" Type="http://schemas.openxmlformats.org/officeDocument/2006/relationships/hyperlink" Target="https://www.iso.org/standard/62085.html" TargetMode="External"/><Relationship Id="rId33" Type="http://schemas.openxmlformats.org/officeDocument/2006/relationships/hyperlink" Target="https://library.wmo.int/idurl/4/35625" TargetMode="External"/><Relationship Id="rId38" Type="http://schemas.openxmlformats.org/officeDocument/2006/relationships/hyperlink" Target="https://library.wmo.int/idurl/4/35676" TargetMode="External"/><Relationship Id="rId46" Type="http://schemas.openxmlformats.org/officeDocument/2006/relationships/hyperlink" Target="https://library.wmo.int/idurl/4/54267" TargetMode="External"/><Relationship Id="rId20" Type="http://schemas.openxmlformats.org/officeDocument/2006/relationships/hyperlink" Target="https://library.wmo.int/idurl/4/55063" TargetMode="External"/><Relationship Id="rId41" Type="http://schemas.openxmlformats.org/officeDocument/2006/relationships/hyperlink" Target="https://library.wmo.int/idurl/4/50552"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OSCAR.WMO.int" TargetMode="External"/><Relationship Id="rId23" Type="http://schemas.openxmlformats.org/officeDocument/2006/relationships/hyperlink" Target="https://library.wmo.int/idurl/4/41913" TargetMode="External"/><Relationship Id="rId28" Type="http://schemas.openxmlformats.org/officeDocument/2006/relationships/hyperlink" Target="https://www.iso.org/standard/70017.html" TargetMode="External"/><Relationship Id="rId36" Type="http://schemas.openxmlformats.org/officeDocument/2006/relationships/hyperlink" Target="https://library.wmo.int/idurl/4/35699" TargetMode="External"/><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ibrary.wmo.int/idurl/4/416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idorenkova\OneDrive%20-%20WMO\Desktop\TEMPLATE_Manuals_Guid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1509E549DAD4CACE0BADFBC0E40D4" ma:contentTypeVersion="22" ma:contentTypeDescription="Create a new document." ma:contentTypeScope="" ma:versionID="e9bd7e517d77bca0ff5e08d03ccba9ea">
  <xsd:schema xmlns:xsd="http://www.w3.org/2001/XMLSchema" xmlns:xs="http://www.w3.org/2001/XMLSchema" xmlns:p="http://schemas.microsoft.com/office/2006/metadata/properties" xmlns:ns2="715fcdb6-58ff-4d84-993c-bb26a5b54815" xmlns:ns3="94fae92f-83eb-49cd-b7e2-ee7380979f8d" xmlns:ns4="e1906646-bca6-403a-accc-3568428133c0" targetNamespace="http://schemas.microsoft.com/office/2006/metadata/properties" ma:root="true" ma:fieldsID="0b63168fe0e8537bcada96a34197b26f" ns2:_="" ns3:_="" ns4:_="">
    <xsd:import namespace="715fcdb6-58ff-4d84-993c-bb26a5b54815"/>
    <xsd:import namespace="94fae92f-83eb-49cd-b7e2-ee7380979f8d"/>
    <xsd:import namespace="e1906646-bca6-403a-accc-3568428133c0"/>
    <xsd:element name="properties">
      <xsd:complexType>
        <xsd:sequence>
          <xsd:element name="documentManagement">
            <xsd:complexType>
              <xsd:all>
                <xsd:element ref="ns2:WMOWFApprovalStatus"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MediaServiceBillingMetadata" minOccurs="0"/>
                <xsd:element ref="ns4:lcf76f155ced4ddcb4097134ff3c332f" minOccurs="0"/>
                <xsd:element ref="ns3:TaxCatchAll"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cdb6-58ff-4d84-993c-bb26a5b54815" elementFormDefault="qualified">
    <xsd:import namespace="http://schemas.microsoft.com/office/2006/documentManagement/types"/>
    <xsd:import namespace="http://schemas.microsoft.com/office/infopath/2007/PartnerControls"/>
    <xsd:element name="WMOWFApprovalStatus" ma:index="2" nillable="true" ma:displayName="Workflow Approval Status" ma:default="Not Submitted" ma:format="Dropdown" ma:internalName="WMOWFApprovalStatus" ma:readOnly="false">
      <xsd:simpleType>
        <xsd:restriction base="dms:Choice">
          <xsd:enumeration value="Not Submitted"/>
          <xsd:enumeration value="Pending for Review"/>
          <xsd:enumeration value="Pending for Consolidation"/>
          <xsd:enumeration value="Pending for Approval"/>
          <xsd:enumeration value="Approved"/>
          <xsd:enumeration value="Rejected by Approver"/>
          <xsd:enumeration value="Cancelled by Requestor"/>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94fae92f-83eb-49cd-b7e2-ee7380979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56185618-718f-43c4-a7cf-dd1d97d831d1}" ma:internalName="TaxCatchAll" ma:showField="CatchAllData" ma:web="94fae92f-83eb-49cd-b7e2-ee7380979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06646-bca6-403a-accc-356842813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a3b380-abf6-46f2-87bb-c2c114de1c9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92a3b380-abf6-46f2-87bb-c2c114de1c9e" ContentTypeId="0x01" PreviousValue="false"/>
</file>

<file path=customXml/item6.xml><?xml version="1.0" encoding="utf-8"?>
<p:properties xmlns:p="http://schemas.microsoft.com/office/2006/metadata/properties" xmlns:xsi="http://www.w3.org/2001/XMLSchema-instance" xmlns:pc="http://schemas.microsoft.com/office/infopath/2007/PartnerControls">
  <documentManagement>
    <WMOWFApprovalStatus xmlns="715fcdb6-58ff-4d84-993c-bb26a5b54815">Not Submitted</WMOWFApprovalStatus>
    <lcf76f155ced4ddcb4097134ff3c332f xmlns="e1906646-bca6-403a-accc-3568428133c0">
      <Terms xmlns="http://schemas.microsoft.com/office/infopath/2007/PartnerControls"/>
    </lcf76f155ced4ddcb4097134ff3c332f>
    <TaxCatchAll xmlns="94fae92f-83eb-49cd-b7e2-ee7380979f8d" xsi:nil="true"/>
    <_dlc_DocId xmlns="94fae92f-83eb-49cd-b7e2-ee7380979f8d">KH4JT46YRS2S-1166971542-32656</_dlc_DocId>
    <_dlc_DocIdUrl xmlns="94fae92f-83eb-49cd-b7e2-ee7380979f8d">
      <Url>https://wmoomm.sharepoint.com/sites/INFCOMWorkspace/_layouts/15/DocIdRedir.aspx?ID=KH4JT46YRS2S-1166971542-32656</Url>
      <Description>KH4JT46YRS2S-1166971542-32656</Description>
    </_dlc_DocIdUrl>
  </documentManagement>
</p:properties>
</file>

<file path=customXml/itemProps1.xml><?xml version="1.0" encoding="utf-8"?>
<ds:datastoreItem xmlns:ds="http://schemas.openxmlformats.org/officeDocument/2006/customXml" ds:itemID="{6DFF3D1E-6EDB-4C9A-A745-E415AD5FC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fcdb6-58ff-4d84-993c-bb26a5b54815"/>
    <ds:schemaRef ds:uri="94fae92f-83eb-49cd-b7e2-ee7380979f8d"/>
    <ds:schemaRef ds:uri="e1906646-bca6-403a-accc-356842813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2EE8D-B6C3-46CD-9C18-B97F80E8ABB1}">
  <ds:schemaRefs>
    <ds:schemaRef ds:uri="http://schemas.microsoft.com/sharepoint/events"/>
  </ds:schemaRefs>
</ds:datastoreItem>
</file>

<file path=customXml/itemProps3.xml><?xml version="1.0" encoding="utf-8"?>
<ds:datastoreItem xmlns:ds="http://schemas.openxmlformats.org/officeDocument/2006/customXml" ds:itemID="{2FAACCD1-4727-4C58-9D92-662C859A46C7}">
  <ds:schemaRefs>
    <ds:schemaRef ds:uri="http://schemas.microsoft.com/sharepoint/v3/contenttype/forms"/>
  </ds:schemaRefs>
</ds:datastoreItem>
</file>

<file path=customXml/itemProps4.xml><?xml version="1.0" encoding="utf-8"?>
<ds:datastoreItem xmlns:ds="http://schemas.openxmlformats.org/officeDocument/2006/customXml" ds:itemID="{1BC9D5F6-FEC0-4271-86A6-5D33BABC7A40}">
  <ds:schemaRefs>
    <ds:schemaRef ds:uri="http://schemas.openxmlformats.org/officeDocument/2006/bibliography"/>
  </ds:schemaRefs>
</ds:datastoreItem>
</file>

<file path=customXml/itemProps5.xml><?xml version="1.0" encoding="utf-8"?>
<ds:datastoreItem xmlns:ds="http://schemas.openxmlformats.org/officeDocument/2006/customXml" ds:itemID="{126E15F5-01EB-4591-8BDD-25C086B0AC09}">
  <ds:schemaRefs>
    <ds:schemaRef ds:uri="Microsoft.SharePoint.Taxonomy.ContentTypeSync"/>
  </ds:schemaRefs>
</ds:datastoreItem>
</file>

<file path=customXml/itemProps6.xml><?xml version="1.0" encoding="utf-8"?>
<ds:datastoreItem xmlns:ds="http://schemas.openxmlformats.org/officeDocument/2006/customXml" ds:itemID="{A1892E96-B439-4F77-9952-1C60345BC51F}">
  <ds:schemaRefs>
    <ds:schemaRef ds:uri="http://schemas.microsoft.com/office/2006/metadata/properties"/>
    <ds:schemaRef ds:uri="http://schemas.microsoft.com/office/infopath/2007/PartnerControls"/>
    <ds:schemaRef ds:uri="715fcdb6-58ff-4d84-993c-bb26a5b54815"/>
    <ds:schemaRef ds:uri="e1906646-bca6-403a-accc-3568428133c0"/>
    <ds:schemaRef ds:uri="94fae92f-83eb-49cd-b7e2-ee7380979f8d"/>
  </ds:schemaRefs>
</ds:datastoreItem>
</file>

<file path=docMetadata/LabelInfo.xml><?xml version="1.0" encoding="utf-8"?>
<clbl:labelList xmlns:clbl="http://schemas.microsoft.com/office/2020/mipLabelMetadata">
  <clbl:label id="{e962d134-526b-49fe-8fc7-dd80537250d0}" enabled="1" method="Standard" siteId="{eaa6be54-4687-40c4-9827-c044bd8e8d3c}" removed="0"/>
</clbl:labelList>
</file>

<file path=docProps/app.xml><?xml version="1.0" encoding="utf-8"?>
<Properties xmlns="http://schemas.openxmlformats.org/officeDocument/2006/extended-properties" xmlns:vt="http://schemas.openxmlformats.org/officeDocument/2006/docPropsVTypes">
  <Template>TEMPLATE_Manuals_Guides</Template>
  <TotalTime>4</TotalTime>
  <Pages>8</Pages>
  <Words>3769</Words>
  <Characters>21485</Characters>
  <Application>Microsoft Office Word</Application>
  <DocSecurity>0</DocSecurity>
  <Lines>179</Lines>
  <Paragraphs>50</Paragraphs>
  <ScaleCrop>false</ScaleCrop>
  <Company>wmo</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IRuedi</dc:creator>
  <cp:lastModifiedBy>Ercan Buyukbas</cp:lastModifiedBy>
  <cp:revision>4</cp:revision>
  <cp:lastPrinted>2019-09-11T11:56:00Z</cp:lastPrinted>
  <dcterms:created xsi:type="dcterms:W3CDTF">2026-02-11T07:40:00Z</dcterms:created>
  <dcterms:modified xsi:type="dcterms:W3CDTF">2026-02-11T07:42:00Z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0x010100E761509E549DAD4CACE0BADFBC0E40D4</vt:lpwstr>
  </property>
  <property fmtid="{D5CDD505-2E9C-101B-9397-08002B2CF9AE}" pid="3" name="GrammarlyDocumentId">
    <vt:lpwstr>5d7bb1e0cbc7c2579a9963f2165f88d3735911f907e516ee28ab17fcb52dcc17</vt:lpwstr>
  </property>
  <property fmtid="{D5CDD505-2E9C-101B-9397-08002B2CF9AE}" pid="4" name="MediaServiceImageTags">
    <vt:lpwstr/>
  </property>
  <property fmtid="{D5CDD505-2E9C-101B-9397-08002B2CF9AE}" pid="5" name="_dlc_DocIdItemGuid">
    <vt:lpwstr>2f5a0eed-6e3c-4ff2-a1c3-344c7171ec28</vt:lpwstr>
  </property>
  <property fmtid="{D5CDD505-2E9C-101B-9397-08002B2CF9AE}" pid="6" name="KSOTemplateDocerSaveRecord">
    <vt:lpwstr>eyJoZGlkIjoiMGYxYzA1NmQwM2I0YTQzMTRhYzRjZjgwNzg5NjM1MmYiLCJ1c2VySWQiOiI3MTU1NTk5OTgifQ==</vt:lpwstr>
  </property>
  <property fmtid="{D5CDD505-2E9C-101B-9397-08002B2CF9AE}" pid="7" name="KSOProductBuildVer">
    <vt:lpwstr>2052-12.1.0.23542</vt:lpwstr>
  </property>
  <property fmtid="{D5CDD505-2E9C-101B-9397-08002B2CF9AE}" pid="8" name="ICV">
    <vt:lpwstr>A393363B5D454778937AD95B3937E6C6_12</vt:lpwstr>
  </property>
  <property fmtid="{D5CDD505-2E9C-101B-9397-08002B2CF9AE}" pid="9" name="Order">
    <vt:r8>10944200</vt:r8>
  </property>
  <property fmtid="{D5CDD505-2E9C-101B-9397-08002B2CF9AE}" pid="10" name="links">
    <vt:lpwstr>, </vt:lpwstr>
  </property>
  <property fmtid="{D5CDD505-2E9C-101B-9397-08002B2CF9AE}" pid="11" name="Link">
    <vt:lpwstr>, </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link0">
    <vt:lpwstr>, </vt:lpwstr>
  </property>
  <property fmtid="{D5CDD505-2E9C-101B-9397-08002B2CF9AE}" pid="17" name="_ExtendedDescription">
    <vt:lpwstr/>
  </property>
  <property fmtid="{D5CDD505-2E9C-101B-9397-08002B2CF9AE}" pid="18" name="TriggerFlowInfo">
    <vt:lpwstr/>
  </property>
</Properties>
</file>