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5422" w14:textId="77777777" w:rsidR="00B7433A" w:rsidRDefault="00442404">
      <w:pPr>
        <w:pStyle w:val="TPSSection"/>
      </w:pPr>
      <w:r>
        <w:fldChar w:fldCharType="begin"/>
      </w:r>
      <w:r>
        <w:instrText xml:space="preserve"> MACROBUTTON TPS_Section SECTION: Chapter_book</w:instrText>
      </w:r>
      <w:r>
        <w:rPr>
          <w:vanish/>
        </w:rPr>
        <w:fldChar w:fldCharType="begin"/>
      </w:r>
      <w:r>
        <w:rPr>
          <w:vanish/>
        </w:rPr>
        <w:instrText xml:space="preserve"> Name="Chapter_book" ID="ec27031f-3a13-46a7-bc6b-ee4e3fd52c9e" </w:instrText>
      </w:r>
      <w:r>
        <w:fldChar w:fldCharType="end"/>
      </w:r>
      <w:r>
        <w:fldChar w:fldCharType="end"/>
      </w:r>
    </w:p>
    <w:p w14:paraId="11322D42" w14:textId="77777777" w:rsidR="00B7433A" w:rsidRDefault="00442404">
      <w:pPr>
        <w:pStyle w:val="TPSSectionData"/>
      </w:pPr>
      <w:r>
        <w:fldChar w:fldCharType="begin"/>
      </w:r>
      <w:r>
        <w:instrText xml:space="preserve"> MACROBUTTON TPS_SectionField Chapter title in running head: CHAPTER 5. TRAINING OF INSTRUMENT SPECI…</w:instrText>
      </w:r>
      <w:r>
        <w:rPr>
          <w:vanish/>
        </w:rPr>
        <w:fldChar w:fldCharType="begin"/>
      </w:r>
      <w:r>
        <w:rPr>
          <w:vanish/>
        </w:rPr>
        <w:instrText xml:space="preserve"> Name="Chapter title in running head" Value="CHAPTER 5. TRAINING OF INSTRUMENT SPECIALISTS" </w:instrText>
      </w:r>
      <w:r>
        <w:fldChar w:fldCharType="end"/>
      </w:r>
      <w:r>
        <w:fldChar w:fldCharType="end"/>
      </w:r>
    </w:p>
    <w:p w14:paraId="66797E9E" w14:textId="77777777" w:rsidR="00B7433A" w:rsidRDefault="00442404">
      <w:pPr>
        <w:pStyle w:val="TPSSectionData"/>
      </w:pPr>
      <w:r>
        <w:fldChar w:fldCharType="begin"/>
      </w:r>
      <w:r>
        <w:instrText xml:space="preserve"> MACROBUTTON TPS_SectionField Chapter_ID: 8_V_ch5_en</w:instrText>
      </w:r>
      <w:r>
        <w:rPr>
          <w:vanish/>
        </w:rPr>
        <w:fldChar w:fldCharType="begin"/>
      </w:r>
      <w:r>
        <w:rPr>
          <w:vanish/>
        </w:rPr>
        <w:instrText xml:space="preserve"> Name="Chapter_ID" Value="8_V_ch5_en" </w:instrText>
      </w:r>
      <w:r>
        <w:fldChar w:fldCharType="end"/>
      </w:r>
      <w:r>
        <w:fldChar w:fldCharType="end"/>
      </w:r>
    </w:p>
    <w:p w14:paraId="4B5F7E67" w14:textId="77777777" w:rsidR="00B7433A" w:rsidRDefault="00442404">
      <w:pPr>
        <w:pStyle w:val="ChapterheadAnxRefforToCkeepwithnext0"/>
      </w:pPr>
      <w:bookmarkStart w:id="0" w:name="_Toc32220977"/>
      <w:r w:rsidRPr="0050252E">
        <w:t>Annex 5.C. Competency framework for personnel performing instrument calibrations</w:t>
      </w:r>
      <w:bookmarkStart w:id="1" w:name="_p_173e550784a14b38b0cc9d8bc9914173"/>
      <w:bookmarkEnd w:id="0"/>
      <w:bookmarkEnd w:id="1"/>
    </w:p>
    <w:p w14:paraId="44C7F56A" w14:textId="3FE7E9E3" w:rsidR="00B7433A" w:rsidRDefault="337754EE">
      <w:pPr>
        <w:pStyle w:val="Bodytext0"/>
        <w:rPr>
          <w:lang w:val="en-GB"/>
        </w:rPr>
      </w:pPr>
      <w:r>
        <w:rPr>
          <w:lang w:val="en-GB"/>
        </w:rPr>
        <w:t xml:space="preserve">The provision of instrument calibration services within an NMHS or related services might be accomplished by a variety of skilled personnel, including meteorologists, </w:t>
      </w:r>
      <w:ins w:id="2" w:author="Andrew Harper" w:date="2025-11-12T13:48:00Z">
        <w:r>
          <w:rPr>
            <w:lang w:val="en-GB"/>
          </w:rPr>
          <w:t xml:space="preserve">hydrologists, </w:t>
        </w:r>
      </w:ins>
      <w:r>
        <w:rPr>
          <w:lang w:val="en-GB"/>
        </w:rPr>
        <w:t>instrument specialists, technicians and engineers. Third</w:t>
      </w:r>
      <w:ins w:id="3" w:author="Andrew Harper" w:date="2025-11-12T13:47:00Z">
        <w:r>
          <w:rPr>
            <w:lang w:val="en-GB"/>
          </w:rPr>
          <w:t xml:space="preserve"> </w:t>
        </w:r>
      </w:ins>
      <w:r w:rsidR="00442404">
        <w:rPr>
          <w:lang w:val="en-GB"/>
        </w:rPr>
        <w:noBreakHyphen/>
      </w:r>
      <w:r>
        <w:rPr>
          <w:lang w:val="en-GB"/>
        </w:rPr>
        <w:t xml:space="preserve">party organizations (for example, private contractors, calibration service providers and laboratories) might also provide calibration services for various </w:t>
      </w:r>
      <w:del w:id="4" w:author="user" w:date="2025-11-13T10:38:00Z">
        <w:r w:rsidDel="001C2014">
          <w:rPr>
            <w:lang w:val="en-GB"/>
          </w:rPr>
          <w:delText xml:space="preserve">meteorological </w:delText>
        </w:r>
      </w:del>
      <w:r>
        <w:rPr>
          <w:lang w:val="en-GB"/>
        </w:rPr>
        <w:t>observing instruments.</w:t>
      </w:r>
      <w:bookmarkStart w:id="5" w:name="_p_c9f24c5b56164e1bbccac22d74a7358c"/>
      <w:bookmarkEnd w:id="5"/>
    </w:p>
    <w:p w14:paraId="737C2D68" w14:textId="241D1949" w:rsidR="00B7433A" w:rsidRDefault="337754EE">
      <w:pPr>
        <w:pStyle w:val="Bodytext0"/>
        <w:rPr>
          <w:lang w:val="en-GB"/>
        </w:rPr>
      </w:pPr>
      <w:r w:rsidRPr="337754EE">
        <w:rPr>
          <w:lang w:val="en-GB"/>
        </w:rPr>
        <w:t>This annex sets out a competency framework for personnel working in calibration laboratories an</w:t>
      </w:r>
      <w:r w:rsidRPr="337754EE">
        <w:rPr>
          <w:rStyle w:val="NoBreak"/>
        </w:rPr>
        <w:t>d/o</w:t>
      </w:r>
      <w:r w:rsidRPr="337754EE">
        <w:rPr>
          <w:lang w:val="en-GB"/>
        </w:rPr>
        <w:t xml:space="preserve">r providing centralized calibration services for </w:t>
      </w:r>
      <w:del w:id="6" w:author="Andrew Harper" w:date="2025-11-12T13:54:00Z">
        <w:r w:rsidR="00442404" w:rsidRPr="337754EE" w:rsidDel="337754EE">
          <w:rPr>
            <w:lang w:val="en-GB"/>
          </w:rPr>
          <w:delText>meteorological</w:delText>
        </w:r>
      </w:del>
      <w:r w:rsidRPr="337754EE">
        <w:rPr>
          <w:lang w:val="en-GB"/>
        </w:rPr>
        <w:t xml:space="preserve"> observing instruments, but it is not necessary that each person has the full set of competencies. However, within specific application conditions (see below), which will be different for each organization, it is expected that any institution providing the instrument calibration services will have staff members somewhere within the organization who together demonstrate all the competencies. The performance components as well as the knowledge and skill requirements that support the competencies should be customized based on the </w:t>
      </w:r>
      <w:proofErr w:type="gramStart"/>
      <w:r w:rsidRPr="337754EE">
        <w:rPr>
          <w:lang w:val="en-GB"/>
        </w:rPr>
        <w:t>particular context</w:t>
      </w:r>
      <w:proofErr w:type="gramEnd"/>
      <w:r w:rsidRPr="337754EE">
        <w:rPr>
          <w:lang w:val="en-GB"/>
        </w:rPr>
        <w:t xml:space="preserve"> of an organization. However, the general criteria and requirements provided here will apply in most circumstances.</w:t>
      </w:r>
      <w:bookmarkStart w:id="7" w:name="_p_73361a26934949c08d263f8e6f1e40ed"/>
      <w:bookmarkEnd w:id="7"/>
    </w:p>
    <w:p w14:paraId="4B376D26" w14:textId="77777777" w:rsidR="00B7433A" w:rsidRDefault="00442404">
      <w:pPr>
        <w:pStyle w:val="Heading2NOToC"/>
        <w:rPr>
          <w:lang w:val="en-GB" w:eastAsia="en-GB"/>
        </w:rPr>
      </w:pPr>
      <w:r>
        <w:rPr>
          <w:lang w:val="en-GB" w:eastAsia="en-GB"/>
        </w:rPr>
        <w:t>Application conditions</w:t>
      </w:r>
      <w:bookmarkStart w:id="8" w:name="_p_50683dace3e042a294dc04a463fd74ab"/>
      <w:bookmarkEnd w:id="8"/>
    </w:p>
    <w:p w14:paraId="0181A9D6" w14:textId="77777777" w:rsidR="00B7433A" w:rsidRDefault="00442404">
      <w:pPr>
        <w:pStyle w:val="Keepnextbodytext"/>
        <w:rPr>
          <w:lang w:val="en-GB"/>
        </w:rPr>
      </w:pPr>
      <w:r>
        <w:rPr>
          <w:lang w:val="en-GB"/>
        </w:rPr>
        <w:t>The application of the competency framework will depend on the following circumstances, which will be different for each organization:</w:t>
      </w:r>
      <w:bookmarkStart w:id="9" w:name="_p_1aba733cbe494fb5b37edfe25b18b53f"/>
      <w:bookmarkEnd w:id="9"/>
    </w:p>
    <w:p w14:paraId="4AC1967B" w14:textId="77777777" w:rsidR="00B7433A" w:rsidRDefault="00442404">
      <w:pPr>
        <w:pStyle w:val="Keepnextindent1"/>
        <w:rPr>
          <w:lang w:val="en-US"/>
        </w:rPr>
      </w:pPr>
      <w:r>
        <w:rPr>
          <w:lang w:val="en-US"/>
        </w:rPr>
        <w:t>(a)</w:t>
      </w:r>
      <w:r>
        <w:rPr>
          <w:lang w:val="en-US"/>
        </w:rPr>
        <w:tab/>
        <w:t xml:space="preserve">The organizational context, priorities and stakeholder </w:t>
      </w:r>
      <w:proofErr w:type="gramStart"/>
      <w:r>
        <w:rPr>
          <w:lang w:val="en-US"/>
        </w:rPr>
        <w:t>requirements;</w:t>
      </w:r>
      <w:bookmarkStart w:id="10" w:name="_p_de6d26b35b2b4b30b6449c3216a5e910"/>
      <w:bookmarkEnd w:id="10"/>
      <w:proofErr w:type="gramEnd"/>
    </w:p>
    <w:p w14:paraId="06A57237" w14:textId="77777777" w:rsidR="00B7433A" w:rsidRPr="0050252E" w:rsidRDefault="00442404">
      <w:pPr>
        <w:pStyle w:val="Indent1"/>
      </w:pPr>
      <w:r w:rsidRPr="0050252E">
        <w:t>(b)</w:t>
      </w:r>
      <w:r>
        <w:tab/>
      </w:r>
      <w:r w:rsidRPr="0050252E">
        <w:t xml:space="preserve">The way in which internal and external personnel are used to provide the instrument calibration </w:t>
      </w:r>
      <w:proofErr w:type="gramStart"/>
      <w:r w:rsidRPr="0050252E">
        <w:t>services;</w:t>
      </w:r>
      <w:bookmarkStart w:id="11" w:name="_p_0cd8d940c8bd45c98c397305c141262c"/>
      <w:bookmarkEnd w:id="11"/>
      <w:proofErr w:type="gramEnd"/>
    </w:p>
    <w:p w14:paraId="453A570B" w14:textId="77777777" w:rsidR="00B7433A" w:rsidRDefault="00442404">
      <w:pPr>
        <w:pStyle w:val="Indent1"/>
      </w:pPr>
      <w:r w:rsidRPr="0050252E">
        <w:t>(c)</w:t>
      </w:r>
      <w:r>
        <w:tab/>
      </w:r>
      <w:r w:rsidRPr="0050252E">
        <w:t xml:space="preserve">The available resources and capabilities (financial, human, technological, and facilities), and organizational structures, policies and </w:t>
      </w:r>
      <w:proofErr w:type="gramStart"/>
      <w:r w:rsidRPr="0050252E">
        <w:t>procedures;</w:t>
      </w:r>
      <w:bookmarkStart w:id="12" w:name="_p_a7ca240849024dc6b8663e7d8241599b"/>
      <w:bookmarkEnd w:id="12"/>
      <w:proofErr w:type="gramEnd"/>
    </w:p>
    <w:p w14:paraId="56B2645E" w14:textId="77777777" w:rsidR="00B7433A" w:rsidRDefault="00442404">
      <w:pPr>
        <w:pStyle w:val="Keepnextindent1"/>
        <w:rPr>
          <w:lang w:val="en-US"/>
        </w:rPr>
      </w:pPr>
      <w:r>
        <w:rPr>
          <w:lang w:val="en-US"/>
        </w:rPr>
        <w:t>(d)</w:t>
      </w:r>
      <w:r>
        <w:rPr>
          <w:lang w:val="en-US"/>
        </w:rPr>
        <w:tab/>
        <w:t xml:space="preserve">National and institutional legislation, rules and </w:t>
      </w:r>
      <w:proofErr w:type="gramStart"/>
      <w:r>
        <w:rPr>
          <w:lang w:val="en-US"/>
        </w:rPr>
        <w:t>procedures;</w:t>
      </w:r>
      <w:bookmarkStart w:id="13" w:name="_p_1eb8c706a627452786b3298e347f2ba4"/>
      <w:bookmarkEnd w:id="13"/>
      <w:proofErr w:type="gramEnd"/>
    </w:p>
    <w:p w14:paraId="441181DD" w14:textId="77777777" w:rsidR="00B7433A" w:rsidRDefault="00442404">
      <w:pPr>
        <w:pStyle w:val="Indent1"/>
      </w:pPr>
      <w:r w:rsidRPr="0050252E">
        <w:t>(e)</w:t>
      </w:r>
      <w:r>
        <w:tab/>
      </w:r>
      <w:r w:rsidRPr="0050252E">
        <w:t>WMO guidelines, recommendations and procedures for instrument calibration services.</w:t>
      </w:r>
      <w:bookmarkStart w:id="14" w:name="_p_9973877434ae42809330a0a720732af2"/>
      <w:bookmarkEnd w:id="14"/>
    </w:p>
    <w:p w14:paraId="79A742E5" w14:textId="77777777" w:rsidR="00B7433A" w:rsidRDefault="00442404">
      <w:pPr>
        <w:pStyle w:val="Heading2NOToC"/>
        <w:rPr>
          <w:rFonts w:eastAsiaTheme="minorEastAsia"/>
          <w:lang w:val="en-GB" w:eastAsia="en-GB"/>
        </w:rPr>
      </w:pPr>
      <w:r>
        <w:rPr>
          <w:rFonts w:eastAsiaTheme="minorEastAsia"/>
          <w:lang w:val="en-GB" w:eastAsia="en-GB"/>
        </w:rPr>
        <w:t>Calibration: High</w:t>
      </w:r>
      <w:r>
        <w:rPr>
          <w:rFonts w:eastAsiaTheme="minorEastAsia"/>
          <w:lang w:val="en-GB" w:eastAsia="en-GB"/>
        </w:rPr>
        <w:noBreakHyphen/>
        <w:t>level competencies</w:t>
      </w:r>
      <w:bookmarkStart w:id="15" w:name="_p_a64ebf7ce408444ab3a09021a4b6cd99"/>
      <w:bookmarkEnd w:id="15"/>
    </w:p>
    <w:p w14:paraId="4D1F22D2" w14:textId="77777777" w:rsidR="00B7433A" w:rsidRDefault="00442404">
      <w:pPr>
        <w:pStyle w:val="Keepnextindent1"/>
        <w:rPr>
          <w:lang w:val="en-US"/>
        </w:rPr>
      </w:pPr>
      <w:r>
        <w:rPr>
          <w:lang w:val="en-US"/>
        </w:rPr>
        <w:t>1.</w:t>
      </w:r>
      <w:r>
        <w:rPr>
          <w:lang w:val="en-US"/>
        </w:rPr>
        <w:tab/>
        <w:t>Calibrate instruments</w:t>
      </w:r>
      <w:bookmarkStart w:id="16" w:name="_p_012f20e340ab47ef99a981ac16d5b5c6"/>
      <w:bookmarkEnd w:id="16"/>
    </w:p>
    <w:p w14:paraId="2B03482B" w14:textId="77777777" w:rsidR="00B7433A" w:rsidRDefault="00442404">
      <w:pPr>
        <w:pStyle w:val="Indent1"/>
      </w:pPr>
      <w:r>
        <w:t>2.</w:t>
      </w:r>
      <w:r>
        <w:tab/>
        <w:t>Check instrument performance</w:t>
      </w:r>
      <w:bookmarkStart w:id="17" w:name="_p_7e276eeeceb14e3da2ace2977708fcb5"/>
      <w:bookmarkEnd w:id="17"/>
    </w:p>
    <w:p w14:paraId="220DF973" w14:textId="77777777" w:rsidR="00B7433A" w:rsidRDefault="00442404">
      <w:pPr>
        <w:pStyle w:val="Indent1"/>
      </w:pPr>
      <w:r w:rsidRPr="0050252E">
        <w:t>3.</w:t>
      </w:r>
      <w:r>
        <w:tab/>
      </w:r>
      <w:r w:rsidRPr="0050252E">
        <w:t>Manage the laboratory work programme</w:t>
      </w:r>
      <w:bookmarkStart w:id="18" w:name="_p_44a2fb9d23e04dedb15e109d25971daa"/>
      <w:bookmarkEnd w:id="18"/>
    </w:p>
    <w:p w14:paraId="641D9469" w14:textId="77777777" w:rsidR="00B7433A" w:rsidRDefault="00442404">
      <w:pPr>
        <w:pStyle w:val="Indent1"/>
      </w:pPr>
      <w:r w:rsidRPr="0050252E">
        <w:t>4.</w:t>
      </w:r>
      <w:r>
        <w:tab/>
      </w:r>
      <w:r w:rsidRPr="0050252E">
        <w:t>Manage the laboratory infrastructure</w:t>
      </w:r>
      <w:bookmarkStart w:id="19" w:name="_p_94563ab1721348f09ea0a206a0b33598"/>
      <w:bookmarkEnd w:id="19"/>
    </w:p>
    <w:p w14:paraId="2173D0A8" w14:textId="77777777" w:rsidR="00B7433A" w:rsidRDefault="00442404">
      <w:pPr>
        <w:pStyle w:val="Indent1"/>
      </w:pPr>
      <w:r w:rsidRPr="0050252E">
        <w:t>5.</w:t>
      </w:r>
      <w:r>
        <w:tab/>
      </w:r>
      <w:r w:rsidRPr="0050252E">
        <w:t>Develop and maintain SOPs</w:t>
      </w:r>
      <w:bookmarkStart w:id="20" w:name="_p_cdbb8ce14d04475383dc6ff7e995f5ad"/>
      <w:bookmarkEnd w:id="20"/>
    </w:p>
    <w:p w14:paraId="077F3439" w14:textId="77777777" w:rsidR="00B7433A" w:rsidRDefault="00442404">
      <w:pPr>
        <w:pStyle w:val="Keepnextindent1"/>
        <w:rPr>
          <w:lang w:val="en-US"/>
        </w:rPr>
      </w:pPr>
      <w:r>
        <w:rPr>
          <w:lang w:val="en-US"/>
        </w:rPr>
        <w:t>6.</w:t>
      </w:r>
      <w:r>
        <w:rPr>
          <w:lang w:val="en-US"/>
        </w:rPr>
        <w:tab/>
        <w:t>Manage the archiving</w:t>
      </w:r>
      <w:r>
        <w:rPr>
          <w:rStyle w:val="FootnoteReference"/>
        </w:rPr>
        <w:footnoteReference w:id="1"/>
      </w:r>
      <w:r>
        <w:rPr>
          <w:lang w:val="en-US"/>
        </w:rPr>
        <w:t xml:space="preserve"> of data and records</w:t>
      </w:r>
      <w:bookmarkStart w:id="21" w:name="_p_d108425e2bcb48db97a03ac6a2ad2e51"/>
      <w:bookmarkEnd w:id="21"/>
    </w:p>
    <w:p w14:paraId="503C1D99" w14:textId="77777777" w:rsidR="00B7433A" w:rsidRPr="0050252E" w:rsidRDefault="00442404">
      <w:pPr>
        <w:pStyle w:val="Indent1"/>
      </w:pPr>
      <w:r w:rsidRPr="0050252E">
        <w:t>7.</w:t>
      </w:r>
      <w:r>
        <w:tab/>
      </w:r>
      <w:r w:rsidRPr="0050252E">
        <w:t>Maintain a safe work environment and laboratory security</w:t>
      </w:r>
      <w:bookmarkStart w:id="22" w:name="_p_b3270e2e6de14b2bbbd112e3587e5104"/>
      <w:bookmarkEnd w:id="22"/>
    </w:p>
    <w:p w14:paraId="017F6654" w14:textId="77777777" w:rsidR="00B7433A" w:rsidRDefault="00442404">
      <w:pPr>
        <w:pStyle w:val="Heading2NOToC"/>
        <w:rPr>
          <w:rFonts w:eastAsiaTheme="minorEastAsia"/>
          <w:lang w:val="en-GB" w:eastAsia="en-GB"/>
        </w:rPr>
      </w:pPr>
      <w:r>
        <w:rPr>
          <w:rFonts w:eastAsiaTheme="minorEastAsia"/>
          <w:lang w:val="en-GB" w:eastAsia="en-GB"/>
        </w:rPr>
        <w:t>Competency 1: Calibrate instruments</w:t>
      </w:r>
      <w:bookmarkStart w:id="23" w:name="_p_6426845e6f2c4147936d7a7018d4fc12"/>
      <w:bookmarkEnd w:id="23"/>
    </w:p>
    <w:p w14:paraId="1F60D314" w14:textId="77777777" w:rsidR="00B7433A" w:rsidRDefault="00442404">
      <w:pPr>
        <w:pStyle w:val="Heading2NOToC"/>
        <w:rPr>
          <w:rFonts w:eastAsiaTheme="minorEastAsia"/>
          <w:lang w:val="en-GB" w:eastAsia="en-GB"/>
        </w:rPr>
      </w:pPr>
      <w:r>
        <w:rPr>
          <w:rFonts w:eastAsiaTheme="minorEastAsia"/>
          <w:lang w:val="en-GB" w:eastAsia="en-GB"/>
        </w:rPr>
        <w:t>Competency description</w:t>
      </w:r>
      <w:bookmarkStart w:id="24" w:name="_p_1511397dd52547b480afbbbdbfb7bc48"/>
      <w:bookmarkEnd w:id="24"/>
    </w:p>
    <w:p w14:paraId="4FCB109F" w14:textId="77777777" w:rsidR="00B7433A" w:rsidRDefault="00442404">
      <w:pPr>
        <w:pStyle w:val="Bodytext0"/>
        <w:rPr>
          <w:rFonts w:eastAsiaTheme="minorEastAsia"/>
          <w:lang w:val="en-GB"/>
        </w:rPr>
      </w:pPr>
      <w:r>
        <w:rPr>
          <w:rFonts w:eastAsiaTheme="minorEastAsia"/>
          <w:lang w:val="en-GB"/>
        </w:rPr>
        <w:t>Execute calibrations in accordance with standard calibration procedures, from item handling to editing of calibration certificates.</w:t>
      </w:r>
      <w:bookmarkStart w:id="25" w:name="_p_456c5f48a3a647b88fd9a274076af479"/>
      <w:bookmarkEnd w:id="25"/>
    </w:p>
    <w:p w14:paraId="053EED61" w14:textId="77777777" w:rsidR="00B7433A" w:rsidRDefault="00442404">
      <w:pPr>
        <w:pStyle w:val="Heading2NOToC"/>
        <w:rPr>
          <w:rFonts w:eastAsiaTheme="minorEastAsia"/>
          <w:lang w:val="en-GB" w:eastAsia="en-GB"/>
        </w:rPr>
      </w:pPr>
      <w:r>
        <w:rPr>
          <w:rFonts w:eastAsiaTheme="minorEastAsia"/>
          <w:lang w:val="en-GB" w:eastAsia="en-GB"/>
        </w:rPr>
        <w:lastRenderedPageBreak/>
        <w:t>Performance components</w:t>
      </w:r>
      <w:bookmarkStart w:id="26" w:name="_p_cee3c647904949448dfdc97539d69ffe"/>
      <w:bookmarkEnd w:id="26"/>
    </w:p>
    <w:p w14:paraId="66527412" w14:textId="77777777" w:rsidR="00B7433A" w:rsidRDefault="00442404">
      <w:pPr>
        <w:pStyle w:val="Keepnextindent1"/>
        <w:rPr>
          <w:lang w:val="en-US"/>
        </w:rPr>
      </w:pPr>
      <w:r>
        <w:rPr>
          <w:lang w:val="en-US"/>
        </w:rPr>
        <w:t>(a)</w:t>
      </w:r>
      <w:r>
        <w:rPr>
          <w:lang w:val="en-US"/>
        </w:rPr>
        <w:tab/>
        <w:t>Execute routine calibrations on a day</w:t>
      </w:r>
      <w:r>
        <w:rPr>
          <w:lang w:val="en-US"/>
        </w:rPr>
        <w:noBreakHyphen/>
        <w:t>to</w:t>
      </w:r>
      <w:r>
        <w:rPr>
          <w:lang w:val="en-US"/>
        </w:rPr>
        <w:noBreakHyphen/>
        <w:t xml:space="preserve">day basis in accordance with standard calibration </w:t>
      </w:r>
      <w:proofErr w:type="gramStart"/>
      <w:r>
        <w:rPr>
          <w:lang w:val="en-US"/>
        </w:rPr>
        <w:t>procedures;</w:t>
      </w:r>
      <w:bookmarkStart w:id="27" w:name="_p_574390385bc04b3c8178efedebfd9cac"/>
      <w:bookmarkEnd w:id="27"/>
      <w:proofErr w:type="gramEnd"/>
    </w:p>
    <w:p w14:paraId="1F12477E" w14:textId="77777777" w:rsidR="00B7433A" w:rsidRPr="0050252E" w:rsidRDefault="00442404">
      <w:pPr>
        <w:pStyle w:val="Indent1"/>
      </w:pPr>
      <w:r w:rsidRPr="0050252E">
        <w:t>(b)</w:t>
      </w:r>
      <w:r>
        <w:tab/>
      </w:r>
      <w:r w:rsidRPr="0050252E">
        <w:t xml:space="preserve">Compute the calibration uncertainty in conformity with the </w:t>
      </w:r>
      <w:proofErr w:type="gramStart"/>
      <w:r w:rsidRPr="0050252E">
        <w:t>SOPs;</w:t>
      </w:r>
      <w:bookmarkStart w:id="28" w:name="_p_fda728da7a3b4c6eb2e7fee3f54292e8"/>
      <w:bookmarkEnd w:id="28"/>
      <w:proofErr w:type="gramEnd"/>
    </w:p>
    <w:p w14:paraId="7F47EDE5" w14:textId="77777777" w:rsidR="00B7433A" w:rsidRPr="0050252E" w:rsidRDefault="00442404">
      <w:pPr>
        <w:pStyle w:val="Indent1"/>
      </w:pPr>
      <w:r w:rsidRPr="0050252E">
        <w:t>(c)</w:t>
      </w:r>
      <w:r>
        <w:tab/>
      </w:r>
      <w:r w:rsidRPr="0050252E">
        <w:t>Prepare a draft of calibration certificate (not including approval or issuance</w:t>
      </w:r>
      <w:proofErr w:type="gramStart"/>
      <w:r w:rsidRPr="0050252E">
        <w:t>);</w:t>
      </w:r>
      <w:bookmarkStart w:id="29" w:name="_p_671c62db76444dfea9ee4d59628cf545"/>
      <w:bookmarkEnd w:id="29"/>
      <w:proofErr w:type="gramEnd"/>
    </w:p>
    <w:p w14:paraId="640970FC" w14:textId="77777777" w:rsidR="00B7433A" w:rsidRDefault="00442404">
      <w:pPr>
        <w:pStyle w:val="Indent1"/>
      </w:pPr>
      <w:r w:rsidRPr="0050252E">
        <w:t>(d)</w:t>
      </w:r>
      <w:r>
        <w:tab/>
      </w:r>
      <w:r w:rsidRPr="0050252E">
        <w:t xml:space="preserve">Handle calibration items </w:t>
      </w:r>
      <w:proofErr w:type="gramStart"/>
      <w:r w:rsidRPr="0050252E">
        <w:t>appropriately;</w:t>
      </w:r>
      <w:bookmarkStart w:id="30" w:name="_p_eb3ef1c138954b829fd1a130bde95454"/>
      <w:bookmarkEnd w:id="30"/>
      <w:proofErr w:type="gramEnd"/>
    </w:p>
    <w:p w14:paraId="36B80ED3" w14:textId="77777777" w:rsidR="00B7433A" w:rsidRDefault="00442404">
      <w:pPr>
        <w:pStyle w:val="Keepnextindent1"/>
        <w:rPr>
          <w:lang w:val="en-US"/>
        </w:rPr>
      </w:pPr>
      <w:r>
        <w:rPr>
          <w:lang w:val="en-US"/>
        </w:rPr>
        <w:t>(e)</w:t>
      </w:r>
      <w:r>
        <w:rPr>
          <w:lang w:val="en-US"/>
        </w:rPr>
        <w:tab/>
        <w:t xml:space="preserve">Conduct intermediate checks of working standards in calibration </w:t>
      </w:r>
      <w:proofErr w:type="gramStart"/>
      <w:r>
        <w:rPr>
          <w:lang w:val="en-US"/>
        </w:rPr>
        <w:t>laboratory;</w:t>
      </w:r>
      <w:bookmarkStart w:id="31" w:name="_p_a6b91b6636a74e5ca497ca7129cc85ae"/>
      <w:bookmarkEnd w:id="31"/>
      <w:proofErr w:type="gramEnd"/>
    </w:p>
    <w:p w14:paraId="421327CC" w14:textId="77777777" w:rsidR="00B7433A" w:rsidRDefault="00442404">
      <w:pPr>
        <w:pStyle w:val="Indent1"/>
      </w:pPr>
      <w:r w:rsidRPr="0050252E">
        <w:t>(f)</w:t>
      </w:r>
      <w:r>
        <w:tab/>
      </w:r>
      <w:r w:rsidRPr="0050252E">
        <w:t>Participate in internal and external audits.</w:t>
      </w:r>
      <w:bookmarkStart w:id="32" w:name="_p_228196c8da404aaab33280bcea65b513"/>
      <w:bookmarkEnd w:id="32"/>
    </w:p>
    <w:p w14:paraId="39546DA8" w14:textId="77777777" w:rsidR="00B7433A" w:rsidRDefault="00442404">
      <w:pPr>
        <w:pStyle w:val="Heading2NOToC"/>
        <w:rPr>
          <w:rFonts w:eastAsiaTheme="minorEastAsia"/>
          <w:lang w:val="en-GB"/>
        </w:rPr>
      </w:pPr>
      <w:r>
        <w:rPr>
          <w:rFonts w:eastAsiaTheme="minorEastAsia"/>
          <w:lang w:val="en-GB"/>
        </w:rPr>
        <w:t>Knowledge and skill requirements</w:t>
      </w:r>
      <w:bookmarkStart w:id="33" w:name="_p_4210bae340274a2e9abd91b181831706"/>
      <w:bookmarkEnd w:id="33"/>
    </w:p>
    <w:p w14:paraId="2F3F5F76" w14:textId="77777777" w:rsidR="00B7433A" w:rsidRDefault="00442404">
      <w:pPr>
        <w:pStyle w:val="Keepnextindent1"/>
        <w:rPr>
          <w:lang w:val="en-US"/>
        </w:rPr>
      </w:pPr>
      <w:r>
        <w:rPr>
          <w:lang w:val="en-US"/>
        </w:rPr>
        <w:t>(a)</w:t>
      </w:r>
      <w:r>
        <w:rPr>
          <w:lang w:val="en-US"/>
        </w:rPr>
        <w:tab/>
        <w:t>Laboratory facilities and standards (including software</w:t>
      </w:r>
      <w:proofErr w:type="gramStart"/>
      <w:r>
        <w:rPr>
          <w:lang w:val="en-US"/>
        </w:rPr>
        <w:t>);</w:t>
      </w:r>
      <w:bookmarkStart w:id="34" w:name="_p_e408fb483f46494aa88db17ce8f8d6b9"/>
      <w:bookmarkEnd w:id="34"/>
      <w:proofErr w:type="gramEnd"/>
    </w:p>
    <w:p w14:paraId="12BACB8A" w14:textId="77777777" w:rsidR="00B7433A" w:rsidRDefault="00442404">
      <w:pPr>
        <w:pStyle w:val="Indent1"/>
      </w:pPr>
      <w:r w:rsidRPr="0050252E">
        <w:t>(b)</w:t>
      </w:r>
      <w:r>
        <w:tab/>
      </w:r>
      <w:r w:rsidRPr="0050252E">
        <w:t xml:space="preserve">SOPs for performing calibration and computation of calibration </w:t>
      </w:r>
      <w:proofErr w:type="gramStart"/>
      <w:r w:rsidRPr="0050252E">
        <w:t>uncertainty;</w:t>
      </w:r>
      <w:bookmarkStart w:id="35" w:name="_p_6a1cdf18e979423aa1f4c1f884654545"/>
      <w:bookmarkEnd w:id="35"/>
      <w:proofErr w:type="gramEnd"/>
    </w:p>
    <w:p w14:paraId="6549E9A1" w14:textId="77777777" w:rsidR="00B7433A" w:rsidRPr="0050252E" w:rsidRDefault="00442404">
      <w:pPr>
        <w:pStyle w:val="Indent1"/>
      </w:pPr>
      <w:r w:rsidRPr="0050252E">
        <w:t>(c)</w:t>
      </w:r>
      <w:r>
        <w:tab/>
      </w:r>
      <w:r w:rsidRPr="0050252E">
        <w:t xml:space="preserve">Care in handling </w:t>
      </w:r>
      <w:proofErr w:type="gramStart"/>
      <w:r w:rsidRPr="0050252E">
        <w:t>instruments;</w:t>
      </w:r>
      <w:bookmarkStart w:id="36" w:name="_p_dedbdf70b8cf47e789d79ede2ca7a5da"/>
      <w:bookmarkEnd w:id="36"/>
      <w:proofErr w:type="gramEnd"/>
    </w:p>
    <w:p w14:paraId="338EC0F7" w14:textId="77777777" w:rsidR="00B7433A" w:rsidRDefault="00442404">
      <w:pPr>
        <w:pStyle w:val="Indent1"/>
      </w:pPr>
      <w:r w:rsidRPr="0050252E">
        <w:t>(d)</w:t>
      </w:r>
      <w:r>
        <w:tab/>
      </w:r>
      <w:r w:rsidRPr="0050252E">
        <w:t xml:space="preserve">The basics of metrology and uncertainty computation, including knowledge of VIM, SI, measurement standards and traceability, measurement uncertainty and errors, and calculation of uncertainty using prescribed </w:t>
      </w:r>
      <w:proofErr w:type="gramStart"/>
      <w:r w:rsidRPr="0050252E">
        <w:t>methods;</w:t>
      </w:r>
      <w:bookmarkStart w:id="37" w:name="_p_17f2c501ad4b469cb210d67de30cb41e"/>
      <w:bookmarkEnd w:id="37"/>
      <w:proofErr w:type="gramEnd"/>
    </w:p>
    <w:p w14:paraId="57800D1C" w14:textId="7D67A944" w:rsidR="00B7433A" w:rsidRDefault="00442404">
      <w:pPr>
        <w:pStyle w:val="Indent1"/>
      </w:pPr>
      <w:r w:rsidRPr="0050252E">
        <w:t>(e)</w:t>
      </w:r>
      <w:r>
        <w:tab/>
      </w:r>
      <w:r w:rsidRPr="0050252E">
        <w:t xml:space="preserve">The basics of </w:t>
      </w:r>
      <w:del w:id="38" w:author="user" w:date="2025-11-13T11:23:00Z">
        <w:r w:rsidRPr="0050252E" w:rsidDel="002C621A">
          <w:delText xml:space="preserve">meteorological </w:delText>
        </w:r>
      </w:del>
      <w:ins w:id="39" w:author="user" w:date="2025-11-13T11:23:00Z">
        <w:r w:rsidR="002C621A" w:rsidRPr="0050252E">
          <w:t xml:space="preserve">observing </w:t>
        </w:r>
      </w:ins>
      <w:r w:rsidRPr="0050252E">
        <w:t xml:space="preserve">instrumentation, including understanding of the working principles of common </w:t>
      </w:r>
      <w:del w:id="40" w:author="user" w:date="2025-11-13T11:23:00Z">
        <w:r w:rsidRPr="0050252E" w:rsidDel="002C621A">
          <w:delText xml:space="preserve">meteorological </w:delText>
        </w:r>
      </w:del>
      <w:r w:rsidRPr="0050252E">
        <w:t xml:space="preserve">instruments and their characteristics and </w:t>
      </w:r>
      <w:del w:id="41" w:author="user" w:date="2025-11-11T14:29:00Z">
        <w:r w:rsidRPr="0050252E">
          <w:delText>accuracy</w:delText>
        </w:r>
      </w:del>
      <w:ins w:id="42" w:author="user" w:date="2025-11-11T14:29:00Z">
        <w:r w:rsidRPr="0050252E">
          <w:t>uncertainty</w:t>
        </w:r>
      </w:ins>
      <w:r w:rsidRPr="0050252E">
        <w:t xml:space="preserve"> requirements for measurements (for example, as specified in the present Guide and other WMO or ICAO regulatory and guidance materials).</w:t>
      </w:r>
      <w:bookmarkStart w:id="43" w:name="_p_43e4c438e7d4494cbd98b06d153baa08"/>
      <w:bookmarkEnd w:id="43"/>
    </w:p>
    <w:p w14:paraId="356FAFAD" w14:textId="77777777" w:rsidR="00B7433A" w:rsidRDefault="00442404">
      <w:pPr>
        <w:pStyle w:val="Heading2NOToC"/>
        <w:rPr>
          <w:rFonts w:eastAsiaTheme="minorEastAsia"/>
          <w:lang w:val="en-GB"/>
        </w:rPr>
      </w:pPr>
      <w:r>
        <w:rPr>
          <w:rFonts w:eastAsiaTheme="minorEastAsia"/>
          <w:lang w:val="en-GB"/>
        </w:rPr>
        <w:t>Competency 2: Check instrument performance</w:t>
      </w:r>
      <w:bookmarkStart w:id="44" w:name="_p_43c36e860e724312930a6041233727f1"/>
      <w:bookmarkEnd w:id="44"/>
    </w:p>
    <w:p w14:paraId="25686627" w14:textId="77777777" w:rsidR="00B7433A" w:rsidRDefault="00442404">
      <w:pPr>
        <w:pStyle w:val="Heading2NOToC"/>
        <w:rPr>
          <w:rFonts w:eastAsiaTheme="minorEastAsia"/>
          <w:lang w:val="en-GB"/>
        </w:rPr>
      </w:pPr>
      <w:r>
        <w:rPr>
          <w:rFonts w:eastAsiaTheme="minorEastAsia"/>
          <w:lang w:val="en-GB"/>
        </w:rPr>
        <w:t>Competency description</w:t>
      </w:r>
      <w:bookmarkStart w:id="45" w:name="_p_5e6f7865b5c74820981d483b623ad88e"/>
      <w:bookmarkEnd w:id="45"/>
    </w:p>
    <w:p w14:paraId="77F8668F" w14:textId="77777777" w:rsidR="00B7433A" w:rsidRDefault="00442404">
      <w:pPr>
        <w:pStyle w:val="Bodytext0"/>
        <w:rPr>
          <w:rFonts w:eastAsiaTheme="minorEastAsia"/>
          <w:lang w:val="en-GB"/>
        </w:rPr>
      </w:pPr>
      <w:r>
        <w:rPr>
          <w:rFonts w:eastAsiaTheme="minorEastAsia"/>
          <w:lang w:val="en-GB"/>
        </w:rPr>
        <w:t>Check instrument performance in the laboratory using measurement standards in accordance with SOPs.</w:t>
      </w:r>
      <w:bookmarkStart w:id="46" w:name="_p_6e79828c45f04500af15717107e242f5"/>
      <w:bookmarkEnd w:id="46"/>
    </w:p>
    <w:p w14:paraId="7B30F464" w14:textId="77777777" w:rsidR="00B7433A" w:rsidRDefault="00442404">
      <w:pPr>
        <w:pStyle w:val="Heading2NOToC"/>
        <w:rPr>
          <w:rFonts w:eastAsiaTheme="minorEastAsia"/>
          <w:lang w:val="en-GB"/>
        </w:rPr>
      </w:pPr>
      <w:r>
        <w:rPr>
          <w:rFonts w:eastAsiaTheme="minorEastAsia"/>
          <w:lang w:val="en-GB"/>
        </w:rPr>
        <w:t>Performance components</w:t>
      </w:r>
      <w:bookmarkStart w:id="47" w:name="_p_b740c40bec01404dae0c1185c4527592"/>
      <w:bookmarkEnd w:id="47"/>
    </w:p>
    <w:p w14:paraId="76A6AEBC" w14:textId="77777777" w:rsidR="00B7433A" w:rsidRDefault="00442404">
      <w:pPr>
        <w:pStyle w:val="Keepnextindent1"/>
        <w:rPr>
          <w:lang w:val="en-US"/>
        </w:rPr>
      </w:pPr>
      <w:r>
        <w:rPr>
          <w:lang w:val="en-US"/>
        </w:rPr>
        <w:t>(a)</w:t>
      </w:r>
      <w:r>
        <w:rPr>
          <w:lang w:val="en-US"/>
        </w:rPr>
        <w:tab/>
        <w:t xml:space="preserve">Prepare the standards to be used for checking instrument </w:t>
      </w:r>
      <w:proofErr w:type="gramStart"/>
      <w:r>
        <w:rPr>
          <w:lang w:val="en-US"/>
        </w:rPr>
        <w:t>performance;</w:t>
      </w:r>
      <w:bookmarkStart w:id="48" w:name="_p_f7b35e94a73c4c40afdacb8832c4bdd6"/>
      <w:bookmarkEnd w:id="48"/>
      <w:proofErr w:type="gramEnd"/>
    </w:p>
    <w:p w14:paraId="615E72AF" w14:textId="77777777" w:rsidR="00B7433A" w:rsidRDefault="00442404">
      <w:pPr>
        <w:pStyle w:val="Indent1"/>
      </w:pPr>
      <w:r w:rsidRPr="0050252E">
        <w:t>(b)</w:t>
      </w:r>
      <w:r>
        <w:tab/>
      </w:r>
      <w:r w:rsidRPr="0050252E">
        <w:t xml:space="preserve">Handle standards and items </w:t>
      </w:r>
      <w:proofErr w:type="gramStart"/>
      <w:r w:rsidRPr="0050252E">
        <w:t>appropriately;</w:t>
      </w:r>
      <w:bookmarkStart w:id="49" w:name="_p_ca59f17f9a33406f84c71891773e633c"/>
      <w:bookmarkEnd w:id="49"/>
      <w:proofErr w:type="gramEnd"/>
    </w:p>
    <w:p w14:paraId="453912D7" w14:textId="77777777" w:rsidR="00B7433A" w:rsidRDefault="00442404">
      <w:pPr>
        <w:pStyle w:val="Indent1"/>
      </w:pPr>
      <w:r w:rsidRPr="0050252E">
        <w:t>(c)</w:t>
      </w:r>
      <w:r>
        <w:tab/>
      </w:r>
      <w:r w:rsidRPr="0050252E">
        <w:t xml:space="preserve">Compare the instrument with standards and evaluate its </w:t>
      </w:r>
      <w:proofErr w:type="gramStart"/>
      <w:r w:rsidRPr="0050252E">
        <w:t>functionality;</w:t>
      </w:r>
      <w:bookmarkStart w:id="50" w:name="_p_72056328401544dd88fbdc20e5ab690e"/>
      <w:bookmarkEnd w:id="50"/>
      <w:proofErr w:type="gramEnd"/>
    </w:p>
    <w:p w14:paraId="5A9D4665" w14:textId="77777777" w:rsidR="00B7433A" w:rsidRDefault="00442404">
      <w:pPr>
        <w:pStyle w:val="Keepnextindent1"/>
        <w:rPr>
          <w:lang w:val="en-US"/>
        </w:rPr>
      </w:pPr>
      <w:r>
        <w:rPr>
          <w:lang w:val="en-US"/>
        </w:rPr>
        <w:t>(d)</w:t>
      </w:r>
      <w:r>
        <w:rPr>
          <w:lang w:val="en-US"/>
        </w:rPr>
        <w:tab/>
        <w:t xml:space="preserve">Record and </w:t>
      </w:r>
      <w:proofErr w:type="spellStart"/>
      <w:r>
        <w:rPr>
          <w:lang w:val="en-US"/>
        </w:rPr>
        <w:t>analyse</w:t>
      </w:r>
      <w:proofErr w:type="spellEnd"/>
      <w:r>
        <w:rPr>
          <w:lang w:val="en-US"/>
        </w:rPr>
        <w:t xml:space="preserve"> the measurement </w:t>
      </w:r>
      <w:ins w:id="51" w:author="user" w:date="2025-11-11T14:30:00Z">
        <w:r>
          <w:rPr>
            <w:lang w:val="en-US"/>
          </w:rPr>
          <w:t>results</w:t>
        </w:r>
      </w:ins>
      <w:del w:id="52" w:author="user" w:date="2025-11-11T14:30:00Z">
        <w:r>
          <w:rPr>
            <w:lang w:val="en-US"/>
          </w:rPr>
          <w:delText>errors</w:delText>
        </w:r>
      </w:del>
      <w:r>
        <w:rPr>
          <w:lang w:val="en-US"/>
        </w:rPr>
        <w:t>;</w:t>
      </w:r>
      <w:bookmarkStart w:id="53" w:name="_p_30e2aab04d0245faaf9ce7f6e674ce85"/>
      <w:bookmarkEnd w:id="53"/>
    </w:p>
    <w:p w14:paraId="7F79AEBA" w14:textId="77777777" w:rsidR="00B7433A" w:rsidRDefault="00442404">
      <w:pPr>
        <w:pStyle w:val="Indent1"/>
      </w:pPr>
      <w:r w:rsidRPr="0050252E">
        <w:t>(e)</w:t>
      </w:r>
      <w:r>
        <w:tab/>
      </w:r>
      <w:r w:rsidRPr="0050252E">
        <w:t>Prepare instrument performance reports as required.</w:t>
      </w:r>
      <w:bookmarkStart w:id="54" w:name="_p_e0610ea818184eb894ec4abb268afd96"/>
      <w:bookmarkEnd w:id="54"/>
    </w:p>
    <w:p w14:paraId="344A8CCD" w14:textId="77777777" w:rsidR="00B7433A" w:rsidRDefault="00442404">
      <w:pPr>
        <w:pStyle w:val="Heading2NOToC"/>
        <w:rPr>
          <w:rFonts w:eastAsiaTheme="minorEastAsia"/>
          <w:lang w:val="en-GB"/>
        </w:rPr>
      </w:pPr>
      <w:r>
        <w:rPr>
          <w:rFonts w:eastAsiaTheme="minorEastAsia"/>
          <w:lang w:val="en-GB"/>
        </w:rPr>
        <w:t>Knowledge and skill requirements</w:t>
      </w:r>
      <w:bookmarkStart w:id="55" w:name="_p_4464f33b11d948bb98321af478512905"/>
      <w:bookmarkEnd w:id="55"/>
    </w:p>
    <w:p w14:paraId="124CB18F" w14:textId="77777777" w:rsidR="00B7433A" w:rsidRDefault="00442404">
      <w:pPr>
        <w:pStyle w:val="Keepnextindent1"/>
        <w:rPr>
          <w:lang w:val="en-US"/>
        </w:rPr>
      </w:pPr>
      <w:r>
        <w:rPr>
          <w:lang w:val="en-US"/>
        </w:rPr>
        <w:t>(a)</w:t>
      </w:r>
      <w:r>
        <w:rPr>
          <w:lang w:val="en-US"/>
        </w:rPr>
        <w:tab/>
        <w:t xml:space="preserve">Handling and use of measurement </w:t>
      </w:r>
      <w:proofErr w:type="gramStart"/>
      <w:r>
        <w:rPr>
          <w:lang w:val="en-US"/>
        </w:rPr>
        <w:t>standards;</w:t>
      </w:r>
      <w:bookmarkStart w:id="56" w:name="_p_6d97b55c862145288ea942f58c0dc840"/>
      <w:bookmarkEnd w:id="56"/>
      <w:proofErr w:type="gramEnd"/>
    </w:p>
    <w:p w14:paraId="001BA79A" w14:textId="77777777" w:rsidR="00B7433A" w:rsidRPr="0050252E" w:rsidRDefault="00442404">
      <w:pPr>
        <w:pStyle w:val="Indent1"/>
      </w:pPr>
      <w:r w:rsidRPr="0050252E">
        <w:t>(b)</w:t>
      </w:r>
      <w:r>
        <w:tab/>
      </w:r>
      <w:r w:rsidRPr="0050252E">
        <w:t xml:space="preserve">SOPs for performing instrument </w:t>
      </w:r>
      <w:proofErr w:type="gramStart"/>
      <w:r w:rsidRPr="0050252E">
        <w:t>checks;</w:t>
      </w:r>
      <w:bookmarkStart w:id="57" w:name="_p_b4f1ae1b5bd64c5192854bdd88b912f5"/>
      <w:bookmarkEnd w:id="57"/>
      <w:proofErr w:type="gramEnd"/>
    </w:p>
    <w:p w14:paraId="3E4E3F80" w14:textId="77777777" w:rsidR="00B7433A" w:rsidRPr="0050252E" w:rsidRDefault="00442404">
      <w:pPr>
        <w:pStyle w:val="Indent1"/>
      </w:pPr>
      <w:r w:rsidRPr="0050252E">
        <w:t>(c)</w:t>
      </w:r>
      <w:r>
        <w:tab/>
      </w:r>
      <w:r w:rsidRPr="0050252E">
        <w:t xml:space="preserve">Care in handling </w:t>
      </w:r>
      <w:proofErr w:type="gramStart"/>
      <w:r w:rsidRPr="0050252E">
        <w:t>instruments;</w:t>
      </w:r>
      <w:bookmarkStart w:id="58" w:name="_p_9d89e38b0f2c4f60ab5c837d9fd9bce0"/>
      <w:bookmarkEnd w:id="58"/>
      <w:proofErr w:type="gramEnd"/>
    </w:p>
    <w:p w14:paraId="0A3957F5" w14:textId="77777777" w:rsidR="00B7433A" w:rsidRDefault="00442404">
      <w:pPr>
        <w:pStyle w:val="Indent1"/>
      </w:pPr>
      <w:r w:rsidRPr="0050252E">
        <w:t>(d)</w:t>
      </w:r>
      <w:r>
        <w:tab/>
      </w:r>
      <w:r w:rsidRPr="0050252E">
        <w:t xml:space="preserve">The basics of metrology and uncertainty computation, including knowledge of VIM, SI, measurement standards and traceability, measurement uncertainty and errors, and calculation of uncertainty using prescribed </w:t>
      </w:r>
      <w:proofErr w:type="gramStart"/>
      <w:r w:rsidRPr="0050252E">
        <w:t>methods;</w:t>
      </w:r>
      <w:bookmarkStart w:id="59" w:name="_p_dedb65572ca9475ba38e1544f3a85cb9"/>
      <w:bookmarkEnd w:id="59"/>
      <w:proofErr w:type="gramEnd"/>
    </w:p>
    <w:p w14:paraId="77C06E14" w14:textId="3325314A" w:rsidR="00B7433A" w:rsidRDefault="00442404">
      <w:pPr>
        <w:pStyle w:val="Indent1"/>
      </w:pPr>
      <w:r w:rsidRPr="0050252E">
        <w:t>(e)</w:t>
      </w:r>
      <w:r>
        <w:tab/>
      </w:r>
      <w:r w:rsidRPr="0050252E">
        <w:t xml:space="preserve">The basics of </w:t>
      </w:r>
      <w:del w:id="60" w:author="user" w:date="2025-11-13T11:23:00Z">
        <w:r w:rsidRPr="0050252E" w:rsidDel="006B4358">
          <w:delText xml:space="preserve">meteorological </w:delText>
        </w:r>
      </w:del>
      <w:ins w:id="61" w:author="user" w:date="2025-11-13T11:23:00Z">
        <w:r w:rsidR="006B4358" w:rsidRPr="0050252E">
          <w:t xml:space="preserve">observing </w:t>
        </w:r>
      </w:ins>
      <w:r w:rsidRPr="0050252E">
        <w:t xml:space="preserve">instrumentation, including understanding of the working principles of common </w:t>
      </w:r>
      <w:del w:id="62" w:author="user" w:date="2025-11-13T11:23:00Z">
        <w:r w:rsidRPr="0050252E" w:rsidDel="006B4358">
          <w:delText xml:space="preserve">meteorological </w:delText>
        </w:r>
      </w:del>
      <w:r w:rsidRPr="0050252E">
        <w:t xml:space="preserve">instruments and their characteristics and </w:t>
      </w:r>
      <w:ins w:id="63" w:author="user" w:date="2025-11-11T14:30:00Z">
        <w:r w:rsidRPr="0050252E">
          <w:lastRenderedPageBreak/>
          <w:t>uncertainty</w:t>
        </w:r>
      </w:ins>
      <w:del w:id="64" w:author="user" w:date="2025-11-11T14:30:00Z">
        <w:r w:rsidRPr="0050252E">
          <w:delText>accuracy</w:delText>
        </w:r>
      </w:del>
      <w:r w:rsidRPr="0050252E">
        <w:t xml:space="preserve"> requirements for measurements (for example, as specified in the present Guide and other WMO or ICAO regulatory and guidance materials).</w:t>
      </w:r>
      <w:bookmarkStart w:id="65" w:name="_p_c1fe2fda91bd4d938ca3447878653260"/>
      <w:bookmarkEnd w:id="65"/>
    </w:p>
    <w:p w14:paraId="6BCCCE66" w14:textId="77777777" w:rsidR="00B7433A" w:rsidRDefault="00442404">
      <w:pPr>
        <w:pStyle w:val="Heading2NOToC"/>
        <w:rPr>
          <w:rFonts w:eastAsiaTheme="minorEastAsia"/>
          <w:lang w:val="en-GB"/>
        </w:rPr>
      </w:pPr>
      <w:r>
        <w:rPr>
          <w:rFonts w:eastAsiaTheme="minorEastAsia"/>
          <w:lang w:val="en-GB"/>
        </w:rPr>
        <w:t>Competency 3: Manage the laboratory work programme</w:t>
      </w:r>
      <w:bookmarkStart w:id="66" w:name="_p_5fa2134d83bc48df872c73367c40eaab"/>
      <w:bookmarkEnd w:id="66"/>
    </w:p>
    <w:p w14:paraId="6547A48B" w14:textId="77777777" w:rsidR="00B7433A" w:rsidRDefault="00442404">
      <w:pPr>
        <w:pStyle w:val="Heading2NOToC"/>
        <w:rPr>
          <w:rFonts w:eastAsiaTheme="minorEastAsia"/>
          <w:lang w:val="en-GB"/>
        </w:rPr>
      </w:pPr>
      <w:r>
        <w:rPr>
          <w:rFonts w:eastAsiaTheme="minorEastAsia"/>
          <w:lang w:val="en-GB"/>
        </w:rPr>
        <w:t>Competency description</w:t>
      </w:r>
      <w:bookmarkStart w:id="67" w:name="_p_a6ddab30a3da423aa8cddf3ab9dbb83a"/>
      <w:bookmarkEnd w:id="67"/>
    </w:p>
    <w:p w14:paraId="4E9F566C" w14:textId="77777777" w:rsidR="00B7433A" w:rsidRDefault="00442404">
      <w:pPr>
        <w:pStyle w:val="Bodytext0"/>
        <w:rPr>
          <w:rFonts w:eastAsiaTheme="minorEastAsia"/>
          <w:lang w:val="en-GB"/>
        </w:rPr>
      </w:pPr>
      <w:r>
        <w:rPr>
          <w:rFonts w:eastAsiaTheme="minorEastAsia"/>
          <w:lang w:val="en-GB"/>
        </w:rPr>
        <w:t>Develop, prepare, organize and manage the calibration activities of the calibration laboratory.</w:t>
      </w:r>
      <w:bookmarkStart w:id="68" w:name="_p_eb277caab704410497dab2ef93c0b539"/>
      <w:bookmarkEnd w:id="68"/>
    </w:p>
    <w:p w14:paraId="2ECD7E2C" w14:textId="77777777" w:rsidR="00B7433A" w:rsidRDefault="00442404">
      <w:pPr>
        <w:pStyle w:val="Heading2NOToC"/>
        <w:rPr>
          <w:rFonts w:eastAsiaTheme="minorEastAsia"/>
          <w:lang w:val="en-GB"/>
        </w:rPr>
      </w:pPr>
      <w:r>
        <w:rPr>
          <w:rFonts w:eastAsiaTheme="minorEastAsia"/>
          <w:lang w:val="en-GB"/>
        </w:rPr>
        <w:t>Performance components</w:t>
      </w:r>
      <w:bookmarkStart w:id="69" w:name="_p_a655a2c414094f68a7c5fe51ba873246"/>
      <w:bookmarkEnd w:id="69"/>
    </w:p>
    <w:p w14:paraId="146743E2" w14:textId="77777777" w:rsidR="00B7433A" w:rsidRDefault="00442404">
      <w:pPr>
        <w:pStyle w:val="Indent1"/>
      </w:pPr>
      <w:r w:rsidRPr="0050252E">
        <w:t>(a)</w:t>
      </w:r>
      <w:r>
        <w:tab/>
      </w:r>
      <w:r w:rsidRPr="0050252E">
        <w:t xml:space="preserve">Manage the work of the calibration laboratory, including quality and technical aspects (covering traceability of standards, uncertainty budget evaluation) in accordance with </w:t>
      </w:r>
      <w:r w:rsidRPr="0050252E">
        <w:rPr>
          <w:rStyle w:val="NoBreak"/>
        </w:rPr>
        <w:t>ISO/IEC 17025</w:t>
      </w:r>
      <w:r w:rsidRPr="0050252E">
        <w:t xml:space="preserve"> – General Requirements for the Competence of Testing and Calibration </w:t>
      </w:r>
      <w:proofErr w:type="gramStart"/>
      <w:r w:rsidRPr="0050252E">
        <w:t>Laboratories;</w:t>
      </w:r>
      <w:bookmarkStart w:id="70" w:name="_p_aef39db8e6c445a8a4896330be585618"/>
      <w:bookmarkEnd w:id="70"/>
      <w:proofErr w:type="gramEnd"/>
    </w:p>
    <w:p w14:paraId="60C539CE" w14:textId="77777777" w:rsidR="00B7433A" w:rsidRPr="0050252E" w:rsidRDefault="00442404">
      <w:pPr>
        <w:pStyle w:val="Indent1"/>
      </w:pPr>
      <w:r w:rsidRPr="0050252E">
        <w:t>(b)</w:t>
      </w:r>
      <w:r>
        <w:tab/>
      </w:r>
      <w:r w:rsidRPr="0050252E">
        <w:t>Plan and organize the regular calibrations (either internal or external, as required) of reference standards following SOPs an</w:t>
      </w:r>
      <w:r w:rsidRPr="0050252E">
        <w:rPr>
          <w:rStyle w:val="NoBreak"/>
        </w:rPr>
        <w:t>d/o</w:t>
      </w:r>
      <w:r w:rsidRPr="0050252E">
        <w:t xml:space="preserve">r relevant WMO </w:t>
      </w:r>
      <w:proofErr w:type="gramStart"/>
      <w:r w:rsidRPr="0050252E">
        <w:t>guidance;</w:t>
      </w:r>
      <w:bookmarkStart w:id="71" w:name="_p_0e450a7d1ca94943ad0f67b948aa1c22"/>
      <w:bookmarkEnd w:id="71"/>
      <w:proofErr w:type="gramEnd"/>
    </w:p>
    <w:p w14:paraId="7B692F59" w14:textId="77777777" w:rsidR="00B7433A" w:rsidRDefault="00442404">
      <w:pPr>
        <w:pStyle w:val="Indent1"/>
      </w:pPr>
      <w:r w:rsidRPr="0050252E">
        <w:t>(c)</w:t>
      </w:r>
      <w:r>
        <w:tab/>
      </w:r>
      <w:r w:rsidRPr="0050252E">
        <w:t xml:space="preserve">Prepare, plan, design, procure the physical infrastructure for calibration activities (test chambers, standards, fixed point cells, pressure generators, and the like) and the applications required to conduct calibration </w:t>
      </w:r>
      <w:proofErr w:type="gramStart"/>
      <w:r w:rsidRPr="0050252E">
        <w:t>activities;</w:t>
      </w:r>
      <w:bookmarkStart w:id="72" w:name="_p_306a393eabde4479839bd4f676eac726"/>
      <w:bookmarkEnd w:id="72"/>
      <w:proofErr w:type="gramEnd"/>
    </w:p>
    <w:p w14:paraId="00D032D0" w14:textId="77777777" w:rsidR="00B7433A" w:rsidRPr="0050252E" w:rsidRDefault="00442404">
      <w:pPr>
        <w:pStyle w:val="Indent1"/>
      </w:pPr>
      <w:r w:rsidRPr="0050252E">
        <w:t>(d)</w:t>
      </w:r>
      <w:r>
        <w:tab/>
      </w:r>
      <w:r w:rsidRPr="0050252E">
        <w:t>Monitor the quality of the laboratory calibration activities and determine the laboratory’s applicable calibration and measurement capability (CMC</w:t>
      </w:r>
      <w:proofErr w:type="gramStart"/>
      <w:r w:rsidRPr="0050252E">
        <w:t>);</w:t>
      </w:r>
      <w:bookmarkStart w:id="73" w:name="_p_34f5bc4f54464b7095079bed7038a63b"/>
      <w:bookmarkEnd w:id="73"/>
      <w:proofErr w:type="gramEnd"/>
    </w:p>
    <w:p w14:paraId="749593FD" w14:textId="77777777" w:rsidR="00B7433A" w:rsidRPr="0050252E" w:rsidRDefault="00442404">
      <w:pPr>
        <w:pStyle w:val="Indent1"/>
      </w:pPr>
      <w:r w:rsidRPr="0050252E">
        <w:t>(e)</w:t>
      </w:r>
      <w:r>
        <w:tab/>
      </w:r>
      <w:r w:rsidRPr="0050252E">
        <w:t>Provide ongoing training to ensure maintenance of competency of the calibration laboratory staff (training, qualification, and the like</w:t>
      </w:r>
      <w:proofErr w:type="gramStart"/>
      <w:r w:rsidRPr="0050252E">
        <w:t>);</w:t>
      </w:r>
      <w:bookmarkStart w:id="74" w:name="_p_aca72a3091334473b3766cae167eb326"/>
      <w:bookmarkEnd w:id="74"/>
      <w:proofErr w:type="gramEnd"/>
    </w:p>
    <w:p w14:paraId="2992F1E6" w14:textId="77777777" w:rsidR="00B7433A" w:rsidRDefault="00442404">
      <w:pPr>
        <w:pStyle w:val="Keepnextindent1"/>
        <w:rPr>
          <w:lang w:val="en-US"/>
        </w:rPr>
      </w:pPr>
      <w:r>
        <w:rPr>
          <w:lang w:val="en-US"/>
        </w:rPr>
        <w:t>(f)</w:t>
      </w:r>
      <w:r>
        <w:rPr>
          <w:lang w:val="en-US"/>
        </w:rPr>
        <w:tab/>
        <w:t xml:space="preserve">Communicate with customers on calibration issues, including explaining the results of </w:t>
      </w:r>
      <w:proofErr w:type="gramStart"/>
      <w:r>
        <w:rPr>
          <w:lang w:val="en-US"/>
        </w:rPr>
        <w:t>calibrations;</w:t>
      </w:r>
      <w:bookmarkStart w:id="75" w:name="_p_f1c9dce389b4401fa425bf95644598b5"/>
      <w:bookmarkEnd w:id="75"/>
      <w:proofErr w:type="gramEnd"/>
    </w:p>
    <w:p w14:paraId="2375FB83" w14:textId="77777777" w:rsidR="00B7433A" w:rsidRDefault="00442404">
      <w:pPr>
        <w:pStyle w:val="Indent1"/>
      </w:pPr>
      <w:r w:rsidRPr="0050252E">
        <w:t>(e)</w:t>
      </w:r>
      <w:r>
        <w:tab/>
      </w:r>
      <w:r w:rsidRPr="0050252E">
        <w:t xml:space="preserve">Conduct internal and external audits, and where possible </w:t>
      </w:r>
      <w:ins w:id="76" w:author="Andrew Harper" w:date="2025-10-26T19:39:00Z">
        <w:r w:rsidRPr="0050252E">
          <w:t>interlaboratory comparisons</w:t>
        </w:r>
      </w:ins>
      <w:ins w:id="77" w:author="Andrew Harper" w:date="2025-10-26T19:38:00Z">
        <w:r w:rsidRPr="0050252E">
          <w:t xml:space="preserve"> (</w:t>
        </w:r>
      </w:ins>
      <w:r w:rsidRPr="0050252E">
        <w:t>ILC</w:t>
      </w:r>
      <w:ins w:id="78" w:author="Andrew Harper" w:date="2025-10-26T19:38:00Z">
        <w:r w:rsidRPr="0050252E">
          <w:t>)</w:t>
        </w:r>
      </w:ins>
      <w:del w:id="79" w:author="Andrew Harper" w:date="2025-10-26T19:38:00Z">
        <w:r w:rsidRPr="0050252E">
          <w:delText>s</w:delText>
        </w:r>
      </w:del>
      <w:r w:rsidRPr="0050252E">
        <w:t xml:space="preserve"> as recommended by </w:t>
      </w:r>
      <w:r w:rsidRPr="0050252E">
        <w:rPr>
          <w:rStyle w:val="NoBreak"/>
        </w:rPr>
        <w:t>ISO/IEC 17025</w:t>
      </w:r>
      <w:r w:rsidRPr="0050252E">
        <w:t>.</w:t>
      </w:r>
      <w:bookmarkStart w:id="80" w:name="_p_ce35a21a087b4eff92e52f90839f093f"/>
      <w:bookmarkEnd w:id="80"/>
    </w:p>
    <w:p w14:paraId="71093CCB" w14:textId="77777777" w:rsidR="00B7433A" w:rsidRDefault="00442404">
      <w:pPr>
        <w:pStyle w:val="Heading2NOToC"/>
        <w:rPr>
          <w:rFonts w:eastAsiaTheme="minorEastAsia"/>
          <w:lang w:val="en-GB"/>
        </w:rPr>
      </w:pPr>
      <w:r>
        <w:rPr>
          <w:rFonts w:eastAsiaTheme="minorEastAsia"/>
          <w:lang w:val="en-GB"/>
        </w:rPr>
        <w:t>Knowledge and skill requirements</w:t>
      </w:r>
      <w:bookmarkStart w:id="81" w:name="_p_7fe949c9486140a3b72695910e8515d1"/>
      <w:bookmarkEnd w:id="81"/>
    </w:p>
    <w:p w14:paraId="5B85F1C6" w14:textId="77777777" w:rsidR="00B7433A" w:rsidRDefault="00442404">
      <w:pPr>
        <w:pStyle w:val="Keepnextindent1"/>
        <w:rPr>
          <w:lang w:val="en-US"/>
        </w:rPr>
      </w:pPr>
      <w:r>
        <w:rPr>
          <w:lang w:val="en-US"/>
        </w:rPr>
        <w:t>(a)</w:t>
      </w:r>
      <w:r>
        <w:rPr>
          <w:lang w:val="en-US"/>
        </w:rPr>
        <w:tab/>
        <w:t>Laboratory facilities and standards (including software</w:t>
      </w:r>
      <w:proofErr w:type="gramStart"/>
      <w:r>
        <w:rPr>
          <w:lang w:val="en-US"/>
        </w:rPr>
        <w:t>);</w:t>
      </w:r>
      <w:bookmarkStart w:id="82" w:name="_p_f9193f6350024f6182e69a39a950e9bb"/>
      <w:bookmarkEnd w:id="82"/>
      <w:proofErr w:type="gramEnd"/>
    </w:p>
    <w:p w14:paraId="3541E387" w14:textId="77777777" w:rsidR="00B7433A" w:rsidRDefault="00442404">
      <w:pPr>
        <w:pStyle w:val="Indent1"/>
      </w:pPr>
      <w:r w:rsidRPr="0050252E">
        <w:t>(b)</w:t>
      </w:r>
      <w:r>
        <w:tab/>
      </w:r>
      <w:r w:rsidRPr="0050252E">
        <w:t xml:space="preserve">SOPs for managing the calibration activities of the </w:t>
      </w:r>
      <w:proofErr w:type="gramStart"/>
      <w:r w:rsidRPr="0050252E">
        <w:t>laboratory;</w:t>
      </w:r>
      <w:bookmarkStart w:id="83" w:name="_p_1391ea73e4a7488da8bcaa4b86374db9"/>
      <w:bookmarkEnd w:id="83"/>
      <w:proofErr w:type="gramEnd"/>
    </w:p>
    <w:p w14:paraId="2FFF9009" w14:textId="77777777" w:rsidR="00B7433A" w:rsidRDefault="00442404">
      <w:pPr>
        <w:pStyle w:val="Indent1"/>
      </w:pPr>
      <w:r w:rsidRPr="0050252E">
        <w:t>(c)</w:t>
      </w:r>
      <w:r>
        <w:tab/>
      </w:r>
      <w:r w:rsidRPr="0050252E">
        <w:t xml:space="preserve">Advanced metrology and uncertainty computation including, in addition to the basics, detailed knowledge of </w:t>
      </w:r>
      <w:r w:rsidRPr="0050252E">
        <w:rPr>
          <w:rStyle w:val="Italic"/>
        </w:rPr>
        <w:t>Guide to the Expression of Uncertainty in Measurement</w:t>
      </w:r>
      <w:r w:rsidRPr="0050252E">
        <w:t xml:space="preserve"> (IS</w:t>
      </w:r>
      <w:r w:rsidRPr="0050252E">
        <w:rPr>
          <w:rStyle w:val="NoBreak"/>
        </w:rPr>
        <w:t>O/I</w:t>
      </w:r>
      <w:r w:rsidRPr="0050252E">
        <w:t xml:space="preserve">EC, 2008) or equivalent, and application of the </w:t>
      </w:r>
      <w:r w:rsidRPr="0050252E">
        <w:rPr>
          <w:rStyle w:val="Italic"/>
        </w:rPr>
        <w:t>Guide to the Expression of Uncertainty Measurement</w:t>
      </w:r>
      <w:r w:rsidRPr="0050252E">
        <w:t xml:space="preserve"> framework to measurement uncertainty </w:t>
      </w:r>
      <w:proofErr w:type="gramStart"/>
      <w:r w:rsidRPr="0050252E">
        <w:t>evaluation;</w:t>
      </w:r>
      <w:bookmarkStart w:id="84" w:name="_p_e8b9497ccfb440f9bcfc7ed2ec2bc5c4"/>
      <w:bookmarkEnd w:id="84"/>
      <w:proofErr w:type="gramEnd"/>
    </w:p>
    <w:p w14:paraId="19D9E191" w14:textId="77777777" w:rsidR="00B7433A" w:rsidRPr="0050252E" w:rsidRDefault="00442404">
      <w:pPr>
        <w:pStyle w:val="Indent1"/>
      </w:pPr>
      <w:r w:rsidRPr="0050252E">
        <w:t>(d)</w:t>
      </w:r>
      <w:r>
        <w:tab/>
      </w:r>
      <w:r w:rsidRPr="0050252E">
        <w:t xml:space="preserve">SOPs for ILCs and assessment of </w:t>
      </w:r>
      <w:proofErr w:type="gramStart"/>
      <w:r w:rsidRPr="0050252E">
        <w:t>CMC;</w:t>
      </w:r>
      <w:bookmarkStart w:id="85" w:name="_p_f3db50c313404e35b551eebe66b6ff90"/>
      <w:bookmarkEnd w:id="85"/>
      <w:proofErr w:type="gramEnd"/>
    </w:p>
    <w:p w14:paraId="3F362A92" w14:textId="77777777" w:rsidR="00B7433A" w:rsidRPr="0050252E" w:rsidRDefault="00442404">
      <w:pPr>
        <w:pStyle w:val="Indent1"/>
      </w:pPr>
      <w:r w:rsidRPr="0050252E">
        <w:t>(e)</w:t>
      </w:r>
      <w:r>
        <w:tab/>
      </w:r>
      <w:r w:rsidRPr="0050252E">
        <w:t>Quality</w:t>
      </w:r>
      <w:r>
        <w:noBreakHyphen/>
      </w:r>
      <w:r w:rsidRPr="0050252E">
        <w:t>related requirements (for example, ISO 9001, IS</w:t>
      </w:r>
      <w:r w:rsidRPr="0050252E">
        <w:rPr>
          <w:rStyle w:val="NoBreak"/>
        </w:rPr>
        <w:t>O/I</w:t>
      </w:r>
      <w:r w:rsidRPr="0050252E">
        <w:t>EC 17025, good laboratory practice</w:t>
      </w:r>
      <w:proofErr w:type="gramStart"/>
      <w:r w:rsidRPr="0050252E">
        <w:t>);</w:t>
      </w:r>
      <w:bookmarkStart w:id="86" w:name="_p_5bda9b997e4243a987c8ed261f10735e"/>
      <w:bookmarkEnd w:id="86"/>
      <w:proofErr w:type="gramEnd"/>
    </w:p>
    <w:p w14:paraId="2F037C19" w14:textId="7C61A38F" w:rsidR="00B7433A" w:rsidRDefault="00442404">
      <w:pPr>
        <w:pStyle w:val="Keepnextindent1"/>
        <w:rPr>
          <w:lang w:val="en-US"/>
        </w:rPr>
      </w:pPr>
      <w:r>
        <w:rPr>
          <w:lang w:val="en-US"/>
        </w:rPr>
        <w:t>(f)</w:t>
      </w:r>
      <w:r>
        <w:rPr>
          <w:lang w:val="en-US"/>
        </w:rPr>
        <w:tab/>
      </w:r>
      <w:del w:id="87" w:author="user" w:date="2025-11-13T11:24:00Z">
        <w:r w:rsidDel="006B4358">
          <w:rPr>
            <w:lang w:val="en-US"/>
          </w:rPr>
          <w:delText xml:space="preserve">Meteorological </w:delText>
        </w:r>
      </w:del>
      <w:ins w:id="88" w:author="user" w:date="2025-11-13T11:24:00Z">
        <w:r w:rsidR="006B4358">
          <w:rPr>
            <w:lang w:val="en-US"/>
          </w:rPr>
          <w:t xml:space="preserve">Observing </w:t>
        </w:r>
      </w:ins>
      <w:r>
        <w:rPr>
          <w:lang w:val="en-US"/>
        </w:rPr>
        <w:t xml:space="preserve">instrumentation covering the knowledge of the performance characteristics of common </w:t>
      </w:r>
      <w:del w:id="89" w:author="user" w:date="2025-11-13T11:24:00Z">
        <w:r w:rsidDel="006B4358">
          <w:rPr>
            <w:lang w:val="en-US"/>
          </w:rPr>
          <w:delText xml:space="preserve">meteorological </w:delText>
        </w:r>
      </w:del>
      <w:proofErr w:type="gramStart"/>
      <w:r>
        <w:rPr>
          <w:lang w:val="en-US"/>
        </w:rPr>
        <w:t>instruments;</w:t>
      </w:r>
      <w:bookmarkStart w:id="90" w:name="_p_99b6793d87884ab9b9841125377779ea"/>
      <w:bookmarkEnd w:id="90"/>
      <w:proofErr w:type="gramEnd"/>
    </w:p>
    <w:p w14:paraId="3FE082CC" w14:textId="77777777" w:rsidR="00B7433A" w:rsidRDefault="00442404">
      <w:pPr>
        <w:pStyle w:val="Indent1"/>
      </w:pPr>
      <w:r w:rsidRPr="0050252E">
        <w:t>(g)</w:t>
      </w:r>
      <w:r>
        <w:tab/>
      </w:r>
      <w:r w:rsidRPr="0050252E">
        <w:t>Current technologies and emerging trends of laboratory instruments.</w:t>
      </w:r>
      <w:bookmarkStart w:id="91" w:name="_p_63c538288a484c4aa02c93e2cf5e5bcb"/>
      <w:bookmarkEnd w:id="91"/>
    </w:p>
    <w:p w14:paraId="0A8B0547" w14:textId="77777777" w:rsidR="00B7433A" w:rsidRDefault="00442404">
      <w:pPr>
        <w:pStyle w:val="Heading2NOToC"/>
        <w:rPr>
          <w:rFonts w:eastAsiaTheme="minorEastAsia"/>
          <w:lang w:val="en-GB"/>
        </w:rPr>
      </w:pPr>
      <w:r>
        <w:rPr>
          <w:rFonts w:eastAsiaTheme="minorEastAsia"/>
          <w:lang w:val="en-GB"/>
        </w:rPr>
        <w:t>Competency 4: Manage the laboratory infrastructure</w:t>
      </w:r>
      <w:bookmarkStart w:id="92" w:name="_p_3def9810426e4b04aeebfecc5152a0f1"/>
      <w:bookmarkEnd w:id="92"/>
    </w:p>
    <w:p w14:paraId="44BB1E78" w14:textId="77777777" w:rsidR="00B7433A" w:rsidRDefault="00442404">
      <w:pPr>
        <w:pStyle w:val="Heading2NOToC"/>
        <w:rPr>
          <w:rFonts w:eastAsiaTheme="minorEastAsia"/>
          <w:lang w:val="en-GB"/>
        </w:rPr>
      </w:pPr>
      <w:r>
        <w:rPr>
          <w:rFonts w:eastAsiaTheme="minorEastAsia"/>
          <w:lang w:val="en-GB"/>
        </w:rPr>
        <w:t>Competency description</w:t>
      </w:r>
      <w:bookmarkStart w:id="93" w:name="_p_b4dee497996d4784ba781cdd1295982e"/>
      <w:bookmarkEnd w:id="93"/>
    </w:p>
    <w:p w14:paraId="3D616549" w14:textId="77777777" w:rsidR="00B7433A" w:rsidRDefault="00442404">
      <w:pPr>
        <w:pStyle w:val="Bodytext0"/>
        <w:rPr>
          <w:rFonts w:eastAsiaTheme="minorEastAsia"/>
          <w:lang w:val="en-GB"/>
        </w:rPr>
      </w:pPr>
      <w:r>
        <w:rPr>
          <w:rFonts w:eastAsiaTheme="minorEastAsia"/>
          <w:lang w:val="en-GB"/>
        </w:rPr>
        <w:t>Install and maintain the physical infrastructure for calibration activities (test chambers, standards, fixed</w:t>
      </w:r>
      <w:r>
        <w:rPr>
          <w:rFonts w:eastAsiaTheme="minorEastAsia"/>
          <w:lang w:val="en-GB"/>
        </w:rPr>
        <w:noBreakHyphen/>
        <w:t>point cells, pressure generators, and the like) and the applications required to conduct calibration activities.</w:t>
      </w:r>
      <w:bookmarkStart w:id="94" w:name="_p_f2a46c42a6f34adf8919990ea48ab2d7"/>
      <w:bookmarkEnd w:id="94"/>
    </w:p>
    <w:p w14:paraId="4C07A94C" w14:textId="77777777" w:rsidR="00B7433A" w:rsidRDefault="00442404">
      <w:pPr>
        <w:pStyle w:val="Heading2NOToC"/>
        <w:rPr>
          <w:rFonts w:eastAsiaTheme="minorEastAsia"/>
          <w:lang w:val="en-GB"/>
        </w:rPr>
      </w:pPr>
      <w:r>
        <w:rPr>
          <w:rFonts w:eastAsiaTheme="minorEastAsia"/>
          <w:lang w:val="en-GB"/>
        </w:rPr>
        <w:lastRenderedPageBreak/>
        <w:t>Performance components</w:t>
      </w:r>
      <w:bookmarkStart w:id="95" w:name="_p_4d2828707ec642c4ab6885ceb9d0787a"/>
      <w:bookmarkEnd w:id="95"/>
    </w:p>
    <w:p w14:paraId="016DAA02" w14:textId="77777777" w:rsidR="00B7433A" w:rsidRDefault="00442404">
      <w:pPr>
        <w:pStyle w:val="Keepnextindent1"/>
        <w:rPr>
          <w:lang w:val="en-US"/>
        </w:rPr>
      </w:pPr>
      <w:r>
        <w:rPr>
          <w:lang w:val="en-US"/>
        </w:rPr>
        <w:t>(a)</w:t>
      </w:r>
      <w:r>
        <w:rPr>
          <w:lang w:val="en-US"/>
        </w:rPr>
        <w:tab/>
        <w:t xml:space="preserve">Install and set up the physical infrastructure for calibration activities, including </w:t>
      </w:r>
      <w:ins w:id="96" w:author="Andrew Harper" w:date="2025-10-26T19:41:00Z">
        <w:r>
          <w:rPr>
            <w:lang w:val="en-US"/>
          </w:rPr>
          <w:t xml:space="preserve">associated </w:t>
        </w:r>
      </w:ins>
      <w:r>
        <w:rPr>
          <w:lang w:val="en-US"/>
        </w:rPr>
        <w:t>software</w:t>
      </w:r>
      <w:ins w:id="97" w:author="Andrew Harper" w:date="2025-10-26T19:42:00Z">
        <w:r>
          <w:rPr>
            <w:lang w:val="en-US"/>
          </w:rPr>
          <w:t xml:space="preserve"> </w:t>
        </w:r>
        <w:proofErr w:type="gramStart"/>
        <w:r>
          <w:rPr>
            <w:lang w:val="en-US"/>
          </w:rPr>
          <w:t>systems</w:t>
        </w:r>
      </w:ins>
      <w:r>
        <w:rPr>
          <w:lang w:val="en-US"/>
        </w:rPr>
        <w:t>;</w:t>
      </w:r>
      <w:bookmarkStart w:id="98" w:name="_p_b4e63353b3774a579eb4536027540a0a"/>
      <w:bookmarkEnd w:id="98"/>
      <w:proofErr w:type="gramEnd"/>
    </w:p>
    <w:p w14:paraId="170C6FC9" w14:textId="77777777" w:rsidR="00B7433A" w:rsidRDefault="00442404">
      <w:pPr>
        <w:pStyle w:val="Indent1"/>
      </w:pPr>
      <w:r w:rsidRPr="0050252E">
        <w:t>(b)</w:t>
      </w:r>
      <w:r>
        <w:tab/>
      </w:r>
      <w:r w:rsidRPr="0050252E">
        <w:t xml:space="preserve">Test the </w:t>
      </w:r>
      <w:ins w:id="99" w:author="Andrew Harper" w:date="2025-10-26T19:42:00Z">
        <w:r w:rsidRPr="0050252E">
          <w:t xml:space="preserve">laboratory </w:t>
        </w:r>
      </w:ins>
      <w:r w:rsidRPr="0050252E">
        <w:t xml:space="preserve">equipment to </w:t>
      </w:r>
      <w:del w:id="100" w:author="Andrew Harper" w:date="2025-10-26T19:42:00Z">
        <w:r w:rsidRPr="0050252E">
          <w:delText xml:space="preserve">ensure </w:delText>
        </w:r>
      </w:del>
      <w:ins w:id="101" w:author="Andrew Harper" w:date="2025-10-26T19:42:00Z">
        <w:r w:rsidRPr="0050252E">
          <w:t xml:space="preserve">verify </w:t>
        </w:r>
      </w:ins>
      <w:del w:id="102" w:author="Andrew Harper" w:date="2025-10-26T19:42:00Z">
        <w:r w:rsidRPr="0050252E">
          <w:delText xml:space="preserve">its </w:delText>
        </w:r>
      </w:del>
      <w:r w:rsidRPr="0050252E">
        <w:t xml:space="preserve">compliance with </w:t>
      </w:r>
      <w:del w:id="103" w:author="Andrew Harper" w:date="2025-10-26T19:42:00Z">
        <w:r w:rsidRPr="0050252E">
          <w:delText>the</w:delText>
        </w:r>
      </w:del>
      <w:ins w:id="104" w:author="Andrew Harper" w:date="2025-10-26T19:42:00Z">
        <w:r w:rsidRPr="0050252E">
          <w:t>operational and calibration</w:t>
        </w:r>
      </w:ins>
      <w:r w:rsidRPr="0050252E">
        <w:t xml:space="preserve"> </w:t>
      </w:r>
      <w:proofErr w:type="gramStart"/>
      <w:r w:rsidRPr="0050252E">
        <w:t>requirements;</w:t>
      </w:r>
      <w:bookmarkStart w:id="105" w:name="_p_66e82b8a44a247f4a2076cd7779fc056"/>
      <w:bookmarkEnd w:id="105"/>
      <w:proofErr w:type="gramEnd"/>
    </w:p>
    <w:p w14:paraId="276432F8" w14:textId="77777777" w:rsidR="00B7433A" w:rsidRPr="0050252E" w:rsidRDefault="00442404">
      <w:pPr>
        <w:pStyle w:val="Indent1"/>
      </w:pPr>
      <w:r w:rsidRPr="0050252E">
        <w:t>(c)</w:t>
      </w:r>
      <w:r>
        <w:tab/>
      </w:r>
      <w:r w:rsidRPr="0050252E">
        <w:t>Maintain the laboratory infrastructure in optimal operational condition</w:t>
      </w:r>
      <w:ins w:id="106" w:author="Andrew Harper" w:date="2025-10-26T19:43:00Z">
        <w:r w:rsidRPr="0050252E">
          <w:t xml:space="preserve"> </w:t>
        </w:r>
        <w:del w:id="107" w:author="user" w:date="2025-11-11T14:36:00Z">
          <w:r w:rsidRPr="0050252E">
            <w:delText>through</w:delText>
          </w:r>
        </w:del>
      </w:ins>
      <w:ins w:id="108" w:author="user" w:date="2025-11-11T14:36:00Z">
        <w:r w:rsidRPr="0050252E">
          <w:t>including</w:t>
        </w:r>
      </w:ins>
      <w:ins w:id="109" w:author="Andrew Harper" w:date="2025-10-26T19:43:00Z">
        <w:r w:rsidRPr="0050252E">
          <w:t xml:space="preserve"> scheduled servicing and </w:t>
        </w:r>
        <w:proofErr w:type="gramStart"/>
        <w:r w:rsidRPr="0050252E">
          <w:t>monitoring</w:t>
        </w:r>
      </w:ins>
      <w:r w:rsidRPr="0050252E">
        <w:t>;</w:t>
      </w:r>
      <w:bookmarkStart w:id="110" w:name="_p_167caa48cc5a477998d9d876597abf25"/>
      <w:bookmarkEnd w:id="110"/>
      <w:proofErr w:type="gramEnd"/>
    </w:p>
    <w:p w14:paraId="506E0F42" w14:textId="77777777" w:rsidR="00B7433A" w:rsidRPr="0050252E" w:rsidRDefault="00442404">
      <w:pPr>
        <w:pStyle w:val="Indent1"/>
      </w:pPr>
      <w:r w:rsidRPr="0050252E">
        <w:t>(d)</w:t>
      </w:r>
      <w:r>
        <w:tab/>
      </w:r>
      <w:r w:rsidRPr="0050252E">
        <w:t xml:space="preserve">Maintain </w:t>
      </w:r>
      <w:ins w:id="111" w:author="Andrew Harper" w:date="2025-10-26T19:43:00Z">
        <w:del w:id="112" w:author="user" w:date="2025-11-11T14:38:00Z">
          <w:r w:rsidRPr="0050252E">
            <w:delText xml:space="preserve">Ensure </w:delText>
          </w:r>
        </w:del>
      </w:ins>
      <w:r w:rsidRPr="0050252E">
        <w:t>the quality</w:t>
      </w:r>
      <w:ins w:id="113" w:author="Andrew Harper" w:date="2025-10-26T19:43:00Z">
        <w:r w:rsidRPr="0050252E">
          <w:t xml:space="preserve"> and </w:t>
        </w:r>
        <w:proofErr w:type="spellStart"/>
        <w:r w:rsidRPr="0050252E">
          <w:t>reli</w:t>
        </w:r>
      </w:ins>
      <w:ins w:id="114" w:author="Andrew Harper" w:date="2025-10-26T19:44:00Z">
        <w:r w:rsidRPr="0050252E">
          <w:t>abilty</w:t>
        </w:r>
      </w:ins>
      <w:proofErr w:type="spellEnd"/>
      <w:r w:rsidRPr="0050252E">
        <w:t xml:space="preserve"> of the laboratory reference standard instruments</w:t>
      </w:r>
      <w:ins w:id="115" w:author="Andrew Harper" w:date="2025-10-26T19:44:00Z">
        <w:r w:rsidRPr="0050252E">
          <w:t xml:space="preserve"> </w:t>
        </w:r>
        <w:del w:id="116" w:author="user" w:date="2025-11-11T14:38:00Z">
          <w:r w:rsidRPr="0050252E">
            <w:delText>through</w:delText>
          </w:r>
        </w:del>
      </w:ins>
      <w:ins w:id="117" w:author="user" w:date="2025-11-11T14:38:00Z">
        <w:r w:rsidRPr="0050252E">
          <w:t>including</w:t>
        </w:r>
      </w:ins>
      <w:ins w:id="118" w:author="Andrew Harper" w:date="2025-10-26T19:44:00Z">
        <w:r w:rsidRPr="0050252E">
          <w:t xml:space="preserve"> routine checks</w:t>
        </w:r>
      </w:ins>
      <w:ins w:id="119" w:author="user" w:date="2025-11-11T14:38:00Z">
        <w:r w:rsidRPr="0050252E">
          <w:t>,</w:t>
        </w:r>
      </w:ins>
      <w:ins w:id="120" w:author="Andrew Harper" w:date="2025-10-26T19:44:00Z">
        <w:r w:rsidRPr="0050252E">
          <w:t xml:space="preserve"> </w:t>
        </w:r>
        <w:del w:id="121" w:author="user" w:date="2025-11-11T14:38:00Z">
          <w:r w:rsidRPr="0050252E">
            <w:delText xml:space="preserve">and </w:delText>
          </w:r>
        </w:del>
        <w:r w:rsidRPr="0050252E">
          <w:t>maintenance</w:t>
        </w:r>
      </w:ins>
      <w:ins w:id="122" w:author="user" w:date="2025-11-11T14:38:00Z">
        <w:r w:rsidRPr="0050252E">
          <w:t xml:space="preserve"> and </w:t>
        </w:r>
        <w:proofErr w:type="gramStart"/>
        <w:r w:rsidRPr="0050252E">
          <w:t>calibration</w:t>
        </w:r>
      </w:ins>
      <w:r w:rsidRPr="0050252E">
        <w:t>;</w:t>
      </w:r>
      <w:bookmarkStart w:id="123" w:name="_p_ca40e6ea44ec471b80c22edec7fcfec5"/>
      <w:bookmarkEnd w:id="123"/>
      <w:proofErr w:type="gramEnd"/>
    </w:p>
    <w:p w14:paraId="435DAB93" w14:textId="77777777" w:rsidR="00B7433A" w:rsidRDefault="00442404">
      <w:pPr>
        <w:pStyle w:val="Keepnextindent1"/>
        <w:rPr>
          <w:ins w:id="124" w:author="Andrew Harper" w:date="2025-10-26T19:46:00Z"/>
          <w:lang w:val="en-US"/>
        </w:rPr>
      </w:pPr>
      <w:r>
        <w:rPr>
          <w:lang w:val="en-US"/>
        </w:rPr>
        <w:t>(e)</w:t>
      </w:r>
      <w:r>
        <w:rPr>
          <w:lang w:val="en-US"/>
        </w:rPr>
        <w:tab/>
      </w:r>
      <w:ins w:id="125" w:author="Andrew Harper" w:date="2025-10-26T19:44:00Z">
        <w:r>
          <w:rPr>
            <w:lang w:val="en-US"/>
          </w:rPr>
          <w:t>Run control sta</w:t>
        </w:r>
      </w:ins>
      <w:ins w:id="126" w:author="Andrew Harper" w:date="2025-10-26T19:45:00Z">
        <w:r>
          <w:rPr>
            <w:lang w:val="en-US"/>
          </w:rPr>
          <w:t>ndards and reference sample</w:t>
        </w:r>
        <w:del w:id="127" w:author="user" w:date="2025-11-11T14:41:00Z">
          <w:r>
            <w:rPr>
              <w:lang w:val="en-US"/>
            </w:rPr>
            <w:delText>s</w:delText>
          </w:r>
        </w:del>
      </w:ins>
      <w:ins w:id="128" w:author="user" w:date="2025-11-11T14:41:00Z">
        <w:r>
          <w:rPr>
            <w:lang w:val="en-US"/>
          </w:rPr>
          <w:t xml:space="preserve"> checks</w:t>
        </w:r>
      </w:ins>
      <w:ins w:id="129" w:author="Andrew Harper" w:date="2025-10-26T19:45:00Z">
        <w:r>
          <w:rPr>
            <w:lang w:val="en-US"/>
          </w:rPr>
          <w:t xml:space="preserve"> at regular intervals to monitor measurement </w:t>
        </w:r>
        <w:del w:id="130" w:author="user" w:date="2025-11-11T14:42:00Z">
          <w:r>
            <w:rPr>
              <w:lang w:val="en-US"/>
            </w:rPr>
            <w:delText>accuracy</w:delText>
          </w:r>
        </w:del>
      </w:ins>
      <w:ins w:id="131" w:author="user" w:date="2025-11-11T14:42:00Z">
        <w:r>
          <w:rPr>
            <w:lang w:val="en-US"/>
          </w:rPr>
          <w:t>uncertainty</w:t>
        </w:r>
      </w:ins>
      <w:ins w:id="132" w:author="Andrew Harper" w:date="2025-10-26T19:45:00Z">
        <w:r>
          <w:rPr>
            <w:lang w:val="en-US"/>
          </w:rPr>
          <w:t>, detect drift, and validate calibrati</w:t>
        </w:r>
      </w:ins>
      <w:ins w:id="133" w:author="Andrew Harper" w:date="2025-10-26T19:46:00Z">
        <w:r>
          <w:rPr>
            <w:lang w:val="en-US"/>
          </w:rPr>
          <w:t xml:space="preserve">on </w:t>
        </w:r>
        <w:proofErr w:type="gramStart"/>
        <w:r>
          <w:rPr>
            <w:lang w:val="en-US"/>
          </w:rPr>
          <w:t>results</w:t>
        </w:r>
      </w:ins>
      <w:ins w:id="134" w:author="Andrew Harper" w:date="2025-10-26T19:47:00Z">
        <w:r>
          <w:rPr>
            <w:lang w:val="en-US"/>
          </w:rPr>
          <w:t>;</w:t>
        </w:r>
      </w:ins>
      <w:proofErr w:type="gramEnd"/>
    </w:p>
    <w:p w14:paraId="2C5FD0F4" w14:textId="77777777" w:rsidR="00B7433A" w:rsidRDefault="00B7433A">
      <w:pPr>
        <w:pStyle w:val="Keepnextindent1"/>
        <w:rPr>
          <w:ins w:id="135" w:author="Andrew Harper" w:date="2025-10-26T19:46:00Z"/>
          <w:lang w:val="en-US"/>
        </w:rPr>
      </w:pPr>
    </w:p>
    <w:p w14:paraId="7099E5A9" w14:textId="77777777" w:rsidR="00B7433A" w:rsidRDefault="00442404">
      <w:pPr>
        <w:pStyle w:val="Keepnextindent1"/>
        <w:rPr>
          <w:lang w:val="en-US"/>
        </w:rPr>
      </w:pPr>
      <w:ins w:id="136" w:author="Andrew Harper" w:date="2025-10-26T19:46:00Z">
        <w:r>
          <w:rPr>
            <w:lang w:val="en-US"/>
          </w:rPr>
          <w:t>(f)</w:t>
        </w:r>
        <w:r w:rsidRPr="0050252E">
          <w:rPr>
            <w:lang w:val="en-GB"/>
          </w:rPr>
          <w:tab/>
        </w:r>
        <w:r>
          <w:rPr>
            <w:lang w:val="en-US"/>
          </w:rPr>
          <w:t xml:space="preserve">Coordinate and perform </w:t>
        </w:r>
      </w:ins>
      <w:del w:id="137" w:author="Andrew Harper" w:date="2025-10-26T19:46:00Z">
        <w:r>
          <w:rPr>
            <w:lang w:val="en-US"/>
          </w:rPr>
          <w:delText>Conduc</w:delText>
        </w:r>
      </w:del>
      <w:del w:id="138" w:author="user" w:date="2025-11-11T14:49:00Z">
        <w:r>
          <w:rPr>
            <w:lang w:val="en-US"/>
          </w:rPr>
          <w:delText xml:space="preserve">t </w:delText>
        </w:r>
      </w:del>
      <w:r>
        <w:rPr>
          <w:lang w:val="en-US"/>
        </w:rPr>
        <w:t>preventive and corrective maintenance</w:t>
      </w:r>
      <w:ins w:id="139" w:author="Andrew Harper" w:date="2025-10-26T19:47:00Z">
        <w:r>
          <w:rPr>
            <w:lang w:val="en-US"/>
          </w:rPr>
          <w:t xml:space="preserve"> of laboratory instruments and </w:t>
        </w:r>
        <w:proofErr w:type="gramStart"/>
        <w:r>
          <w:rPr>
            <w:lang w:val="en-US"/>
          </w:rPr>
          <w:t>systems</w:t>
        </w:r>
      </w:ins>
      <w:r>
        <w:rPr>
          <w:lang w:val="en-US"/>
        </w:rPr>
        <w:t>;</w:t>
      </w:r>
      <w:bookmarkStart w:id="140" w:name="_p_cc6b2e5903a74881b16f7b07069575d4"/>
      <w:bookmarkEnd w:id="140"/>
      <w:proofErr w:type="gramEnd"/>
    </w:p>
    <w:p w14:paraId="508E407E" w14:textId="77777777" w:rsidR="00B7433A" w:rsidRDefault="00442404">
      <w:pPr>
        <w:pStyle w:val="Indent1"/>
        <w:rPr>
          <w:ins w:id="141" w:author="Andrew Harper" w:date="2025-10-26T19:48:00Z"/>
        </w:rPr>
      </w:pPr>
      <w:r w:rsidRPr="0050252E">
        <w:t>(</w:t>
      </w:r>
      <w:ins w:id="142" w:author="Andrew Harper" w:date="2025-10-26T19:48:00Z">
        <w:r w:rsidRPr="0050252E">
          <w:t>g</w:t>
        </w:r>
      </w:ins>
      <w:del w:id="143" w:author="Andrew Harper" w:date="2025-10-26T19:48:00Z">
        <w:r w:rsidRPr="0050252E">
          <w:delText>f</w:delText>
        </w:r>
      </w:del>
      <w:r w:rsidRPr="0050252E">
        <w:t>)</w:t>
      </w:r>
      <w:r>
        <w:tab/>
      </w:r>
      <w:r w:rsidRPr="0050252E">
        <w:t xml:space="preserve">Manage </w:t>
      </w:r>
      <w:del w:id="144" w:author="Andrew Harper" w:date="2025-10-26T19:47:00Z">
        <w:r w:rsidRPr="0050252E">
          <w:delText xml:space="preserve">site </w:delText>
        </w:r>
      </w:del>
      <w:ins w:id="145" w:author="Andrew Harper" w:date="2025-10-26T19:47:00Z">
        <w:r w:rsidRPr="0050252E">
          <w:t>the laborat</w:t>
        </w:r>
      </w:ins>
      <w:ins w:id="146" w:author="Andrew Harper" w:date="2025-10-26T19:48:00Z">
        <w:r w:rsidRPr="0050252E">
          <w:t>ory</w:t>
        </w:r>
      </w:ins>
      <w:ins w:id="147" w:author="Andrew Harper" w:date="2025-10-26T19:47:00Z">
        <w:r w:rsidRPr="0050252E">
          <w:t xml:space="preserve"> </w:t>
        </w:r>
      </w:ins>
      <w:r w:rsidRPr="0050252E">
        <w:t>environment (air conditioning, secure electric power, and the like)</w:t>
      </w:r>
      <w:ins w:id="148" w:author="Andrew Harper" w:date="2025-10-26T19:48:00Z">
        <w:r w:rsidRPr="0050252E">
          <w:t>;</w:t>
        </w:r>
      </w:ins>
      <w:del w:id="149" w:author="Andrew Harper" w:date="2025-10-26T19:48:00Z">
        <w:r w:rsidRPr="0050252E">
          <w:delText>.</w:delText>
        </w:r>
      </w:del>
      <w:bookmarkStart w:id="150" w:name="_p_23c16936102e426ea8187ef2ef612df8"/>
      <w:bookmarkEnd w:id="150"/>
    </w:p>
    <w:p w14:paraId="18D41188" w14:textId="77777777" w:rsidR="00B7433A" w:rsidRDefault="00442404">
      <w:pPr>
        <w:pStyle w:val="Indent1"/>
      </w:pPr>
      <w:ins w:id="151" w:author="Andrew Harper" w:date="2025-10-26T19:48:00Z">
        <w:r w:rsidRPr="0050252E">
          <w:t>(h</w:t>
        </w:r>
      </w:ins>
      <w:ins w:id="152" w:author="Andrew Harper" w:date="2025-10-26T19:49:00Z">
        <w:r w:rsidRPr="0050252E">
          <w:t>)</w:t>
        </w:r>
        <w:r>
          <w:tab/>
        </w:r>
        <w:r w:rsidRPr="0050252E">
          <w:t xml:space="preserve">Collaborate with </w:t>
        </w:r>
      </w:ins>
      <w:ins w:id="153" w:author="user" w:date="2025-11-11T14:46:00Z">
        <w:r w:rsidRPr="0050252E">
          <w:t xml:space="preserve">stakeholders (e.g., </w:t>
        </w:r>
      </w:ins>
      <w:ins w:id="154" w:author="user" w:date="2025-11-11T14:48:00Z">
        <w:r w:rsidRPr="0050252E">
          <w:t>users</w:t>
        </w:r>
      </w:ins>
      <w:ins w:id="155" w:author="user" w:date="2025-11-11T14:49:00Z">
        <w:r w:rsidRPr="0050252E">
          <w:t xml:space="preserve"> and</w:t>
        </w:r>
      </w:ins>
      <w:ins w:id="156" w:author="user" w:date="2025-11-11T14:48:00Z">
        <w:r w:rsidRPr="0050252E">
          <w:t xml:space="preserve"> customers)</w:t>
        </w:r>
      </w:ins>
      <w:ins w:id="157" w:author="Andrew Harper" w:date="2025-10-26T19:49:00Z">
        <w:del w:id="158" w:author="user" w:date="2025-11-11T14:48:00Z">
          <w:r w:rsidRPr="0050252E">
            <w:delText>laboratory leadership, technical teams,</w:delText>
          </w:r>
        </w:del>
        <w:r w:rsidRPr="0050252E">
          <w:t xml:space="preserve"> </w:t>
        </w:r>
        <w:del w:id="159" w:author="user" w:date="2025-11-11T14:50:00Z">
          <w:r w:rsidRPr="0050252E">
            <w:delText>and external partners</w:delText>
          </w:r>
        </w:del>
      </w:ins>
      <w:ins w:id="160" w:author="Andrew Harper" w:date="2025-10-26T19:54:00Z">
        <w:del w:id="161" w:author="user" w:date="2025-11-11T14:50:00Z">
          <w:r w:rsidRPr="0050252E">
            <w:delText xml:space="preserve"> (e.g., </w:delText>
          </w:r>
        </w:del>
      </w:ins>
      <w:ins w:id="162" w:author="Andrew Harper" w:date="2025-10-26T19:55:00Z">
        <w:del w:id="163" w:author="user" w:date="2025-11-11T14:50:00Z">
          <w:r w:rsidRPr="0050252E">
            <w:delText>d</w:delText>
          </w:r>
        </w:del>
      </w:ins>
      <w:ins w:id="164" w:author="Andrew Harper" w:date="2025-10-26T19:54:00Z">
        <w:del w:id="165" w:author="user" w:date="2025-11-11T14:50:00Z">
          <w:r w:rsidRPr="0050252E">
            <w:delText>onors</w:delText>
          </w:r>
        </w:del>
        <w:del w:id="166" w:author="user" w:date="2025-11-11T14:46:00Z">
          <w:r w:rsidRPr="0050252E">
            <w:delText xml:space="preserve">, </w:delText>
          </w:r>
        </w:del>
        <w:del w:id="167" w:author="user" w:date="2025-11-11T14:50:00Z">
          <w:r w:rsidRPr="0050252E">
            <w:delText>implementing entities)</w:delText>
          </w:r>
        </w:del>
      </w:ins>
      <w:ins w:id="168" w:author="Andrew Harper" w:date="2025-10-26T19:55:00Z">
        <w:del w:id="169" w:author="user" w:date="2025-11-11T14:50:00Z">
          <w:r w:rsidRPr="0050252E">
            <w:delText xml:space="preserve"> </w:delText>
          </w:r>
        </w:del>
        <w:r w:rsidRPr="0050252E">
          <w:t>to prioritize infrastructure upgrades</w:t>
        </w:r>
        <w:del w:id="170" w:author="user" w:date="2025-11-11T14:52:00Z">
          <w:r w:rsidRPr="0050252E">
            <w:delText xml:space="preserve"> and resolve operational issues</w:delText>
          </w:r>
        </w:del>
        <w:r w:rsidRPr="0050252E">
          <w:t>.</w:t>
        </w:r>
      </w:ins>
    </w:p>
    <w:p w14:paraId="777A6756" w14:textId="6F153D91" w:rsidR="00B7433A" w:rsidRDefault="337754EE" w:rsidP="337754EE">
      <w:pPr>
        <w:pStyle w:val="Heading2NOToC"/>
        <w:rPr>
          <w:rFonts w:eastAsiaTheme="minorEastAsia"/>
          <w:lang w:val="en-GB"/>
        </w:rPr>
      </w:pPr>
      <w:r w:rsidRPr="337754EE">
        <w:rPr>
          <w:rFonts w:eastAsiaTheme="minorEastAsia"/>
          <w:lang w:val="en-GB"/>
        </w:rPr>
        <w:t>Knowledge and skill requirements</w:t>
      </w:r>
      <w:bookmarkStart w:id="171" w:name="_p_5d092c5ea6d94c35ac09c49205d87b22"/>
      <w:bookmarkEnd w:id="171"/>
    </w:p>
    <w:p w14:paraId="3D359A83" w14:textId="13E96393" w:rsidR="00B7433A" w:rsidRDefault="337754EE">
      <w:pPr>
        <w:pStyle w:val="Keepnextindent1"/>
        <w:rPr>
          <w:del w:id="172" w:author="Andrew Harper" w:date="2025-11-12T13:56:00Z"/>
          <w:lang w:val="en-US"/>
        </w:rPr>
      </w:pPr>
      <w:r w:rsidRPr="337754EE">
        <w:rPr>
          <w:lang w:val="en-US"/>
        </w:rPr>
        <w:t>(a)</w:t>
      </w:r>
      <w:r w:rsidR="00442404" w:rsidRPr="0050252E">
        <w:rPr>
          <w:lang w:val="en-GB"/>
        </w:rPr>
        <w:tab/>
      </w:r>
      <w:ins w:id="173" w:author="Andrew Harper" w:date="2025-10-26T20:01:00Z">
        <w:del w:id="174" w:author="user" w:date="2025-11-13T11:25:00Z">
          <w:r w:rsidRPr="337754EE" w:rsidDel="006B4358">
            <w:rPr>
              <w:rFonts w:cs="Arial"/>
              <w:lang w:val="en-NZ" w:eastAsia="en-US"/>
            </w:rPr>
            <w:delText>Understanding of l</w:delText>
          </w:r>
        </w:del>
      </w:ins>
      <w:ins w:id="175" w:author="user" w:date="2025-11-13T11:25:00Z">
        <w:r w:rsidR="006B4358">
          <w:rPr>
            <w:rFonts w:cs="Arial"/>
            <w:lang w:val="en-NZ" w:eastAsia="en-US"/>
          </w:rPr>
          <w:t>L</w:t>
        </w:r>
      </w:ins>
      <w:ins w:id="176" w:author="Andrew Harper" w:date="2025-10-26T20:01:00Z">
        <w:r w:rsidRPr="337754EE">
          <w:rPr>
            <w:rFonts w:cs="Arial"/>
            <w:lang w:val="en-NZ" w:eastAsia="en-US"/>
          </w:rPr>
          <w:t>aboratory infrastructure components and calibration systems, including software, environmental controls, and reference standards</w:t>
        </w:r>
        <w:r w:rsidRPr="337754EE">
          <w:rPr>
            <w:lang w:val="en-US"/>
          </w:rPr>
          <w:t xml:space="preserve"> </w:t>
        </w:r>
      </w:ins>
      <w:del w:id="177" w:author="Andrew Harper" w:date="2025-11-12T13:56:00Z">
        <w:r w:rsidR="00442404" w:rsidRPr="337754EE" w:rsidDel="337754EE">
          <w:rPr>
            <w:lang w:val="en-US"/>
          </w:rPr>
          <w:delText>L</w:delText>
        </w:r>
      </w:del>
      <w:del w:id="178" w:author="Andrew Harper" w:date="2025-10-26T20:01:00Z">
        <w:r w:rsidR="00442404" w:rsidRPr="337754EE" w:rsidDel="337754EE">
          <w:rPr>
            <w:lang w:val="en-US"/>
          </w:rPr>
          <w:delText>aboratory facilities and standards (including software), and their maintenance;</w:delText>
        </w:r>
      </w:del>
      <w:bookmarkStart w:id="179" w:name="_p_d8d798da46b24da28b967e5d49eb34a2"/>
      <w:bookmarkEnd w:id="179"/>
    </w:p>
    <w:p w14:paraId="33A8E33D" w14:textId="77777777" w:rsidR="00B7433A" w:rsidRDefault="00442404">
      <w:pPr>
        <w:pStyle w:val="Indent1"/>
      </w:pPr>
      <w:r>
        <w:t>(b)</w:t>
      </w:r>
      <w:r>
        <w:tab/>
      </w:r>
      <w:ins w:id="180" w:author="Andrew Harper" w:date="2025-10-26T20:01:00Z">
        <w:r>
          <w:rPr>
            <w:lang w:val="en-NZ"/>
          </w:rPr>
          <w:t>Ability to interpret and apply technical documentation, equipment specifications, and calibration protocols to support installation, maintenance, and validation activities.</w:t>
        </w:r>
      </w:ins>
      <w:del w:id="181" w:author="Andrew Harper" w:date="2025-10-26T20:01:00Z">
        <w:r>
          <w:delText>Asset management;</w:delText>
        </w:r>
      </w:del>
      <w:bookmarkStart w:id="182" w:name="_p_7424e25aabca4f38a58398e714bf89da"/>
      <w:bookmarkEnd w:id="182"/>
    </w:p>
    <w:p w14:paraId="7AABB613" w14:textId="185F30FF" w:rsidR="00B7433A" w:rsidRDefault="337754EE">
      <w:pPr>
        <w:pStyle w:val="Indent1"/>
      </w:pPr>
      <w:r>
        <w:t>(c)</w:t>
      </w:r>
      <w:r w:rsidR="00442404">
        <w:tab/>
      </w:r>
      <w:r>
        <w:t>Care in handling instruments</w:t>
      </w:r>
      <w:ins w:id="183" w:author="user" w:date="2025-11-11T15:01:00Z">
        <w:r>
          <w:t>, including</w:t>
        </w:r>
        <w:r w:rsidRPr="337754EE">
          <w:rPr>
            <w:lang w:val="en-NZ"/>
          </w:rPr>
          <w:t xml:space="preserve"> preventive and corrective maintenance procedures for calibration and customer instruments and systems, including scheduling and </w:t>
        </w:r>
        <w:proofErr w:type="gramStart"/>
        <w:r w:rsidRPr="337754EE">
          <w:rPr>
            <w:lang w:val="en-NZ"/>
          </w:rPr>
          <w:t>documentation</w:t>
        </w:r>
      </w:ins>
      <w:r>
        <w:t>;</w:t>
      </w:r>
      <w:bookmarkStart w:id="184" w:name="_p_b11b2ea34c7743c0817a8df3fca1013a"/>
      <w:bookmarkEnd w:id="184"/>
      <w:proofErr w:type="gramEnd"/>
    </w:p>
    <w:p w14:paraId="49AD0684" w14:textId="77777777" w:rsidR="00B7433A" w:rsidRDefault="00442404">
      <w:pPr>
        <w:pStyle w:val="Indent1"/>
        <w:rPr>
          <w:ins w:id="185" w:author="Andrew Harper" w:date="2025-10-26T20:05:00Z"/>
        </w:rPr>
      </w:pPr>
      <w:r>
        <w:t>(d)</w:t>
      </w:r>
      <w:r>
        <w:tab/>
      </w:r>
      <w:ins w:id="186" w:author="Andrew Harper" w:date="2025-10-26T20:05:00Z">
        <w:r>
          <w:rPr>
            <w:lang w:val="en-US"/>
          </w:rPr>
          <w:t xml:space="preserve">The basics of metrology including knowledge of VIM, SI, measurement standards and </w:t>
        </w:r>
        <w:proofErr w:type="gramStart"/>
        <w:r>
          <w:rPr>
            <w:lang w:val="en-US"/>
          </w:rPr>
          <w:t>traceability;</w:t>
        </w:r>
        <w:proofErr w:type="gramEnd"/>
      </w:ins>
    </w:p>
    <w:p w14:paraId="4EBE3B27" w14:textId="77777777" w:rsidR="00B7433A" w:rsidRDefault="00442404">
      <w:pPr>
        <w:pStyle w:val="Indent1"/>
      </w:pPr>
      <w:ins w:id="187" w:author="Andrew Harper" w:date="2025-10-26T20:06:00Z">
        <w:r>
          <w:rPr>
            <w:lang w:val="en-NZ"/>
          </w:rPr>
          <w:t>(e)</w:t>
        </w:r>
      </w:ins>
      <w:ins w:id="188" w:author="Andrew Harper" w:date="2025-10-26T20:05:00Z">
        <w:r>
          <w:tab/>
        </w:r>
      </w:ins>
      <w:ins w:id="189" w:author="Andrew Harper" w:date="2025-10-26T20:02:00Z">
        <w:r>
          <w:rPr>
            <w:lang w:val="en-NZ"/>
          </w:rPr>
          <w:t>Familiarity with requirements</w:t>
        </w:r>
      </w:ins>
      <w:ins w:id="190" w:author="Andrew Harper" w:date="2025-10-26T20:03:00Z">
        <w:r>
          <w:rPr>
            <w:lang w:val="en-NZ"/>
          </w:rPr>
          <w:t xml:space="preserve"> (for example ISO/IEC 17025)</w:t>
        </w:r>
      </w:ins>
      <w:ins w:id="191" w:author="Andrew Harper" w:date="2025-10-26T20:02:00Z">
        <w:r>
          <w:rPr>
            <w:lang w:val="en-NZ"/>
          </w:rPr>
          <w:t xml:space="preserve">, including internal </w:t>
        </w:r>
      </w:ins>
      <w:ins w:id="192" w:author="Andrew Harper" w:date="2025-11-10T12:34:00Z">
        <w:r>
          <w:rPr>
            <w:lang w:val="en-NZ"/>
          </w:rPr>
          <w:t xml:space="preserve">and external </w:t>
        </w:r>
      </w:ins>
      <w:ins w:id="193" w:author="Andrew Harper" w:date="2025-10-26T20:02:00Z">
        <w:r>
          <w:rPr>
            <w:lang w:val="en-NZ"/>
          </w:rPr>
          <w:t>audits, corrective-action planning, and facility accreditation processes.</w:t>
        </w:r>
      </w:ins>
      <w:del w:id="194" w:author="Andrew Harper" w:date="2025-10-26T20:02:00Z">
        <w:r>
          <w:delText>SOPs for managing the laboratory infrastructure;</w:delText>
        </w:r>
      </w:del>
      <w:bookmarkStart w:id="195" w:name="_p_6e16d90fef1b4b55ad94ca0470e46f91"/>
      <w:bookmarkEnd w:id="195"/>
    </w:p>
    <w:p w14:paraId="171430E1" w14:textId="77777777" w:rsidR="00B7433A" w:rsidRDefault="00442404">
      <w:pPr>
        <w:pStyle w:val="Keepnextindent1"/>
        <w:rPr>
          <w:lang w:val="en-US"/>
        </w:rPr>
      </w:pPr>
      <w:r>
        <w:rPr>
          <w:lang w:val="en-US"/>
        </w:rPr>
        <w:t>(</w:t>
      </w:r>
      <w:ins w:id="196" w:author="Andrew Harper" w:date="2025-10-26T20:06:00Z">
        <w:r>
          <w:rPr>
            <w:lang w:val="en-US"/>
          </w:rPr>
          <w:t>f</w:t>
        </w:r>
      </w:ins>
      <w:del w:id="197" w:author="Andrew Harper" w:date="2025-10-26T20:06:00Z">
        <w:r>
          <w:rPr>
            <w:lang w:val="en-US"/>
          </w:rPr>
          <w:delText>e</w:delText>
        </w:r>
      </w:del>
      <w:r>
        <w:rPr>
          <w:lang w:val="en-US"/>
        </w:rPr>
        <w:t>)</w:t>
      </w:r>
      <w:r>
        <w:rPr>
          <w:lang w:val="en-US"/>
        </w:rPr>
        <w:tab/>
      </w:r>
      <w:ins w:id="198" w:author="Andrew Harper" w:date="2025-10-26T20:03:00Z">
        <w:r>
          <w:rPr>
            <w:rFonts w:cs="Arial"/>
            <w:szCs w:val="22"/>
            <w:lang w:val="en-NZ" w:eastAsia="en-US"/>
          </w:rPr>
          <w:t>Competence in managing laboratory environmental conditions (e.g. temperature, humidity, power supply) to ensure stable and compliant calibration operations.</w:t>
        </w:r>
      </w:ins>
      <w:del w:id="199" w:author="Andrew Harper" w:date="2025-10-26T20:05:00Z">
        <w:r>
          <w:rPr>
            <w:lang w:val="en-US"/>
          </w:rPr>
          <w:delText>The basics of metrology including knowledge of VIM, SI, measurement standards and traceability;</w:delText>
        </w:r>
      </w:del>
      <w:bookmarkStart w:id="200" w:name="_p_0cfd9b46608441efbbe81d66a9b70df6"/>
      <w:bookmarkEnd w:id="200"/>
    </w:p>
    <w:p w14:paraId="0AD779C1" w14:textId="0C3E7D91" w:rsidR="00B7433A" w:rsidRDefault="00442404">
      <w:pPr>
        <w:pStyle w:val="Indent1"/>
        <w:rPr>
          <w:ins w:id="201" w:author="是栗子的利" w:date="2025-11-12T13:45:00Z"/>
          <w:lang w:val="en-NZ"/>
        </w:rPr>
      </w:pPr>
      <w:r>
        <w:t>(</w:t>
      </w:r>
      <w:ins w:id="202" w:author="Andrew Harper" w:date="2025-10-26T20:06:00Z">
        <w:r>
          <w:t>g</w:t>
        </w:r>
      </w:ins>
      <w:del w:id="203" w:author="Andrew Harper" w:date="2025-10-26T20:06:00Z">
        <w:r>
          <w:delText>f</w:delText>
        </w:r>
      </w:del>
      <w:r>
        <w:t>)</w:t>
      </w:r>
      <w:r>
        <w:tab/>
      </w:r>
      <w:ins w:id="204" w:author="Andrew Harper" w:date="2025-10-26T20:04:00Z">
        <w:del w:id="205" w:author="user" w:date="2025-11-13T11:27:00Z">
          <w:r w:rsidDel="006B4358">
            <w:rPr>
              <w:lang w:val="en-NZ"/>
            </w:rPr>
            <w:delText>Understanding of r</w:delText>
          </w:r>
        </w:del>
      </w:ins>
      <w:ins w:id="206" w:author="user" w:date="2025-11-13T11:27:00Z">
        <w:r w:rsidR="006B4358">
          <w:rPr>
            <w:lang w:val="en-NZ"/>
          </w:rPr>
          <w:t>R</w:t>
        </w:r>
      </w:ins>
      <w:ins w:id="207" w:author="Andrew Harper" w:date="2025-10-26T20:04:00Z">
        <w:r>
          <w:rPr>
            <w:lang w:val="en-NZ"/>
          </w:rPr>
          <w:t>egulatory and safety requirements, including hazardous-area classifications and relevant ISA/IEC standards (e.g. IEC 60079), to ensure safe operation and compliance.</w:t>
        </w:r>
      </w:ins>
    </w:p>
    <w:p w14:paraId="5BCB41B5" w14:textId="59617735" w:rsidR="00B7433A" w:rsidRDefault="337754EE">
      <w:pPr>
        <w:pStyle w:val="Indent1"/>
        <w:rPr>
          <w:del w:id="208" w:author="Andrew Harper" w:date="2025-10-26T20:00:00Z"/>
        </w:rPr>
      </w:pPr>
      <w:ins w:id="209" w:author="是栗子的利" w:date="2025-11-12T13:45:00Z">
        <w:r w:rsidRPr="337754EE">
          <w:rPr>
            <w:rFonts w:eastAsia="SimSun"/>
            <w:lang w:val="en-US" w:eastAsia="zh-CN"/>
          </w:rPr>
          <w:t xml:space="preserve">(h) </w:t>
        </w:r>
      </w:ins>
      <w:r>
        <w:t xml:space="preserve">The basics of </w:t>
      </w:r>
      <w:del w:id="210" w:author="user" w:date="2025-11-13T11:27:00Z">
        <w:r w:rsidDel="006B4358">
          <w:delText xml:space="preserve">meteorological </w:delText>
        </w:r>
      </w:del>
      <w:ins w:id="211" w:author="user" w:date="2025-11-13T11:28:00Z">
        <w:r w:rsidR="006B4358">
          <w:t xml:space="preserve">observing </w:t>
        </w:r>
      </w:ins>
      <w:r>
        <w:t>instrumentation and its maintenance.</w:t>
      </w:r>
      <w:bookmarkStart w:id="212" w:name="_p_2a6c78acc9bb4d04bf634a8f0274a90e"/>
      <w:bookmarkEnd w:id="212"/>
    </w:p>
    <w:p w14:paraId="56F67071" w14:textId="77777777" w:rsidR="00B7433A" w:rsidRDefault="00B7433A">
      <w:pPr>
        <w:pStyle w:val="Indent1"/>
        <w:ind w:left="0" w:firstLine="0"/>
        <w:rPr>
          <w:ins w:id="213" w:author="Andrew Harper" w:date="2025-10-26T20:00:00Z"/>
        </w:rPr>
      </w:pPr>
    </w:p>
    <w:p w14:paraId="4B338411" w14:textId="77777777" w:rsidR="00B7433A" w:rsidRPr="0050252E" w:rsidRDefault="00442404">
      <w:pPr>
        <w:pStyle w:val="Indent1"/>
        <w:rPr>
          <w:rFonts w:eastAsiaTheme="minorEastAsia"/>
          <w:b/>
          <w:bCs/>
        </w:rPr>
      </w:pPr>
      <w:r w:rsidRPr="0050252E">
        <w:rPr>
          <w:rFonts w:eastAsiaTheme="minorEastAsia"/>
          <w:b/>
          <w:bCs/>
        </w:rPr>
        <w:t>Competency 5: Develop and maintain standard operating procedures</w:t>
      </w:r>
      <w:bookmarkStart w:id="214" w:name="_p_7e80f097ac1e45c98b01ffe69452a2c3"/>
      <w:bookmarkEnd w:id="214"/>
    </w:p>
    <w:p w14:paraId="70FD54B6" w14:textId="77777777" w:rsidR="00B7433A" w:rsidRDefault="00442404">
      <w:pPr>
        <w:pStyle w:val="Heading2NOToC"/>
        <w:rPr>
          <w:rFonts w:eastAsiaTheme="minorEastAsia"/>
          <w:lang w:val="en-GB"/>
        </w:rPr>
      </w:pPr>
      <w:r>
        <w:rPr>
          <w:rFonts w:eastAsiaTheme="minorEastAsia"/>
          <w:lang w:val="en-GB"/>
        </w:rPr>
        <w:lastRenderedPageBreak/>
        <w:t>Competency description</w:t>
      </w:r>
      <w:bookmarkStart w:id="215" w:name="_p_31fa32bb9e8b4ef4b7cce3a5311b7b1a"/>
      <w:bookmarkEnd w:id="215"/>
    </w:p>
    <w:p w14:paraId="766ADCB7" w14:textId="33EF4BCD" w:rsidR="00B7433A" w:rsidRDefault="337754EE">
      <w:pPr>
        <w:pStyle w:val="Bodytext0"/>
        <w:rPr>
          <w:rFonts w:eastAsiaTheme="minorEastAsia"/>
          <w:lang w:val="en-GB"/>
        </w:rPr>
      </w:pPr>
      <w:r w:rsidRPr="337754EE">
        <w:rPr>
          <w:rFonts w:eastAsiaTheme="minorEastAsia"/>
          <w:lang w:val="en-GB"/>
        </w:rPr>
        <w:t>Develop, assess</w:t>
      </w:r>
      <w:ins w:id="216" w:author="是栗子的利" w:date="2025-11-12T13:45:00Z">
        <w:r w:rsidRPr="337754EE">
          <w:rPr>
            <w:rFonts w:eastAsiaTheme="minorEastAsia"/>
            <w:lang w:val="en-US" w:eastAsia="zh-CN"/>
          </w:rPr>
          <w:t xml:space="preserve"> </w:t>
        </w:r>
      </w:ins>
      <w:r w:rsidRPr="337754EE">
        <w:rPr>
          <w:rFonts w:eastAsiaTheme="minorEastAsia"/>
          <w:lang w:val="en-GB"/>
        </w:rPr>
        <w:t>and maintain SOPs necessary for the achievement of calibrating activities, including computing calibration uncertainties.</w:t>
      </w:r>
      <w:bookmarkStart w:id="217" w:name="_p_c7a998a10ac24a1f9d9f3ed3b9ca2a60"/>
      <w:bookmarkEnd w:id="217"/>
    </w:p>
    <w:p w14:paraId="7F66075A" w14:textId="77777777" w:rsidR="00B7433A" w:rsidRDefault="00442404">
      <w:pPr>
        <w:pStyle w:val="Heading2NOToC"/>
        <w:rPr>
          <w:rFonts w:eastAsiaTheme="minorEastAsia"/>
          <w:lang w:val="en-GB"/>
        </w:rPr>
      </w:pPr>
      <w:r>
        <w:rPr>
          <w:rFonts w:eastAsiaTheme="minorEastAsia"/>
          <w:lang w:val="en-GB"/>
        </w:rPr>
        <w:t>Performance components</w:t>
      </w:r>
      <w:bookmarkStart w:id="218" w:name="_p_b097efed39894241ab4c976fa1b2c15c"/>
      <w:bookmarkEnd w:id="218"/>
    </w:p>
    <w:p w14:paraId="065021D8" w14:textId="77777777" w:rsidR="00B7433A" w:rsidRDefault="00442404">
      <w:pPr>
        <w:pStyle w:val="Keepnextindent1"/>
        <w:rPr>
          <w:lang w:val="en-US"/>
        </w:rPr>
      </w:pPr>
      <w:r>
        <w:rPr>
          <w:lang w:val="en-US"/>
        </w:rPr>
        <w:t>(a)</w:t>
      </w:r>
      <w:r>
        <w:rPr>
          <w:lang w:val="en-US"/>
        </w:rPr>
        <w:tab/>
        <w:t>Develop SOPs taking into account available laboratory facilities and quality management</w:t>
      </w:r>
      <w:ins w:id="219" w:author="Andrew Harper" w:date="2025-10-26T20:09:00Z">
        <w:r>
          <w:rPr>
            <w:lang w:val="en-US"/>
          </w:rPr>
          <w:t xml:space="preserve"> system</w:t>
        </w:r>
      </w:ins>
      <w:r>
        <w:rPr>
          <w:lang w:val="en-US"/>
        </w:rPr>
        <w:t xml:space="preserve"> </w:t>
      </w:r>
      <w:proofErr w:type="gramStart"/>
      <w:r>
        <w:rPr>
          <w:lang w:val="en-US"/>
        </w:rPr>
        <w:t>requirements;</w:t>
      </w:r>
      <w:bookmarkStart w:id="220" w:name="_p_33390af1e92b4991b1d6e51e0ed8bc71"/>
      <w:bookmarkEnd w:id="220"/>
      <w:proofErr w:type="gramEnd"/>
    </w:p>
    <w:p w14:paraId="1DFE24C3" w14:textId="77777777" w:rsidR="00B7433A" w:rsidRPr="0050252E" w:rsidRDefault="00442404">
      <w:pPr>
        <w:pStyle w:val="Indent1"/>
      </w:pPr>
      <w:r w:rsidRPr="0050252E">
        <w:t>(b)</w:t>
      </w:r>
      <w:r>
        <w:tab/>
      </w:r>
      <w:r w:rsidRPr="0050252E">
        <w:t>Establish uncertainty budget</w:t>
      </w:r>
      <w:ins w:id="221" w:author="Andrew Harper" w:date="2025-10-26T20:09:00Z">
        <w:r w:rsidRPr="0050252E">
          <w:t>s</w:t>
        </w:r>
      </w:ins>
      <w:r w:rsidRPr="0050252E">
        <w:t xml:space="preserve"> for calibration </w:t>
      </w:r>
      <w:del w:id="222" w:author="Andrew Harper" w:date="2025-10-26T20:09:00Z">
        <w:r w:rsidRPr="0050252E">
          <w:delText xml:space="preserve">operating </w:delText>
        </w:r>
      </w:del>
      <w:r w:rsidRPr="0050252E">
        <w:t>procedures</w:t>
      </w:r>
      <w:ins w:id="223" w:author="Andrew Harper" w:date="2025-10-26T20:09:00Z">
        <w:r w:rsidRPr="0050252E">
          <w:t xml:space="preserve"> in accordance with metrological best prac</w:t>
        </w:r>
      </w:ins>
      <w:ins w:id="224" w:author="Andrew Harper" w:date="2025-10-26T20:10:00Z">
        <w:r w:rsidRPr="0050252E">
          <w:t xml:space="preserve">tice and laboratory </w:t>
        </w:r>
        <w:proofErr w:type="gramStart"/>
        <w:r w:rsidRPr="0050252E">
          <w:t>standards</w:t>
        </w:r>
      </w:ins>
      <w:r w:rsidRPr="0050252E">
        <w:t>;</w:t>
      </w:r>
      <w:bookmarkStart w:id="225" w:name="_p_7832889c92f9454b948df4bb3295e4d8"/>
      <w:bookmarkEnd w:id="225"/>
      <w:proofErr w:type="gramEnd"/>
    </w:p>
    <w:p w14:paraId="107E6A9D" w14:textId="77777777" w:rsidR="00B7433A" w:rsidRDefault="337754EE">
      <w:pPr>
        <w:pStyle w:val="Keepnextindent1"/>
        <w:rPr>
          <w:lang w:val="en-US"/>
        </w:rPr>
      </w:pPr>
      <w:r w:rsidRPr="337754EE">
        <w:rPr>
          <w:lang w:val="en-US"/>
        </w:rPr>
        <w:t>(c)</w:t>
      </w:r>
      <w:r w:rsidR="00442404" w:rsidRPr="0050252E">
        <w:rPr>
          <w:lang w:val="en-GB"/>
        </w:rPr>
        <w:tab/>
      </w:r>
      <w:del w:id="226" w:author="Andrew Harper" w:date="2025-10-26T20:10:00Z">
        <w:r w:rsidR="00442404" w:rsidRPr="337754EE" w:rsidDel="337754EE">
          <w:rPr>
            <w:lang w:val="en-US"/>
          </w:rPr>
          <w:delText xml:space="preserve">Develop </w:delText>
        </w:r>
      </w:del>
      <w:ins w:id="227" w:author="Andrew Harper" w:date="2025-10-26T20:10:00Z">
        <w:r w:rsidRPr="337754EE">
          <w:rPr>
            <w:lang w:val="en-US"/>
          </w:rPr>
          <w:t xml:space="preserve">Design and maintain </w:t>
        </w:r>
      </w:ins>
      <w:r w:rsidRPr="337754EE">
        <w:rPr>
          <w:lang w:val="en-US"/>
        </w:rPr>
        <w:t>calibration certificate templates</w:t>
      </w:r>
      <w:ins w:id="228" w:author="Andrew Harper" w:date="2025-10-26T20:10:00Z">
        <w:r w:rsidRPr="337754EE">
          <w:rPr>
            <w:lang w:val="en-US"/>
          </w:rPr>
          <w:t xml:space="preserve"> that meet regulatory </w:t>
        </w:r>
        <w:del w:id="229" w:author="是栗子的利" w:date="2025-11-12T13:50:00Z">
          <w:r w:rsidR="00442404" w:rsidRPr="337754EE" w:rsidDel="337754EE">
            <w:rPr>
              <w:lang w:val="en-US"/>
            </w:rPr>
            <w:delText>and operational</w:delText>
          </w:r>
        </w:del>
        <w:r w:rsidRPr="337754EE">
          <w:rPr>
            <w:lang w:val="en-US"/>
          </w:rPr>
          <w:t xml:space="preserve"> </w:t>
        </w:r>
        <w:proofErr w:type="gramStart"/>
        <w:r w:rsidRPr="337754EE">
          <w:rPr>
            <w:lang w:val="en-US"/>
          </w:rPr>
          <w:t>requirem</w:t>
        </w:r>
      </w:ins>
      <w:ins w:id="230" w:author="Andrew Harper" w:date="2025-10-26T20:11:00Z">
        <w:r w:rsidRPr="337754EE">
          <w:rPr>
            <w:lang w:val="en-US"/>
          </w:rPr>
          <w:t>ents</w:t>
        </w:r>
      </w:ins>
      <w:r w:rsidRPr="337754EE">
        <w:rPr>
          <w:lang w:val="en-US"/>
        </w:rPr>
        <w:t>;</w:t>
      </w:r>
      <w:bookmarkStart w:id="231" w:name="_p_5bcfa84679754146bdf97e5e38b03a47"/>
      <w:bookmarkEnd w:id="231"/>
      <w:proofErr w:type="gramEnd"/>
    </w:p>
    <w:p w14:paraId="3B758D12" w14:textId="77777777" w:rsidR="00B7433A" w:rsidRDefault="00442404">
      <w:pPr>
        <w:pStyle w:val="Indent1"/>
        <w:rPr>
          <w:ins w:id="232" w:author="Andrew Harper" w:date="2025-10-26T20:12:00Z"/>
        </w:rPr>
      </w:pPr>
      <w:r w:rsidRPr="0050252E">
        <w:t>(d)</w:t>
      </w:r>
      <w:r>
        <w:tab/>
      </w:r>
      <w:r w:rsidRPr="0050252E">
        <w:t>Maintain</w:t>
      </w:r>
      <w:ins w:id="233" w:author="Andrew Harper" w:date="2025-10-26T20:11:00Z">
        <w:r w:rsidRPr="0050252E">
          <w:t>,</w:t>
        </w:r>
      </w:ins>
      <w:del w:id="234" w:author="Andrew Harper" w:date="2025-10-26T20:11:00Z">
        <w:r w:rsidRPr="0050252E">
          <w:delText xml:space="preserve"> and</w:delText>
        </w:r>
      </w:del>
      <w:r w:rsidRPr="0050252E">
        <w:t xml:space="preserve"> upgrade</w:t>
      </w:r>
      <w:ins w:id="235" w:author="Andrew Harper" w:date="2025-10-26T20:11:00Z">
        <w:r w:rsidRPr="0050252E">
          <w:t xml:space="preserve"> and improve</w:t>
        </w:r>
      </w:ins>
      <w:r w:rsidRPr="0050252E">
        <w:t xml:space="preserve"> SOPs </w:t>
      </w:r>
      <w:ins w:id="236" w:author="Andrew Harper" w:date="2025-10-26T20:11:00Z">
        <w:r w:rsidRPr="0050252E">
          <w:t xml:space="preserve">regularly </w:t>
        </w:r>
      </w:ins>
      <w:del w:id="237" w:author="Andrew Harper" w:date="2025-10-26T20:11:00Z">
        <w:r w:rsidRPr="0050252E">
          <w:delText>(</w:delText>
        </w:r>
      </w:del>
      <w:r w:rsidRPr="0050252E">
        <w:t xml:space="preserve">including </w:t>
      </w:r>
      <w:ins w:id="238" w:author="Andrew Harper" w:date="2025-10-26T20:11:00Z">
        <w:r w:rsidRPr="0050252E">
          <w:t xml:space="preserve">those </w:t>
        </w:r>
      </w:ins>
      <w:del w:id="239" w:author="Andrew Harper" w:date="2025-10-26T20:11:00Z">
        <w:r w:rsidRPr="0050252E">
          <w:delText xml:space="preserve">in </w:delText>
        </w:r>
      </w:del>
      <w:r w:rsidRPr="0050252E">
        <w:t>support</w:t>
      </w:r>
      <w:ins w:id="240" w:author="Andrew Harper" w:date="2025-10-26T20:11:00Z">
        <w:r w:rsidRPr="0050252E">
          <w:t>ing</w:t>
        </w:r>
      </w:ins>
      <w:r w:rsidRPr="0050252E">
        <w:t xml:space="preserve"> </w:t>
      </w:r>
      <w:del w:id="241" w:author="是栗子的利" w:date="2025-11-12T13:53:00Z">
        <w:r w:rsidRPr="0050252E">
          <w:delText>of maintenance</w:delText>
        </w:r>
      </w:del>
      <w:ins w:id="242" w:author="Andrew Harper" w:date="2025-10-26T20:12:00Z">
        <w:del w:id="243" w:author="是栗子的利" w:date="2025-11-12T13:53:00Z">
          <w:r w:rsidRPr="0050252E">
            <w:delText xml:space="preserve"> and </w:delText>
          </w:r>
        </w:del>
        <w:r w:rsidRPr="0050252E">
          <w:t>calibration workflows</w:t>
        </w:r>
      </w:ins>
      <w:del w:id="244" w:author="Andrew Harper" w:date="2025-10-26T20:12:00Z">
        <w:r w:rsidRPr="0050252E">
          <w:delText>)</w:delText>
        </w:r>
      </w:del>
      <w:r w:rsidRPr="0050252E">
        <w:t>.</w:t>
      </w:r>
      <w:bookmarkStart w:id="245" w:name="_p_0ace14f22b6e456d8b3f755d2cb46d83"/>
      <w:bookmarkEnd w:id="245"/>
    </w:p>
    <w:p w14:paraId="4C35ED61" w14:textId="4D85CC8F" w:rsidR="00B7433A" w:rsidRDefault="337754EE">
      <w:pPr>
        <w:pStyle w:val="Indent1"/>
      </w:pPr>
      <w:ins w:id="246" w:author="Andrew Harper" w:date="2025-10-26T20:13:00Z">
        <w:r w:rsidRPr="0050252E">
          <w:t>(</w:t>
        </w:r>
        <w:del w:id="247" w:author="是栗子的利" w:date="2025-11-12T13:56:00Z">
          <w:r w:rsidR="00442404" w:rsidRPr="337754EE" w:rsidDel="337754EE">
            <w:rPr>
              <w:lang w:val="en-US"/>
            </w:rPr>
            <w:delText>f</w:delText>
          </w:r>
        </w:del>
      </w:ins>
      <w:ins w:id="248" w:author="是栗子的利" w:date="2025-11-12T13:56:00Z">
        <w:r w:rsidRPr="337754EE">
          <w:rPr>
            <w:rFonts w:eastAsia="SimSun"/>
            <w:lang w:val="en-US" w:eastAsia="zh-CN"/>
          </w:rPr>
          <w:t>e</w:t>
        </w:r>
      </w:ins>
      <w:ins w:id="249" w:author="Andrew Harper" w:date="2025-10-26T20:13:00Z">
        <w:r w:rsidRPr="0050252E">
          <w:t>)</w:t>
        </w:r>
        <w:r w:rsidR="00442404">
          <w:tab/>
        </w:r>
        <w:r w:rsidRPr="0050252E">
          <w:t xml:space="preserve">Ensure the SOPs comply </w:t>
        </w:r>
      </w:ins>
      <w:ins w:id="250" w:author="Andrew Harper" w:date="2025-10-26T20:14:00Z">
        <w:r w:rsidRPr="0050252E">
          <w:t>with applicable regulations and standards (for example VIM, GUM, ISO</w:t>
        </w:r>
      </w:ins>
      <w:ins w:id="251" w:author="Ercan Buyukbas" w:date="2025-10-28T13:39:00Z">
        <w:r w:rsidRPr="0050252E">
          <w:t>/IEC</w:t>
        </w:r>
      </w:ins>
      <w:ins w:id="252" w:author="Andrew Harper" w:date="2025-10-26T20:14:00Z">
        <w:r w:rsidRPr="0050252E">
          <w:t xml:space="preserve"> 17025, WMO guidance</w:t>
        </w:r>
      </w:ins>
      <w:ins w:id="253" w:author="Ercan Buyukbas" w:date="2025-10-28T13:39:00Z">
        <w:r w:rsidRPr="0050252E">
          <w:t xml:space="preserve"> material</w:t>
        </w:r>
      </w:ins>
      <w:ins w:id="254" w:author="Andrew Harper" w:date="2025-10-26T20:14:00Z">
        <w:r w:rsidRPr="0050252E">
          <w:t>)</w:t>
        </w:r>
      </w:ins>
    </w:p>
    <w:p w14:paraId="3EDC4043" w14:textId="77777777" w:rsidR="00B7433A" w:rsidRDefault="00442404">
      <w:pPr>
        <w:pStyle w:val="Heading2NOToC"/>
        <w:rPr>
          <w:rFonts w:eastAsiaTheme="minorEastAsia"/>
          <w:lang w:val="en-GB"/>
        </w:rPr>
      </w:pPr>
      <w:r>
        <w:rPr>
          <w:rFonts w:eastAsiaTheme="minorEastAsia"/>
          <w:lang w:val="en-GB"/>
        </w:rPr>
        <w:t>Knowledge and skill requirements</w:t>
      </w:r>
      <w:bookmarkStart w:id="255" w:name="_p_292fa12b11394a93ba31e5b78a16a55a"/>
      <w:bookmarkEnd w:id="255"/>
    </w:p>
    <w:p w14:paraId="70971E08" w14:textId="77777777" w:rsidR="00B7433A" w:rsidRDefault="337754EE">
      <w:pPr>
        <w:pStyle w:val="Keepnextindent1"/>
        <w:rPr>
          <w:ins w:id="256" w:author="Andrew Harper" w:date="2025-10-26T20:16:00Z"/>
          <w:lang w:val="en-US"/>
        </w:rPr>
      </w:pPr>
      <w:r w:rsidRPr="337754EE">
        <w:rPr>
          <w:lang w:val="en-US"/>
        </w:rPr>
        <w:t>(a)</w:t>
      </w:r>
      <w:r w:rsidR="00442404" w:rsidRPr="0050252E">
        <w:rPr>
          <w:lang w:val="en-GB"/>
        </w:rPr>
        <w:tab/>
      </w:r>
      <w:del w:id="257" w:author="是栗子的利" w:date="2025-11-12T14:01:00Z">
        <w:r w:rsidR="00442404" w:rsidRPr="337754EE" w:rsidDel="337754EE">
          <w:rPr>
            <w:lang w:val="en-US"/>
          </w:rPr>
          <w:delText>Knowledge of</w:delText>
        </w:r>
      </w:del>
      <w:ins w:id="258" w:author="Andrew Harper" w:date="2025-10-26T20:15:00Z">
        <w:del w:id="259" w:author="是栗子的利" w:date="2025-11-12T14:01:00Z">
          <w:r w:rsidR="00442404" w:rsidRPr="337754EE" w:rsidDel="337754EE">
            <w:rPr>
              <w:lang w:val="en-US"/>
            </w:rPr>
            <w:delText>Understanding of</w:delText>
          </w:r>
        </w:del>
      </w:ins>
      <w:del w:id="260" w:author="是栗子的利" w:date="2025-11-12T14:01:00Z">
        <w:r w:rsidR="00442404" w:rsidRPr="337754EE" w:rsidDel="337754EE">
          <w:rPr>
            <w:lang w:val="en-US"/>
          </w:rPr>
          <w:delText xml:space="preserve"> b</w:delText>
        </w:r>
      </w:del>
      <w:ins w:id="261" w:author="是栗子的利" w:date="2025-11-12T14:01:00Z">
        <w:r w:rsidRPr="337754EE">
          <w:rPr>
            <w:rFonts w:eastAsia="SimSun"/>
            <w:lang w:val="en-US" w:eastAsia="zh-CN"/>
          </w:rPr>
          <w:t>B</w:t>
        </w:r>
      </w:ins>
      <w:r w:rsidRPr="337754EE">
        <w:rPr>
          <w:lang w:val="en-US"/>
        </w:rPr>
        <w:t xml:space="preserve">est practices </w:t>
      </w:r>
      <w:ins w:id="262" w:author="Andrew Harper" w:date="2025-10-26T20:15:00Z">
        <w:r w:rsidRPr="337754EE">
          <w:rPr>
            <w:lang w:val="en-US"/>
          </w:rPr>
          <w:t>for dev</w:t>
        </w:r>
      </w:ins>
      <w:ins w:id="263" w:author="Andrew Harper" w:date="2025-10-26T20:16:00Z">
        <w:r w:rsidRPr="337754EE">
          <w:rPr>
            <w:lang w:val="en-US"/>
          </w:rPr>
          <w:t xml:space="preserve">eloping, maintaining and documenting </w:t>
        </w:r>
      </w:ins>
      <w:del w:id="264" w:author="Isabelle Ruedi" w:date="2025-11-11T14:00:00Z">
        <w:r w:rsidR="00442404" w:rsidRPr="337754EE" w:rsidDel="337754EE">
          <w:rPr>
            <w:lang w:val="en-US"/>
          </w:rPr>
          <w:delText>relating to</w:delText>
        </w:r>
      </w:del>
      <w:r w:rsidRPr="337754EE">
        <w:rPr>
          <w:lang w:val="en-US"/>
        </w:rPr>
        <w:t xml:space="preserve"> SOPs</w:t>
      </w:r>
      <w:ins w:id="265" w:author="Andrew Harper" w:date="2025-10-26T20:16:00Z">
        <w:r w:rsidRPr="337754EE">
          <w:rPr>
            <w:lang w:val="en-US"/>
          </w:rPr>
          <w:t xml:space="preserve"> for calibration </w:t>
        </w:r>
        <w:proofErr w:type="gramStart"/>
        <w:r w:rsidRPr="337754EE">
          <w:rPr>
            <w:lang w:val="en-US"/>
          </w:rPr>
          <w:t>activities</w:t>
        </w:r>
      </w:ins>
      <w:r w:rsidRPr="337754EE">
        <w:rPr>
          <w:lang w:val="en-US"/>
        </w:rPr>
        <w:t>;</w:t>
      </w:r>
      <w:bookmarkStart w:id="266" w:name="_p_7f675a23f0af47f9a6d402bc270304e4"/>
      <w:bookmarkEnd w:id="266"/>
      <w:proofErr w:type="gramEnd"/>
    </w:p>
    <w:p w14:paraId="5922D029" w14:textId="77777777" w:rsidR="00B7433A" w:rsidRDefault="00B7433A">
      <w:pPr>
        <w:pStyle w:val="Keepnextindent1"/>
        <w:rPr>
          <w:lang w:val="en-US"/>
        </w:rPr>
      </w:pPr>
    </w:p>
    <w:p w14:paraId="7D9B8146" w14:textId="77777777" w:rsidR="00B7433A" w:rsidRDefault="00442404">
      <w:pPr>
        <w:pStyle w:val="Indent1"/>
      </w:pPr>
      <w:r w:rsidRPr="0050252E">
        <w:t>(b)</w:t>
      </w:r>
      <w:r>
        <w:tab/>
      </w:r>
      <w:r w:rsidRPr="0050252E">
        <w:t xml:space="preserve">Advanced metrology and uncertainty computation including, in addition to the basics, detailed knowledge of </w:t>
      </w:r>
      <w:r w:rsidRPr="0050252E">
        <w:rPr>
          <w:rStyle w:val="Italic"/>
        </w:rPr>
        <w:t>Guide to the Expression of Uncertainty in Measurement</w:t>
      </w:r>
      <w:r w:rsidRPr="0050252E">
        <w:t xml:space="preserve"> (</w:t>
      </w:r>
      <w:r w:rsidRPr="0050252E">
        <w:rPr>
          <w:rStyle w:val="NoBreak"/>
        </w:rPr>
        <w:t>ISO/IEC, 2008</w:t>
      </w:r>
      <w:r w:rsidRPr="0050252E">
        <w:t xml:space="preserve">) or equivalent, application of the </w:t>
      </w:r>
      <w:r w:rsidRPr="0050252E">
        <w:rPr>
          <w:rStyle w:val="Italic"/>
        </w:rPr>
        <w:t>Guide to the Expression of Uncertainty Measurement</w:t>
      </w:r>
      <w:r w:rsidRPr="0050252E">
        <w:t xml:space="preserve"> framework to measurement uncertainty evaluation, conducting ILCs and determination of the CMC of the </w:t>
      </w:r>
      <w:proofErr w:type="gramStart"/>
      <w:r w:rsidRPr="0050252E">
        <w:t>laboratory;</w:t>
      </w:r>
      <w:bookmarkStart w:id="267" w:name="_p_1d5121af4f004c1f82249351580f9f97"/>
      <w:bookmarkEnd w:id="267"/>
      <w:proofErr w:type="gramEnd"/>
    </w:p>
    <w:p w14:paraId="07DF5016" w14:textId="77777777" w:rsidR="00B7433A" w:rsidRDefault="00442404">
      <w:pPr>
        <w:pStyle w:val="Indent1"/>
      </w:pPr>
      <w:r>
        <w:t>(c)</w:t>
      </w:r>
      <w:r>
        <w:tab/>
      </w:r>
      <w:ins w:id="268" w:author="Andrew Harper" w:date="2025-10-26T20:17:00Z">
        <w:del w:id="269" w:author="是栗子的利" w:date="2025-11-12T14:09:00Z">
          <w:r>
            <w:rPr>
              <w:lang w:val="en-NZ"/>
            </w:rPr>
            <w:delText>Understanding of l</w:delText>
          </w:r>
        </w:del>
      </w:ins>
      <w:ins w:id="270" w:author="是栗子的利" w:date="2025-11-12T14:09:00Z">
        <w:r>
          <w:rPr>
            <w:rFonts w:eastAsia="SimSun" w:hint="eastAsia"/>
            <w:lang w:val="en-US" w:eastAsia="zh-CN"/>
          </w:rPr>
          <w:t>L</w:t>
        </w:r>
      </w:ins>
      <w:proofErr w:type="spellStart"/>
      <w:ins w:id="271" w:author="Andrew Harper" w:date="2025-10-26T20:17:00Z">
        <w:r>
          <w:rPr>
            <w:lang w:val="en-NZ"/>
          </w:rPr>
          <w:t>aboratory</w:t>
        </w:r>
        <w:proofErr w:type="spellEnd"/>
        <w:r>
          <w:rPr>
            <w:lang w:val="en-NZ"/>
          </w:rPr>
          <w:t xml:space="preserve"> infrastructure components and calibration systems, including software, environmental controls, and reference standards</w:t>
        </w:r>
      </w:ins>
      <w:del w:id="272" w:author="Andrew Harper" w:date="2025-10-26T20:17:00Z">
        <w:r>
          <w:delText>Laboratory facilities and standards (including software</w:delText>
        </w:r>
      </w:del>
      <w:proofErr w:type="gramStart"/>
      <w:r>
        <w:t>);</w:t>
      </w:r>
      <w:bookmarkStart w:id="273" w:name="_p_fa88223e0771415889b29f27a559101c"/>
      <w:bookmarkEnd w:id="273"/>
      <w:proofErr w:type="gramEnd"/>
    </w:p>
    <w:p w14:paraId="6D752BDB" w14:textId="77777777" w:rsidR="00B7433A" w:rsidRDefault="337754EE">
      <w:pPr>
        <w:pStyle w:val="Keepnextindent1"/>
        <w:rPr>
          <w:ins w:id="274" w:author="Andrew Harper" w:date="2025-10-26T20:16:00Z"/>
          <w:lang w:val="en-US"/>
        </w:rPr>
      </w:pPr>
      <w:r w:rsidRPr="337754EE">
        <w:rPr>
          <w:lang w:val="en-US"/>
        </w:rPr>
        <w:t>(d)</w:t>
      </w:r>
      <w:r w:rsidR="00442404" w:rsidRPr="0050252E">
        <w:rPr>
          <w:lang w:val="en-GB"/>
        </w:rPr>
        <w:tab/>
      </w:r>
      <w:ins w:id="275" w:author="是栗子的利" w:date="2025-11-12T13:59:00Z">
        <w:r w:rsidRPr="337754EE">
          <w:rPr>
            <w:rFonts w:eastAsia="SimSun"/>
            <w:lang w:val="en-US" w:eastAsia="zh-CN"/>
          </w:rPr>
          <w:t>Q</w:t>
        </w:r>
      </w:ins>
      <w:ins w:id="276" w:author="Andrew Harper" w:date="2025-10-26T20:17:00Z">
        <w:del w:id="277" w:author="是栗子的利" w:date="2025-11-12T13:59:00Z">
          <w:r w:rsidR="00442404" w:rsidRPr="337754EE" w:rsidDel="337754EE">
            <w:rPr>
              <w:lang w:val="en-US"/>
            </w:rPr>
            <w:delText xml:space="preserve">Familiarity with </w:delText>
          </w:r>
        </w:del>
      </w:ins>
      <w:del w:id="278" w:author="是栗子的利" w:date="2025-11-12T13:59:00Z">
        <w:r w:rsidR="00442404" w:rsidRPr="337754EE" w:rsidDel="337754EE">
          <w:rPr>
            <w:lang w:val="en-US"/>
          </w:rPr>
          <w:delText>Q</w:delText>
        </w:r>
      </w:del>
      <w:ins w:id="279" w:author="Andrew Harper" w:date="2025-10-26T20:17:00Z">
        <w:del w:id="280" w:author="是栗子的利" w:date="2025-11-12T13:59:00Z">
          <w:r w:rsidR="00442404" w:rsidRPr="337754EE" w:rsidDel="337754EE">
            <w:rPr>
              <w:lang w:val="en-US"/>
            </w:rPr>
            <w:delText>q</w:delText>
          </w:r>
        </w:del>
      </w:ins>
      <w:r w:rsidRPr="337754EE">
        <w:rPr>
          <w:lang w:val="en-US"/>
        </w:rPr>
        <w:t xml:space="preserve">uality </w:t>
      </w:r>
      <w:ins w:id="281" w:author="Andrew Harper" w:date="2025-10-26T20:17:00Z">
        <w:r w:rsidRPr="337754EE">
          <w:rPr>
            <w:lang w:val="en-US"/>
          </w:rPr>
          <w:t>management systems and standards</w:t>
        </w:r>
      </w:ins>
      <w:del w:id="282" w:author="Andrew Harper" w:date="2025-10-26T20:17:00Z">
        <w:r w:rsidR="00442404" w:rsidRPr="337754EE" w:rsidDel="337754EE">
          <w:rPr>
            <w:lang w:val="en-US"/>
          </w:rPr>
          <w:delText>requirements</w:delText>
        </w:r>
      </w:del>
      <w:r w:rsidRPr="337754EE">
        <w:rPr>
          <w:lang w:val="en-US"/>
        </w:rPr>
        <w:t xml:space="preserve"> (</w:t>
      </w:r>
      <w:ins w:id="283" w:author="Andrew Harper" w:date="2025-11-11T15:04:00Z">
        <w:r w:rsidRPr="337754EE">
          <w:rPr>
            <w:lang w:val="en-US"/>
          </w:rPr>
          <w:t>e.g.</w:t>
        </w:r>
      </w:ins>
      <w:del w:id="284" w:author="Andrew Harper" w:date="2025-11-11T15:04:00Z">
        <w:r w:rsidR="00442404" w:rsidRPr="337754EE" w:rsidDel="337754EE">
          <w:rPr>
            <w:lang w:val="en-US"/>
          </w:rPr>
          <w:delText>for examp</w:delText>
        </w:r>
      </w:del>
      <w:del w:id="285" w:author="Andrew Harper" w:date="2025-11-11T15:03:00Z">
        <w:r w:rsidR="00442404" w:rsidRPr="337754EE" w:rsidDel="337754EE">
          <w:rPr>
            <w:lang w:val="en-US"/>
          </w:rPr>
          <w:delText>le</w:delText>
        </w:r>
      </w:del>
      <w:r w:rsidRPr="337754EE">
        <w:rPr>
          <w:lang w:val="en-US"/>
        </w:rPr>
        <w:t>, ISO 9001, IS</w:t>
      </w:r>
      <w:r w:rsidRPr="337754EE">
        <w:rPr>
          <w:rStyle w:val="NoBreak"/>
          <w:lang w:val="en-US"/>
        </w:rPr>
        <w:t>O/I</w:t>
      </w:r>
      <w:r w:rsidRPr="337754EE">
        <w:rPr>
          <w:lang w:val="en-US"/>
        </w:rPr>
        <w:t>EC 17025, good laboratory practice</w:t>
      </w:r>
      <w:proofErr w:type="gramStart"/>
      <w:r w:rsidRPr="337754EE">
        <w:rPr>
          <w:lang w:val="en-US"/>
        </w:rPr>
        <w:t>);</w:t>
      </w:r>
      <w:bookmarkStart w:id="286" w:name="_p_4c0010bdb1724fac97a232c41149c1d9"/>
      <w:bookmarkEnd w:id="286"/>
      <w:proofErr w:type="gramEnd"/>
    </w:p>
    <w:p w14:paraId="2B426EE0" w14:textId="77777777" w:rsidR="00B7433A" w:rsidRDefault="00B7433A">
      <w:pPr>
        <w:pStyle w:val="Keepnextindent1"/>
        <w:rPr>
          <w:lang w:val="en-US"/>
        </w:rPr>
      </w:pPr>
    </w:p>
    <w:p w14:paraId="76210C0B" w14:textId="2D0D38B3" w:rsidR="00B7433A" w:rsidRDefault="337754EE">
      <w:pPr>
        <w:pStyle w:val="Indent1"/>
        <w:rPr>
          <w:ins w:id="287" w:author="是栗子的利" w:date="2025-11-12T14:10:00Z"/>
        </w:rPr>
      </w:pPr>
      <w:r>
        <w:t>(e)</w:t>
      </w:r>
      <w:r w:rsidR="00442404">
        <w:tab/>
      </w:r>
      <w:del w:id="288" w:author="user" w:date="2025-11-13T11:28:00Z">
        <w:r w:rsidDel="006B4358">
          <w:delText xml:space="preserve">Meteorological </w:delText>
        </w:r>
      </w:del>
      <w:ins w:id="289" w:author="user" w:date="2025-11-13T11:28:00Z">
        <w:r w:rsidR="006B4358">
          <w:t xml:space="preserve">Observing </w:t>
        </w:r>
      </w:ins>
      <w:r>
        <w:t xml:space="preserve">instrumentation, </w:t>
      </w:r>
      <w:proofErr w:type="gramStart"/>
      <w:r>
        <w:t>in particular,</w:t>
      </w:r>
      <w:proofErr w:type="gramEnd"/>
      <w:r>
        <w:t xml:space="preserve"> those in</w:t>
      </w:r>
      <w:del w:id="290" w:author="user" w:date="2025-11-13T11:29:00Z">
        <w:r w:rsidDel="00754620">
          <w:delText xml:space="preserve"> the</w:delText>
        </w:r>
      </w:del>
      <w:r>
        <w:t xml:space="preserve"> national network</w:t>
      </w:r>
      <w:ins w:id="291" w:author="user" w:date="2025-11-13T11:29:00Z">
        <w:r w:rsidR="00754620">
          <w:t>s</w:t>
        </w:r>
      </w:ins>
      <w:r>
        <w:t>.</w:t>
      </w:r>
      <w:bookmarkStart w:id="292" w:name="_p_a9966b3de13f41389786253050972f0d"/>
      <w:bookmarkEnd w:id="292"/>
      <w:ins w:id="293" w:author="Andrew Harper" w:date="2025-10-26T20:18:00Z">
        <w:r>
          <w:t xml:space="preserve"> </w:t>
        </w:r>
      </w:ins>
    </w:p>
    <w:p w14:paraId="18E024BB" w14:textId="632254F7" w:rsidR="00B7433A" w:rsidRPr="0050252E" w:rsidRDefault="337754EE" w:rsidP="0050252E">
      <w:pPr>
        <w:pStyle w:val="Heading2NOToC"/>
        <w:rPr>
          <w:rFonts w:eastAsiaTheme="minorEastAsia"/>
          <w:lang w:val="en-GB"/>
        </w:rPr>
      </w:pPr>
      <w:r w:rsidRPr="337754EE">
        <w:rPr>
          <w:rFonts w:eastAsiaTheme="minorEastAsia"/>
          <w:lang w:val="en-GB"/>
        </w:rPr>
        <w:t>Competency 6: Manage the archiving of data and records</w:t>
      </w:r>
      <w:bookmarkStart w:id="294" w:name="_p_c51b08dd3e83452e9c26b07d3a6ccd17"/>
      <w:bookmarkEnd w:id="294"/>
    </w:p>
    <w:p w14:paraId="614BD0C2" w14:textId="77777777" w:rsidR="00B7433A" w:rsidRDefault="00442404">
      <w:pPr>
        <w:pStyle w:val="Heading2NOToC"/>
        <w:rPr>
          <w:rFonts w:eastAsiaTheme="minorEastAsia"/>
          <w:lang w:val="en-GB"/>
        </w:rPr>
      </w:pPr>
      <w:r>
        <w:rPr>
          <w:rFonts w:eastAsiaTheme="minorEastAsia"/>
          <w:lang w:val="en-GB"/>
        </w:rPr>
        <w:t>Competency description</w:t>
      </w:r>
      <w:bookmarkStart w:id="295" w:name="_p_cfefb2c5c60f4c948b1e12c8e1d1a617"/>
      <w:bookmarkEnd w:id="295"/>
    </w:p>
    <w:p w14:paraId="0D743F17" w14:textId="77777777" w:rsidR="00B7433A" w:rsidRDefault="00442404">
      <w:pPr>
        <w:pStyle w:val="Bodytext0"/>
        <w:rPr>
          <w:rFonts w:eastAsiaTheme="minorEastAsia"/>
          <w:lang w:val="en-GB"/>
        </w:rPr>
      </w:pPr>
      <w:r>
        <w:rPr>
          <w:rFonts w:eastAsiaTheme="minorEastAsia"/>
          <w:lang w:val="en-GB"/>
        </w:rPr>
        <w:t>Ensure archiving of calibration activity measurements, calibration certificates and records.</w:t>
      </w:r>
      <w:bookmarkStart w:id="296" w:name="_p_05984ea86c534b648e6791446e46b46a"/>
      <w:bookmarkEnd w:id="296"/>
    </w:p>
    <w:p w14:paraId="3D8F95A2" w14:textId="77777777" w:rsidR="00B7433A" w:rsidRDefault="00442404">
      <w:pPr>
        <w:pStyle w:val="Heading2NOToC"/>
        <w:rPr>
          <w:rFonts w:eastAsiaTheme="minorEastAsia"/>
          <w:lang w:val="en-GB"/>
        </w:rPr>
      </w:pPr>
      <w:r>
        <w:rPr>
          <w:rFonts w:eastAsiaTheme="minorEastAsia"/>
          <w:lang w:val="en-GB"/>
        </w:rPr>
        <w:t>Performance components</w:t>
      </w:r>
      <w:bookmarkStart w:id="297" w:name="_p_af3881e360de462aae7864165020d37a"/>
      <w:bookmarkEnd w:id="297"/>
    </w:p>
    <w:p w14:paraId="2FA0CBD8" w14:textId="77777777" w:rsidR="00B7433A" w:rsidRDefault="00442404">
      <w:pPr>
        <w:pStyle w:val="Keepnextindent1"/>
        <w:rPr>
          <w:lang w:val="en-US"/>
        </w:rPr>
      </w:pPr>
      <w:r>
        <w:rPr>
          <w:lang w:val="en-US"/>
        </w:rPr>
        <w:t>(a)</w:t>
      </w:r>
      <w:r>
        <w:rPr>
          <w:lang w:val="en-US"/>
        </w:rPr>
        <w:tab/>
        <w:t>Archive calibration activity measurement data and metadata and</w:t>
      </w:r>
      <w:del w:id="298" w:author="Andrew Harper" w:date="2025-10-26T20:21:00Z">
        <w:r>
          <w:rPr>
            <w:lang w:val="en-US"/>
          </w:rPr>
          <w:delText xml:space="preserve"> the</w:delText>
        </w:r>
      </w:del>
      <w:r>
        <w:rPr>
          <w:lang w:val="en-US"/>
        </w:rPr>
        <w:t xml:space="preserve"> associated records</w:t>
      </w:r>
      <w:ins w:id="299" w:author="Andrew Harper" w:date="2025-10-26T20:21:00Z">
        <w:r>
          <w:rPr>
            <w:lang w:val="en-US"/>
          </w:rPr>
          <w:t xml:space="preserve"> in accordance with prescribed </w:t>
        </w:r>
        <w:proofErr w:type="gramStart"/>
        <w:r>
          <w:rPr>
            <w:lang w:val="en-US"/>
          </w:rPr>
          <w:t>procedures</w:t>
        </w:r>
      </w:ins>
      <w:r>
        <w:rPr>
          <w:lang w:val="en-US"/>
        </w:rPr>
        <w:t>;</w:t>
      </w:r>
      <w:bookmarkStart w:id="300" w:name="_p_fdba2408ad24439faafaf952d016da02"/>
      <w:bookmarkEnd w:id="300"/>
      <w:proofErr w:type="gramEnd"/>
    </w:p>
    <w:p w14:paraId="2BBBC80A" w14:textId="51183FB5" w:rsidR="00B7433A" w:rsidRDefault="337754EE">
      <w:pPr>
        <w:pStyle w:val="Keepnextindent1"/>
        <w:rPr>
          <w:ins w:id="301" w:author="是栗子的利" w:date="2025-11-12T14:17:00Z"/>
          <w:lang w:val="en-US"/>
        </w:rPr>
      </w:pPr>
      <w:r w:rsidRPr="337754EE">
        <w:rPr>
          <w:lang w:val="en-US"/>
        </w:rPr>
        <w:t>(b)</w:t>
      </w:r>
      <w:r w:rsidR="00442404" w:rsidRPr="0050252E">
        <w:rPr>
          <w:lang w:val="en-GB"/>
        </w:rPr>
        <w:tab/>
      </w:r>
      <w:r w:rsidRPr="337754EE">
        <w:rPr>
          <w:lang w:val="en-US"/>
        </w:rPr>
        <w:t xml:space="preserve">Archive calibration certificates </w:t>
      </w:r>
      <w:ins w:id="302" w:author="Andrew Harper" w:date="2025-10-26T20:22:00Z">
        <w:r w:rsidRPr="337754EE">
          <w:rPr>
            <w:lang w:val="en-US"/>
          </w:rPr>
          <w:t>for</w:t>
        </w:r>
      </w:ins>
      <w:del w:id="303" w:author="Andrew Harper" w:date="2025-10-26T20:22:00Z">
        <w:r w:rsidR="00442404" w:rsidRPr="337754EE" w:rsidDel="337754EE">
          <w:rPr>
            <w:lang w:val="en-US"/>
          </w:rPr>
          <w:delText>of</w:delText>
        </w:r>
      </w:del>
      <w:r w:rsidRPr="337754EE">
        <w:rPr>
          <w:lang w:val="en-US"/>
        </w:rPr>
        <w:t xml:space="preserve"> calibrated instruments</w:t>
      </w:r>
      <w:ins w:id="304" w:author="Andrew Harper" w:date="2025-10-26T20:22:00Z">
        <w:r w:rsidRPr="337754EE">
          <w:rPr>
            <w:lang w:val="en-US"/>
          </w:rPr>
          <w:t xml:space="preserve"> </w:t>
        </w:r>
      </w:ins>
    </w:p>
    <w:p w14:paraId="0DB25349" w14:textId="26018C75" w:rsidR="00B7433A" w:rsidRDefault="00B7433A">
      <w:pPr>
        <w:pStyle w:val="Keepnextindent1"/>
        <w:rPr>
          <w:lang w:val="en-US"/>
        </w:rPr>
      </w:pPr>
      <w:bookmarkStart w:id="305" w:name="_p_aa3f29a0b41b43b89f3830fa6947ce91"/>
      <w:bookmarkEnd w:id="305"/>
    </w:p>
    <w:p w14:paraId="3CCECB56" w14:textId="46B25030" w:rsidR="00B7433A" w:rsidRDefault="337754EE">
      <w:pPr>
        <w:pStyle w:val="Indent1"/>
        <w:rPr>
          <w:ins w:id="306" w:author="Andrew Harper" w:date="2025-10-26T20:23:00Z"/>
          <w:lang w:val="en-NZ"/>
        </w:rPr>
      </w:pPr>
      <w:r>
        <w:t>(c)</w:t>
      </w:r>
      <w:r w:rsidR="00442404">
        <w:tab/>
      </w:r>
      <w:r>
        <w:t>Archive calibration certificates of laboratory instruments.</w:t>
      </w:r>
      <w:bookmarkStart w:id="307" w:name="_p_c8c53d521c3949deaf19403fdb834802"/>
      <w:bookmarkEnd w:id="307"/>
    </w:p>
    <w:p w14:paraId="645B6F32" w14:textId="77777777" w:rsidR="00B7433A" w:rsidRDefault="337754EE">
      <w:pPr>
        <w:pStyle w:val="Indent1"/>
        <w:rPr>
          <w:ins w:id="308" w:author="Andrew Harper" w:date="2025-10-26T20:22:00Z"/>
          <w:lang w:val="en-NZ"/>
        </w:rPr>
      </w:pPr>
      <w:ins w:id="309" w:author="Andrew Harper" w:date="2025-10-26T20:23:00Z">
        <w:r w:rsidRPr="337754EE">
          <w:rPr>
            <w:lang w:val="en-NZ"/>
          </w:rPr>
          <w:t>(d)</w:t>
        </w:r>
        <w:r w:rsidR="00442404">
          <w:tab/>
        </w:r>
      </w:ins>
      <w:ins w:id="310" w:author="Andrew Harper" w:date="2025-10-26T20:22:00Z">
        <w:r w:rsidRPr="337754EE">
          <w:rPr>
            <w:lang w:val="en-NZ"/>
          </w:rPr>
          <w:t>Implement access controls</w:t>
        </w:r>
      </w:ins>
      <w:ins w:id="311" w:author="Andrew Harper" w:date="2025-10-26T20:24:00Z">
        <w:r w:rsidRPr="337754EE">
          <w:rPr>
            <w:lang w:val="en-NZ"/>
          </w:rPr>
          <w:t xml:space="preserve"> </w:t>
        </w:r>
      </w:ins>
      <w:ins w:id="312" w:author="Andrew Harper" w:date="2025-10-26T20:22:00Z">
        <w:r w:rsidRPr="337754EE">
          <w:rPr>
            <w:lang w:val="en-NZ"/>
          </w:rPr>
          <w:t xml:space="preserve">and other data protection measures to safeguard sensitive calibration records. </w:t>
        </w:r>
      </w:ins>
    </w:p>
    <w:p w14:paraId="752D3A1D" w14:textId="77F336EC" w:rsidR="00B7433A" w:rsidRDefault="00B7433A" w:rsidP="337754EE">
      <w:pPr>
        <w:pStyle w:val="Indent1"/>
        <w:rPr>
          <w:lang w:val="en-NZ"/>
        </w:rPr>
      </w:pPr>
    </w:p>
    <w:p w14:paraId="2A6E2B6A" w14:textId="77777777" w:rsidR="00B7433A" w:rsidRDefault="00442404">
      <w:pPr>
        <w:pStyle w:val="Heading2NOToC"/>
        <w:rPr>
          <w:rFonts w:eastAsiaTheme="minorEastAsia"/>
          <w:lang w:val="en-GB"/>
        </w:rPr>
      </w:pPr>
      <w:r>
        <w:rPr>
          <w:rFonts w:eastAsiaTheme="minorEastAsia"/>
          <w:lang w:val="en-GB"/>
        </w:rPr>
        <w:lastRenderedPageBreak/>
        <w:t>Knowledge and skill requirements</w:t>
      </w:r>
      <w:bookmarkStart w:id="313" w:name="_p_84f9ab58b3f44016a3dd6a672b55397b"/>
      <w:bookmarkEnd w:id="313"/>
    </w:p>
    <w:p w14:paraId="74382B5D" w14:textId="77777777" w:rsidR="00B7433A" w:rsidRDefault="00442404">
      <w:pPr>
        <w:pStyle w:val="Keepnextindent1"/>
        <w:rPr>
          <w:ins w:id="314" w:author="Andrew Harper" w:date="2025-10-26T20:29:00Z"/>
          <w:lang w:val="en-US"/>
        </w:rPr>
      </w:pPr>
      <w:del w:id="315" w:author="Andrew Harper" w:date="2025-10-26T20:29:00Z">
        <w:r>
          <w:rPr>
            <w:lang w:val="en-US"/>
          </w:rPr>
          <w:delText>Knowledge of prescribed practices for managing the data and record archival.</w:delText>
        </w:r>
      </w:del>
      <w:bookmarkStart w:id="316" w:name="_p_ea54662fa77c4e918af750997832768e"/>
      <w:bookmarkEnd w:id="316"/>
    </w:p>
    <w:p w14:paraId="2ADF014D" w14:textId="5A539512" w:rsidR="00B7433A" w:rsidRDefault="00442404" w:rsidP="337754EE">
      <w:pPr>
        <w:pStyle w:val="Bodytext0"/>
        <w:numPr>
          <w:ilvl w:val="0"/>
          <w:numId w:val="2"/>
        </w:numPr>
        <w:tabs>
          <w:tab w:val="clear" w:pos="1120"/>
          <w:tab w:val="left" w:pos="480"/>
        </w:tabs>
        <w:ind w:left="480"/>
        <w:rPr>
          <w:ins w:id="317" w:author="Andrew Harper" w:date="2025-10-26T20:31:00Z"/>
          <w:rFonts w:eastAsiaTheme="minorEastAsia"/>
          <w:lang w:val="en-NZ"/>
        </w:rPr>
      </w:pPr>
      <w:ins w:id="318" w:author="Andrew Harper" w:date="2025-10-26T20:27:00Z">
        <w:del w:id="319" w:author="是栗子的利" w:date="2025-11-12T14:22:00Z">
          <w:r w:rsidRPr="337754EE" w:rsidDel="337754EE">
            <w:rPr>
              <w:rFonts w:eastAsiaTheme="minorEastAsia"/>
              <w:lang w:val="en-NZ"/>
            </w:rPr>
            <w:delText>Understanding of p</w:delText>
          </w:r>
        </w:del>
      </w:ins>
      <w:ins w:id="320" w:author="是栗子的利" w:date="2025-11-12T14:22:00Z">
        <w:r w:rsidR="337754EE" w:rsidRPr="337754EE">
          <w:rPr>
            <w:rFonts w:eastAsiaTheme="minorEastAsia"/>
            <w:lang w:val="en-US" w:eastAsia="zh-CN"/>
          </w:rPr>
          <w:t>P</w:t>
        </w:r>
      </w:ins>
      <w:proofErr w:type="spellStart"/>
      <w:ins w:id="321" w:author="Andrew Harper" w:date="2025-10-26T20:27:00Z">
        <w:r w:rsidR="337754EE" w:rsidRPr="337754EE">
          <w:rPr>
            <w:rFonts w:eastAsiaTheme="minorEastAsia"/>
            <w:lang w:val="en-NZ"/>
          </w:rPr>
          <w:t>rescribed</w:t>
        </w:r>
        <w:proofErr w:type="spellEnd"/>
        <w:r w:rsidR="337754EE" w:rsidRPr="337754EE">
          <w:rPr>
            <w:rFonts w:eastAsiaTheme="minorEastAsia"/>
            <w:lang w:val="en-NZ"/>
          </w:rPr>
          <w:t xml:space="preserve"> practices for archiving calibration data, metadata, and certificates, including retention schedules. </w:t>
        </w:r>
      </w:ins>
    </w:p>
    <w:p w14:paraId="5C9EAB9C" w14:textId="77777777" w:rsidR="00B7433A" w:rsidRDefault="00442404">
      <w:pPr>
        <w:pStyle w:val="Bodytext0"/>
        <w:numPr>
          <w:ilvl w:val="0"/>
          <w:numId w:val="2"/>
        </w:numPr>
        <w:tabs>
          <w:tab w:val="clear" w:pos="1120"/>
          <w:tab w:val="left" w:pos="480"/>
        </w:tabs>
        <w:ind w:left="480"/>
        <w:rPr>
          <w:ins w:id="322" w:author="Andrew Harper" w:date="2025-10-26T20:31:00Z"/>
          <w:rFonts w:eastAsiaTheme="minorEastAsia"/>
          <w:lang w:val="en-NZ"/>
        </w:rPr>
      </w:pPr>
      <w:ins w:id="323" w:author="Andrew Harper" w:date="2025-10-26T20:27:00Z">
        <w:del w:id="324" w:author="是栗子的利" w:date="2025-11-12T14:22:00Z">
          <w:r>
            <w:rPr>
              <w:rFonts w:eastAsiaTheme="minorEastAsia"/>
              <w:lang w:val="en-NZ"/>
            </w:rPr>
            <w:delText>F</w:delText>
          </w:r>
          <w:r>
            <w:rPr>
              <w:rFonts w:eastAsiaTheme="minorEastAsia"/>
              <w:lang w:val="en-US"/>
            </w:rPr>
            <w:delText>amiliarity with d</w:delText>
          </w:r>
        </w:del>
      </w:ins>
      <w:ins w:id="325" w:author="是栗子的利" w:date="2025-11-12T14:22:00Z">
        <w:r>
          <w:rPr>
            <w:rFonts w:eastAsiaTheme="minorEastAsia" w:hint="eastAsia"/>
            <w:lang w:val="en-US" w:eastAsia="zh-CN"/>
          </w:rPr>
          <w:t>D</w:t>
        </w:r>
      </w:ins>
      <w:proofErr w:type="spellStart"/>
      <w:ins w:id="326" w:author="Andrew Harper" w:date="2025-10-26T20:27:00Z">
        <w:r>
          <w:rPr>
            <w:rFonts w:eastAsiaTheme="minorEastAsia"/>
            <w:lang w:val="en-NZ"/>
          </w:rPr>
          <w:t>igital</w:t>
        </w:r>
        <w:proofErr w:type="spellEnd"/>
        <w:r>
          <w:rPr>
            <w:rFonts w:eastAsiaTheme="minorEastAsia"/>
            <w:lang w:val="en-NZ"/>
          </w:rPr>
          <w:t xml:space="preserve"> archiving systems and tools, including database management, file formats, and metadata standards relevant to calibration laboratories. </w:t>
        </w:r>
      </w:ins>
    </w:p>
    <w:p w14:paraId="647F78C9" w14:textId="77777777" w:rsidR="00B7433A" w:rsidRDefault="00442404">
      <w:pPr>
        <w:pStyle w:val="Bodytext0"/>
        <w:numPr>
          <w:ilvl w:val="0"/>
          <w:numId w:val="2"/>
        </w:numPr>
        <w:tabs>
          <w:tab w:val="clear" w:pos="1120"/>
          <w:tab w:val="left" w:pos="480"/>
        </w:tabs>
        <w:ind w:left="480"/>
        <w:rPr>
          <w:ins w:id="327" w:author="Andrew Harper" w:date="2025-10-26T20:31:00Z"/>
          <w:rFonts w:eastAsiaTheme="minorEastAsia"/>
          <w:lang w:val="en-NZ"/>
        </w:rPr>
      </w:pPr>
      <w:ins w:id="328" w:author="Andrew Harper" w:date="2025-10-26T20:27:00Z">
        <w:del w:id="329" w:author="是栗子的利" w:date="2025-11-12T14:22:00Z">
          <w:r>
            <w:rPr>
              <w:rFonts w:eastAsiaTheme="minorEastAsia"/>
              <w:lang w:val="en-US"/>
            </w:rPr>
            <w:delText>Knowledge of d</w:delText>
          </w:r>
        </w:del>
      </w:ins>
      <w:ins w:id="330" w:author="是栗子的利" w:date="2025-11-12T14:22:00Z">
        <w:r>
          <w:rPr>
            <w:rFonts w:eastAsiaTheme="minorEastAsia" w:hint="eastAsia"/>
            <w:lang w:val="en-US" w:eastAsia="zh-CN"/>
          </w:rPr>
          <w:t>D</w:t>
        </w:r>
      </w:ins>
      <w:proofErr w:type="spellStart"/>
      <w:ins w:id="331" w:author="Andrew Harper" w:date="2025-10-26T20:27:00Z">
        <w:r>
          <w:rPr>
            <w:rFonts w:eastAsiaTheme="minorEastAsia"/>
            <w:lang w:val="en-NZ"/>
          </w:rPr>
          <w:t>ata</w:t>
        </w:r>
        <w:proofErr w:type="spellEnd"/>
        <w:r>
          <w:rPr>
            <w:rFonts w:eastAsiaTheme="minorEastAsia"/>
            <w:lang w:val="en-NZ"/>
          </w:rPr>
          <w:t xml:space="preserve"> protection principles, including access control, encryption, and secure storage protocols to safeguard sensitive calibration records. </w:t>
        </w:r>
      </w:ins>
    </w:p>
    <w:p w14:paraId="510899AF" w14:textId="67DDACD4" w:rsidR="00B7433A" w:rsidRDefault="00B7433A" w:rsidP="337754EE">
      <w:pPr>
        <w:pStyle w:val="Bodytext0"/>
        <w:tabs>
          <w:tab w:val="clear" w:pos="1120"/>
          <w:tab w:val="left" w:pos="480"/>
        </w:tabs>
        <w:rPr>
          <w:rFonts w:eastAsiaTheme="minorEastAsia"/>
          <w:lang w:val="en-NZ"/>
        </w:rPr>
      </w:pPr>
    </w:p>
    <w:p w14:paraId="7347DBF6" w14:textId="77777777" w:rsidR="00B7433A" w:rsidRDefault="00442404">
      <w:pPr>
        <w:pStyle w:val="Heading2NOToC"/>
        <w:rPr>
          <w:rFonts w:eastAsiaTheme="minorEastAsia"/>
          <w:lang w:val="en-GB"/>
        </w:rPr>
      </w:pPr>
      <w:r>
        <w:rPr>
          <w:rFonts w:eastAsiaTheme="minorEastAsia"/>
          <w:lang w:val="en-GB"/>
        </w:rPr>
        <w:t>Competency 7: Maintain a safe work environment and laboratory security</w:t>
      </w:r>
      <w:bookmarkStart w:id="332" w:name="_p_07bb61a1e5cf4f96929d0ec8de62a3af"/>
      <w:bookmarkEnd w:id="332"/>
    </w:p>
    <w:p w14:paraId="04BC91C6" w14:textId="77777777" w:rsidR="00B7433A" w:rsidRDefault="00442404">
      <w:pPr>
        <w:pStyle w:val="Heading2NOToC"/>
        <w:rPr>
          <w:rFonts w:eastAsiaTheme="minorEastAsia"/>
          <w:lang w:val="en-GB"/>
        </w:rPr>
      </w:pPr>
      <w:r>
        <w:rPr>
          <w:rFonts w:eastAsiaTheme="minorEastAsia"/>
          <w:lang w:val="en-GB"/>
        </w:rPr>
        <w:t>Competency description</w:t>
      </w:r>
      <w:bookmarkStart w:id="333" w:name="_p_b7b1b95fb534489486c92f0e324c034f"/>
      <w:bookmarkEnd w:id="333"/>
    </w:p>
    <w:p w14:paraId="7B15451B" w14:textId="77777777" w:rsidR="00B7433A" w:rsidRDefault="00442404">
      <w:pPr>
        <w:pStyle w:val="Bodytext0"/>
        <w:rPr>
          <w:rFonts w:eastAsiaTheme="minorEastAsia"/>
          <w:lang w:val="en-GB"/>
        </w:rPr>
      </w:pPr>
      <w:r>
        <w:rPr>
          <w:rFonts w:eastAsiaTheme="minorEastAsia"/>
          <w:lang w:val="en-GB"/>
        </w:rPr>
        <w:t xml:space="preserve">Perform all calibration tasks in a safe and healthy working environment, </w:t>
      </w:r>
      <w:proofErr w:type="gramStart"/>
      <w:r>
        <w:rPr>
          <w:rFonts w:eastAsiaTheme="minorEastAsia"/>
          <w:lang w:val="en-GB"/>
        </w:rPr>
        <w:t>at all times</w:t>
      </w:r>
      <w:proofErr w:type="gramEnd"/>
      <w:r>
        <w:rPr>
          <w:rFonts w:eastAsiaTheme="minorEastAsia"/>
          <w:lang w:val="en-GB"/>
        </w:rPr>
        <w:t xml:space="preserve"> complying with occupational safety and health regulations and procedures, and security requirements.</w:t>
      </w:r>
      <w:bookmarkStart w:id="334" w:name="_p_6d3d740c6c344b68b840f57d0c524b94"/>
      <w:bookmarkEnd w:id="334"/>
    </w:p>
    <w:p w14:paraId="5D6AF0BD" w14:textId="77777777" w:rsidR="00B7433A" w:rsidRDefault="00442404">
      <w:pPr>
        <w:pStyle w:val="Heading2NOToC"/>
        <w:rPr>
          <w:rFonts w:eastAsiaTheme="minorEastAsia"/>
          <w:lang w:val="en-GB"/>
        </w:rPr>
      </w:pPr>
      <w:r>
        <w:rPr>
          <w:rFonts w:eastAsiaTheme="minorEastAsia"/>
          <w:lang w:val="en-GB"/>
        </w:rPr>
        <w:t>Performance components</w:t>
      </w:r>
      <w:bookmarkStart w:id="335" w:name="_p_3ec3416dbc684e22a50ec5f88cac4c51"/>
      <w:bookmarkEnd w:id="335"/>
    </w:p>
    <w:p w14:paraId="09DF63BB" w14:textId="77777777" w:rsidR="00B7433A" w:rsidRDefault="00442404">
      <w:pPr>
        <w:pStyle w:val="Keepnextindent1"/>
        <w:rPr>
          <w:lang w:val="en-US"/>
        </w:rPr>
      </w:pPr>
      <w:r>
        <w:rPr>
          <w:lang w:val="en-US"/>
        </w:rPr>
        <w:t>(a)</w:t>
      </w:r>
      <w:r>
        <w:rPr>
          <w:lang w:val="en-US"/>
        </w:rPr>
        <w:tab/>
        <w:t>Safely handle, store and dispose of mercury, and equipment containing mercury</w:t>
      </w:r>
      <w:ins w:id="336" w:author="Andrew Harper" w:date="2025-10-26T20:36:00Z">
        <w:r>
          <w:rPr>
            <w:lang w:val="en-US"/>
          </w:rPr>
          <w:t xml:space="preserve"> in accordance with environmental and safety </w:t>
        </w:r>
        <w:proofErr w:type="gramStart"/>
        <w:r>
          <w:rPr>
            <w:lang w:val="en-US"/>
          </w:rPr>
          <w:t>regulations</w:t>
        </w:r>
      </w:ins>
      <w:r>
        <w:rPr>
          <w:lang w:val="en-US"/>
        </w:rPr>
        <w:t>;</w:t>
      </w:r>
      <w:proofErr w:type="gramEnd"/>
    </w:p>
    <w:p w14:paraId="1C4889E0" w14:textId="77777777" w:rsidR="00B7433A" w:rsidRDefault="00B7433A">
      <w:pPr>
        <w:pStyle w:val="Indent1"/>
        <w:rPr>
          <w:ins w:id="337" w:author="Andrew Harper" w:date="2025-10-26T20:35:00Z"/>
        </w:rPr>
      </w:pPr>
    </w:p>
    <w:p w14:paraId="01E26589" w14:textId="77777777" w:rsidR="00B7433A" w:rsidRDefault="00442404">
      <w:pPr>
        <w:pStyle w:val="Indent1"/>
      </w:pPr>
      <w:r>
        <w:t>(b)</w:t>
      </w:r>
      <w:r>
        <w:tab/>
        <w:t>Safely handle, store and dispose of other toxic or dangerous substances, and equipment containing these substances (</w:t>
      </w:r>
      <w:ins w:id="338" w:author="Andrew Harper" w:date="2025-10-26T20:37:00Z">
        <w:r>
          <w:t>for example</w:t>
        </w:r>
      </w:ins>
      <w:del w:id="339" w:author="Andrew Harper" w:date="2025-10-26T20:37:00Z">
        <w:r>
          <w:delText>such as</w:delText>
        </w:r>
      </w:del>
      <w:r>
        <w:t xml:space="preserve"> wet</w:t>
      </w:r>
      <w:r>
        <w:noBreakHyphen/>
        <w:t>cell batteries</w:t>
      </w:r>
      <w:ins w:id="340" w:author="Andrew Harper" w:date="2025-10-26T20:37:00Z">
        <w:r>
          <w:t>, chemical solutions</w:t>
        </w:r>
      </w:ins>
      <w:r>
        <w:t>)</w:t>
      </w:r>
      <w:ins w:id="341" w:author="Andrew Harper" w:date="2025-10-26T20:37:00Z">
        <w:r>
          <w:t xml:space="preserve"> in accordance with </w:t>
        </w:r>
        <w:r>
          <w:rPr>
            <w:lang w:val="en-US"/>
          </w:rPr>
          <w:t xml:space="preserve">environmental and safety </w:t>
        </w:r>
        <w:proofErr w:type="gramStart"/>
        <w:r>
          <w:rPr>
            <w:lang w:val="en-US"/>
          </w:rPr>
          <w:t>regulations</w:t>
        </w:r>
      </w:ins>
      <w:r>
        <w:t>;</w:t>
      </w:r>
      <w:bookmarkStart w:id="342" w:name="_p_86458327fdf14a148e0f8bdcd4aa380b"/>
      <w:bookmarkEnd w:id="342"/>
      <w:proofErr w:type="gramEnd"/>
    </w:p>
    <w:p w14:paraId="002F24C9" w14:textId="77777777" w:rsidR="00B7433A" w:rsidRDefault="00442404">
      <w:pPr>
        <w:pStyle w:val="Indent1"/>
        <w:rPr>
          <w:del w:id="343" w:author="是栗子的利" w:date="2025-11-12T14:28:00Z"/>
        </w:rPr>
      </w:pPr>
      <w:del w:id="344" w:author="是栗子的利" w:date="2025-11-12T14:28:00Z">
        <w:r w:rsidRPr="0B8E55C6" w:rsidDel="00442404">
          <w:rPr>
            <w:lang w:val="fr-FR"/>
          </w:rPr>
          <w:delText>(c)</w:delText>
        </w:r>
        <w:r>
          <w:tab/>
        </w:r>
        <w:r w:rsidRPr="0B8E55C6" w:rsidDel="00442404">
          <w:rPr>
            <w:lang w:val="fr-FR"/>
          </w:rPr>
          <w:delText>Perform</w:delText>
        </w:r>
      </w:del>
      <w:ins w:id="345" w:author="Andrew Harper" w:date="2025-10-26T20:37:00Z">
        <w:del w:id="346" w:author="是栗子的利" w:date="2025-11-12T14:28:00Z">
          <w:r w:rsidRPr="0B8E55C6" w:rsidDel="00442404">
            <w:rPr>
              <w:lang w:val="fr-FR"/>
            </w:rPr>
            <w:delText xml:space="preserve"> </w:delText>
          </w:r>
        </w:del>
      </w:ins>
      <w:ins w:id="347" w:author="Andrew Harper" w:date="2025-10-26T20:38:00Z">
        <w:del w:id="348" w:author="是栗子的利" w:date="2025-11-12T14:28:00Z">
          <w:r w:rsidRPr="0B8E55C6" w:rsidDel="00442404">
            <w:rPr>
              <w:lang w:val="fr-FR"/>
            </w:rPr>
            <w:delText>calibration tasks</w:delText>
          </w:r>
        </w:del>
      </w:ins>
      <w:del w:id="349" w:author="是栗子的利" w:date="2025-11-12T14:28:00Z">
        <w:r w:rsidRPr="0B8E55C6" w:rsidDel="00442404">
          <w:rPr>
            <w:lang w:val="fr-FR"/>
          </w:rPr>
          <w:delText xml:space="preserve"> safely in the proximity of electrical hazards</w:delText>
        </w:r>
      </w:del>
      <w:ins w:id="350" w:author="Andrew Harper" w:date="2025-10-26T20:38:00Z">
        <w:del w:id="351" w:author="是栗子的利" w:date="2025-11-12T14:28:00Z">
          <w:r w:rsidRPr="0B8E55C6" w:rsidDel="00442404">
            <w:rPr>
              <w:lang w:val="fr-FR"/>
            </w:rPr>
            <w:delText xml:space="preserve"> and other risks</w:delText>
          </w:r>
        </w:del>
      </w:ins>
      <w:del w:id="352" w:author="是栗子的利" w:date="2025-11-12T14:28:00Z">
        <w:r w:rsidRPr="0B8E55C6" w:rsidDel="00442404">
          <w:rPr>
            <w:lang w:val="fr-FR"/>
          </w:rPr>
          <w:delText>;</w:delText>
        </w:r>
        <w:bookmarkStart w:id="353" w:name="_p_03469ec9735748a58e53cb8063b416c5"/>
        <w:bookmarkEnd w:id="353"/>
      </w:del>
    </w:p>
    <w:p w14:paraId="50BD7289" w14:textId="77777777" w:rsidR="00B7433A" w:rsidRDefault="00442404">
      <w:pPr>
        <w:pStyle w:val="Keepnextindent1"/>
        <w:rPr>
          <w:ins w:id="354" w:author="是栗子的利" w:date="2025-11-12T14:38:00Z"/>
          <w:lang w:val="en-US"/>
        </w:rPr>
      </w:pPr>
      <w:proofErr w:type="gramStart"/>
      <w:r>
        <w:rPr>
          <w:lang w:val="en-US"/>
        </w:rPr>
        <w:t>(d)</w:t>
      </w:r>
      <w:r>
        <w:rPr>
          <w:lang w:val="en-US"/>
        </w:rPr>
        <w:tab/>
        <w:t>Safely perform</w:t>
      </w:r>
      <w:proofErr w:type="gramEnd"/>
      <w:r>
        <w:rPr>
          <w:lang w:val="en-US"/>
        </w:rPr>
        <w:t xml:space="preserve"> all calibration tasks</w:t>
      </w:r>
      <w:ins w:id="355" w:author="是栗子的利" w:date="2025-11-12T14:28:00Z">
        <w:r>
          <w:rPr>
            <w:rFonts w:eastAsia="SimSun" w:hint="eastAsia"/>
            <w:lang w:val="en-US" w:eastAsia="zh-CN"/>
          </w:rPr>
          <w:t xml:space="preserve"> in the proxim</w:t>
        </w:r>
      </w:ins>
      <w:ins w:id="356" w:author="是栗子的利" w:date="2025-11-12T14:29:00Z">
        <w:r>
          <w:rPr>
            <w:rFonts w:eastAsia="SimSun" w:hint="eastAsia"/>
            <w:lang w:val="en-US" w:eastAsia="zh-CN"/>
          </w:rPr>
          <w:t>ity of hazards (e.g., electrical, chemical)</w:t>
        </w:r>
      </w:ins>
      <w:r>
        <w:rPr>
          <w:lang w:val="en-US"/>
        </w:rPr>
        <w:t xml:space="preserve"> </w:t>
      </w:r>
      <w:ins w:id="357" w:author="Andrew Harper" w:date="2025-10-26T20:38:00Z">
        <w:r>
          <w:rPr>
            <w:lang w:val="en-US"/>
          </w:rPr>
          <w:t>with appropriate safety meas</w:t>
        </w:r>
      </w:ins>
      <w:ins w:id="358" w:author="Andrew Harper" w:date="2025-10-26T20:39:00Z">
        <w:r>
          <w:rPr>
            <w:lang w:val="en-US"/>
          </w:rPr>
          <w:t>ures in place including the use of personal protective equipment and other hazard mitigation protocols</w:t>
        </w:r>
      </w:ins>
      <w:del w:id="359" w:author="Andrew Harper" w:date="2025-10-26T20:39:00Z">
        <w:r>
          <w:rPr>
            <w:lang w:val="en-US"/>
          </w:rPr>
          <w:delText>in the presence of safety hazards</w:delText>
        </w:r>
      </w:del>
      <w:r>
        <w:rPr>
          <w:lang w:val="en-US"/>
        </w:rPr>
        <w:t>;</w:t>
      </w:r>
      <w:bookmarkStart w:id="360" w:name="_p_be8684b1d7b34798bd5d2277b7d01f9f"/>
      <w:bookmarkEnd w:id="360"/>
    </w:p>
    <w:p w14:paraId="16F1F8E6" w14:textId="77777777" w:rsidR="00B7433A" w:rsidRDefault="337754EE">
      <w:pPr>
        <w:pStyle w:val="Indent1"/>
        <w:rPr>
          <w:ins w:id="361" w:author="是栗子的利" w:date="2025-11-12T14:38:00Z"/>
        </w:rPr>
      </w:pPr>
      <w:ins w:id="362" w:author="是栗子的利" w:date="2025-11-12T14:38:00Z">
        <w:r w:rsidRPr="0050252E">
          <w:t>(</w:t>
        </w:r>
        <w:r w:rsidRPr="337754EE">
          <w:rPr>
            <w:rFonts w:eastAsia="SimSun"/>
            <w:lang w:val="en-US" w:eastAsia="zh-CN"/>
          </w:rPr>
          <w:t>e</w:t>
        </w:r>
        <w:r w:rsidRPr="0050252E">
          <w:t>)</w:t>
        </w:r>
        <w:r w:rsidR="00442404">
          <w:tab/>
        </w:r>
        <w:r w:rsidRPr="0050252E">
          <w:t xml:space="preserve">Conduct regular risk assessments and hazard identification for all calibration related activities and </w:t>
        </w:r>
        <w:proofErr w:type="gramStart"/>
        <w:r w:rsidRPr="0050252E">
          <w:t>environments;</w:t>
        </w:r>
        <w:proofErr w:type="gramEnd"/>
        <w:r w:rsidRPr="0050252E">
          <w:t xml:space="preserve"> </w:t>
        </w:r>
      </w:ins>
    </w:p>
    <w:p w14:paraId="436BD1AC" w14:textId="77777777" w:rsidR="00B7433A" w:rsidRDefault="337754EE" w:rsidP="0050252E">
      <w:pPr>
        <w:pStyle w:val="Indent1"/>
        <w:rPr>
          <w:lang w:val="en-US"/>
        </w:rPr>
      </w:pPr>
      <w:ins w:id="363" w:author="是栗子的利" w:date="2025-11-12T14:38:00Z">
        <w:r w:rsidRPr="0050252E">
          <w:t>(</w:t>
        </w:r>
        <w:r w:rsidRPr="337754EE">
          <w:rPr>
            <w:rFonts w:eastAsia="SimSun"/>
            <w:lang w:val="en-US" w:eastAsia="zh-CN"/>
          </w:rPr>
          <w:t>f</w:t>
        </w:r>
        <w:r w:rsidRPr="0050252E">
          <w:t>)</w:t>
        </w:r>
        <w:r w:rsidR="00442404">
          <w:tab/>
        </w:r>
        <w:r w:rsidRPr="0050252E">
          <w:t>Implement and maintain safety protocols, emergency response procedures, and hazard registers to support a safe and compliant laboratory environment.</w:t>
        </w:r>
      </w:ins>
    </w:p>
    <w:p w14:paraId="5FE39339" w14:textId="77777777" w:rsidR="00B7433A" w:rsidRDefault="00442404">
      <w:pPr>
        <w:pStyle w:val="Indent1"/>
        <w:rPr>
          <w:ins w:id="364" w:author="Andrew Harper" w:date="2025-10-26T20:41:00Z"/>
        </w:rPr>
      </w:pPr>
      <w:r w:rsidRPr="0050252E">
        <w:t>(</w:t>
      </w:r>
      <w:del w:id="365" w:author="是栗子的利" w:date="2025-11-12T14:38:00Z">
        <w:r>
          <w:rPr>
            <w:lang w:val="en-US"/>
          </w:rPr>
          <w:delText>e</w:delText>
        </w:r>
      </w:del>
      <w:ins w:id="366" w:author="是栗子的利" w:date="2025-11-12T14:38:00Z">
        <w:r>
          <w:rPr>
            <w:rFonts w:eastAsia="SimSun" w:hint="eastAsia"/>
            <w:lang w:val="en-US" w:eastAsia="zh-CN"/>
          </w:rPr>
          <w:t>g</w:t>
        </w:r>
      </w:ins>
      <w:r w:rsidRPr="0050252E">
        <w:t>)</w:t>
      </w:r>
      <w:r>
        <w:tab/>
      </w:r>
      <w:r w:rsidRPr="0050252E">
        <w:t>Ensure</w:t>
      </w:r>
      <w:ins w:id="367" w:author="Andrew Harper" w:date="2025-10-26T20:39:00Z">
        <w:r w:rsidRPr="0050252E">
          <w:t xml:space="preserve"> </w:t>
        </w:r>
        <w:del w:id="368" w:author="是栗子的利" w:date="2025-11-12T14:39:00Z">
          <w:r w:rsidRPr="0050252E">
            <w:delText>laboratory</w:delText>
          </w:r>
        </w:del>
      </w:ins>
      <w:del w:id="369" w:author="Andrew Harper" w:date="2025-10-26T20:39:00Z">
        <w:r w:rsidRPr="0050252E">
          <w:delText xml:space="preserve"> </w:delText>
        </w:r>
      </w:del>
      <w:r w:rsidRPr="0050252E">
        <w:t xml:space="preserve">the security </w:t>
      </w:r>
      <w:ins w:id="370" w:author="Andrew Harper" w:date="2025-10-26T20:40:00Z">
        <w:del w:id="371" w:author="是栗子的利" w:date="2025-11-12T14:39:00Z">
          <w:r w:rsidRPr="0050252E">
            <w:delText xml:space="preserve">including </w:delText>
          </w:r>
        </w:del>
      </w:ins>
      <w:r w:rsidRPr="0050252E">
        <w:t>(access restrictions</w:t>
      </w:r>
      <w:del w:id="372" w:author="是栗子的利" w:date="2025-11-12T14:41:00Z">
        <w:r w:rsidRPr="0050252E">
          <w:delText xml:space="preserve">, </w:delText>
        </w:r>
      </w:del>
      <w:del w:id="373" w:author="Andrew Harper" w:date="2025-10-26T20:40:00Z">
        <w:r w:rsidRPr="0050252E">
          <w:delText>and the like</w:delText>
        </w:r>
      </w:del>
      <w:r w:rsidRPr="0050252E">
        <w:t>)</w:t>
      </w:r>
      <w:ins w:id="374" w:author="Andrew Harper" w:date="2025-10-26T20:40:00Z">
        <w:del w:id="375" w:author="是栗子的利" w:date="2025-11-12T14:44:00Z">
          <w:r w:rsidRPr="0050252E">
            <w:delText>protection</w:delText>
          </w:r>
        </w:del>
        <w:r w:rsidRPr="0050252E">
          <w:t xml:space="preserve"> </w:t>
        </w:r>
        <w:del w:id="376" w:author="是栗子的利" w:date="2025-11-12T14:36:00Z">
          <w:r w:rsidRPr="0050252E">
            <w:delText>of</w:delText>
          </w:r>
        </w:del>
        <w:r w:rsidRPr="0050252E">
          <w:t xml:space="preserve"> </w:t>
        </w:r>
        <w:del w:id="377" w:author="是栗子的利" w:date="2025-11-12T14:36:00Z">
          <w:r w:rsidRPr="0050252E">
            <w:delText>sensitive equipment</w:delText>
          </w:r>
        </w:del>
        <w:del w:id="378" w:author="是栗子的利" w:date="2025-11-12T14:42:00Z">
          <w:r w:rsidRPr="0050252E">
            <w:delText xml:space="preserve"> and secure handling</w:delText>
          </w:r>
        </w:del>
      </w:ins>
      <w:r w:rsidRPr="0050252E">
        <w:t xml:space="preserve"> of the calibration laboratory and instruments</w:t>
      </w:r>
      <w:del w:id="379" w:author="是栗子的利" w:date="2025-11-12T14:43:00Z">
        <w:r w:rsidRPr="0050252E">
          <w:delText xml:space="preserve"> </w:delText>
        </w:r>
      </w:del>
      <w:del w:id="380" w:author="是栗子的利" w:date="2025-11-12T14:37:00Z">
        <w:r w:rsidRPr="0050252E">
          <w:delText>under test</w:delText>
        </w:r>
      </w:del>
      <w:ins w:id="381" w:author="Andrew Harper" w:date="2025-10-26T20:42:00Z">
        <w:r w:rsidRPr="0050252E">
          <w:t>;</w:t>
        </w:r>
      </w:ins>
      <w:del w:id="382" w:author="Andrew Harper" w:date="2025-10-26T20:42:00Z">
        <w:r w:rsidRPr="0050252E">
          <w:delText>.</w:delText>
        </w:r>
      </w:del>
      <w:bookmarkStart w:id="383" w:name="_p_c954be64996447d2ae3bbbcd18cddbd6"/>
      <w:bookmarkEnd w:id="383"/>
    </w:p>
    <w:p w14:paraId="64A1F8CC" w14:textId="39A77173" w:rsidR="00B7433A" w:rsidRDefault="337754EE" w:rsidP="337754EE">
      <w:pPr>
        <w:pStyle w:val="Indent1"/>
        <w:rPr>
          <w:rFonts w:eastAsiaTheme="minorEastAsia"/>
          <w:b/>
          <w:bCs/>
        </w:rPr>
      </w:pPr>
      <w:r w:rsidRPr="337754EE">
        <w:rPr>
          <w:rFonts w:eastAsiaTheme="minorEastAsia"/>
          <w:b/>
          <w:bCs/>
        </w:rPr>
        <w:t>Knowledge and skill requirements</w:t>
      </w:r>
      <w:bookmarkStart w:id="384" w:name="_p_80e77aaa9ca44d53877188442f5e65b0"/>
      <w:bookmarkEnd w:id="384"/>
    </w:p>
    <w:p w14:paraId="41729EB3" w14:textId="77777777" w:rsidR="00B7433A" w:rsidRDefault="00442404">
      <w:pPr>
        <w:pStyle w:val="Keepnextindent1"/>
        <w:rPr>
          <w:lang w:val="en-US"/>
        </w:rPr>
      </w:pPr>
      <w:r>
        <w:rPr>
          <w:lang w:val="en-US"/>
        </w:rPr>
        <w:t>(a)</w:t>
      </w:r>
      <w:r w:rsidRPr="0050252E">
        <w:rPr>
          <w:lang w:val="en-GB"/>
        </w:rPr>
        <w:tab/>
      </w:r>
      <w:ins w:id="385" w:author="Andrew Harper" w:date="2025-10-26T20:44:00Z">
        <w:del w:id="386" w:author="是栗子的利" w:date="2025-11-12T14:44:00Z">
          <w:r w:rsidRPr="0050252E">
            <w:rPr>
              <w:rFonts w:cs="Arial"/>
              <w:lang w:val="en-US" w:eastAsia="en-US"/>
            </w:rPr>
            <w:delText>Knowledge of h</w:delText>
          </w:r>
        </w:del>
      </w:ins>
      <w:ins w:id="387" w:author="是栗子的利" w:date="2025-11-12T14:44:00Z">
        <w:r>
          <w:rPr>
            <w:rFonts w:eastAsia="SimSun" w:cs="Arial" w:hint="eastAsia"/>
            <w:lang w:val="en-US" w:eastAsia="zh-CN"/>
          </w:rPr>
          <w:t>H</w:t>
        </w:r>
      </w:ins>
      <w:proofErr w:type="spellStart"/>
      <w:ins w:id="388" w:author="Andrew Harper" w:date="2025-10-26T20:44:00Z">
        <w:r w:rsidRPr="0050252E">
          <w:rPr>
            <w:rFonts w:cs="Arial"/>
            <w:lang w:val="en-NZ" w:eastAsia="en-US"/>
          </w:rPr>
          <w:t>azardous</w:t>
        </w:r>
        <w:proofErr w:type="spellEnd"/>
        <w:r w:rsidRPr="0050252E">
          <w:rPr>
            <w:rFonts w:cs="Arial"/>
            <w:lang w:val="en-NZ" w:eastAsia="en-US"/>
          </w:rPr>
          <w:t xml:space="preserve"> materials handling and waste management procedures, including mercury, chemicals, and batteries, in compliance with environmental and safety standards (</w:t>
        </w:r>
      </w:ins>
      <w:ins w:id="389" w:author="Andrew Harper" w:date="2025-11-10T12:37:00Z">
        <w:r>
          <w:rPr>
            <w:rFonts w:cs="Arial"/>
            <w:lang w:val="en-NZ" w:eastAsia="en-US"/>
          </w:rPr>
          <w:t>for example,</w:t>
        </w:r>
      </w:ins>
      <w:ins w:id="390" w:author="Andrew Harper" w:date="2025-10-26T20:44:00Z">
        <w:r w:rsidRPr="0050252E">
          <w:rPr>
            <w:rFonts w:cs="Arial"/>
            <w:lang w:val="en-NZ" w:eastAsia="en-US"/>
          </w:rPr>
          <w:t xml:space="preserve"> Minamata Convention).</w:t>
        </w:r>
      </w:ins>
      <w:del w:id="391" w:author="Andrew Harper" w:date="2025-10-26T20:44:00Z">
        <w:r>
          <w:rPr>
            <w:lang w:val="en-US"/>
          </w:rPr>
          <w:delText>Mercury safety procedures</w:delText>
        </w:r>
      </w:del>
      <w:r>
        <w:rPr>
          <w:lang w:val="en-US"/>
        </w:rPr>
        <w:t>;</w:t>
      </w:r>
      <w:bookmarkStart w:id="392" w:name="_p_216d324db8cf4f6a97d697b2de250d2e"/>
      <w:bookmarkEnd w:id="392"/>
    </w:p>
    <w:p w14:paraId="06AE3A51" w14:textId="77777777" w:rsidR="00B7433A" w:rsidRDefault="00B7433A">
      <w:pPr>
        <w:pStyle w:val="Indent1"/>
        <w:rPr>
          <w:ins w:id="393" w:author="Andrew Harper" w:date="2025-10-26T20:45:00Z"/>
        </w:rPr>
      </w:pPr>
    </w:p>
    <w:p w14:paraId="29CE6546" w14:textId="77777777" w:rsidR="00B7433A" w:rsidRDefault="00442404">
      <w:pPr>
        <w:pStyle w:val="Indent1"/>
        <w:rPr>
          <w:del w:id="394" w:author="是栗子的利" w:date="2025-11-12T14:44:00Z"/>
        </w:rPr>
      </w:pPr>
      <w:del w:id="395" w:author="是栗子的利" w:date="2025-11-12T14:44:00Z">
        <w:r>
          <w:rPr>
            <w:lang w:val="fr-FR"/>
          </w:rPr>
          <w:delText>(b)</w:delText>
        </w:r>
        <w:r>
          <w:tab/>
        </w:r>
      </w:del>
      <w:ins w:id="396" w:author="Andrew Harper" w:date="2025-10-26T20:46:00Z">
        <w:del w:id="397" w:author="是栗子的利" w:date="2025-11-12T14:44:00Z">
          <w:r>
            <w:rPr>
              <w:lang w:val="fr-FR"/>
            </w:rPr>
            <w:delText xml:space="preserve">Understanding of </w:delText>
          </w:r>
        </w:del>
      </w:ins>
      <w:del w:id="398" w:author="是栗子的利" w:date="2025-11-12T14:44:00Z">
        <w:r>
          <w:rPr>
            <w:lang w:val="fr-FR"/>
          </w:rPr>
          <w:delText>C</w:delText>
        </w:r>
      </w:del>
      <w:ins w:id="399" w:author="Andrew Harper" w:date="2025-10-26T20:46:00Z">
        <w:del w:id="400" w:author="是栗子的利" w:date="2025-11-12T14:44:00Z">
          <w:r>
            <w:rPr>
              <w:lang w:val="fr-FR"/>
            </w:rPr>
            <w:delText>c</w:delText>
          </w:r>
        </w:del>
      </w:ins>
      <w:del w:id="401" w:author="是栗子的利" w:date="2025-11-12T14:44:00Z">
        <w:r>
          <w:rPr>
            <w:lang w:val="fr-FR"/>
          </w:rPr>
          <w:delText>hemical safety procedures</w:delText>
        </w:r>
      </w:del>
      <w:ins w:id="402" w:author="Andrew Harper" w:date="2025-10-26T20:46:00Z">
        <w:del w:id="403" w:author="是栗子的利" w:date="2025-11-12T14:44:00Z">
          <w:r>
            <w:rPr>
              <w:lang w:val="fr-FR"/>
            </w:rPr>
            <w:delText>, including storage, labelling and disposal</w:delText>
          </w:r>
        </w:del>
      </w:ins>
      <w:del w:id="404" w:author="是栗子的利" w:date="2025-11-12T14:44:00Z">
        <w:r>
          <w:rPr>
            <w:lang w:val="fr-FR"/>
          </w:rPr>
          <w:delText>;</w:delText>
        </w:r>
        <w:bookmarkStart w:id="405" w:name="_p_e6d6b5e355f84ea19986e2fe4bf2ffff"/>
        <w:bookmarkEnd w:id="405"/>
      </w:del>
    </w:p>
    <w:p w14:paraId="597ECF87" w14:textId="0055CA5A" w:rsidR="00B7433A" w:rsidRDefault="337754EE">
      <w:pPr>
        <w:pStyle w:val="Indent1"/>
      </w:pPr>
      <w:r w:rsidRPr="0050252E">
        <w:t>(</w:t>
      </w:r>
      <w:ins w:id="406" w:author="user" w:date="2025-11-13T11:30:00Z">
        <w:r w:rsidR="00754620" w:rsidRPr="0050252E">
          <w:t>b</w:t>
        </w:r>
      </w:ins>
      <w:del w:id="407" w:author="user" w:date="2025-11-13T11:30:00Z">
        <w:r w:rsidRPr="0050252E" w:rsidDel="00754620">
          <w:delText>c</w:delText>
        </w:r>
      </w:del>
      <w:r w:rsidRPr="0050252E">
        <w:t>)</w:t>
      </w:r>
      <w:r w:rsidR="00442404">
        <w:tab/>
      </w:r>
      <w:r w:rsidRPr="337754EE">
        <w:rPr>
          <w:rFonts w:eastAsia="SimSun"/>
          <w:lang w:val="en-US" w:eastAsia="zh-CN"/>
        </w:rPr>
        <w:t>E</w:t>
      </w:r>
      <w:proofErr w:type="spellStart"/>
      <w:r w:rsidRPr="0050252E">
        <w:t>lectrical</w:t>
      </w:r>
      <w:proofErr w:type="spellEnd"/>
      <w:r w:rsidRPr="0050252E">
        <w:t xml:space="preserve"> safety </w:t>
      </w:r>
      <w:proofErr w:type="gramStart"/>
      <w:r w:rsidRPr="0050252E">
        <w:t>procedures;</w:t>
      </w:r>
      <w:bookmarkStart w:id="408" w:name="_p_dc54f2ff422540359d3cb94db7babcb6"/>
      <w:bookmarkEnd w:id="408"/>
      <w:proofErr w:type="gramEnd"/>
    </w:p>
    <w:p w14:paraId="0923F4FD" w14:textId="7640801C" w:rsidR="00B7433A" w:rsidRDefault="337754EE">
      <w:pPr>
        <w:pStyle w:val="Keepnextindent1"/>
        <w:rPr>
          <w:lang w:val="en-US"/>
        </w:rPr>
      </w:pPr>
      <w:r w:rsidRPr="337754EE">
        <w:rPr>
          <w:lang w:val="en-US"/>
        </w:rPr>
        <w:t>(</w:t>
      </w:r>
      <w:ins w:id="409" w:author="user" w:date="2025-11-13T11:30:00Z">
        <w:r w:rsidR="00754620">
          <w:rPr>
            <w:lang w:val="en-US"/>
          </w:rPr>
          <w:t>c</w:t>
        </w:r>
      </w:ins>
      <w:del w:id="410" w:author="user" w:date="2025-11-13T11:30:00Z">
        <w:r w:rsidRPr="337754EE" w:rsidDel="00754620">
          <w:rPr>
            <w:lang w:val="en-US"/>
          </w:rPr>
          <w:delText>d</w:delText>
        </w:r>
      </w:del>
      <w:r w:rsidRPr="337754EE">
        <w:rPr>
          <w:lang w:val="en-US"/>
        </w:rPr>
        <w:t>)</w:t>
      </w:r>
      <w:r w:rsidR="00442404" w:rsidRPr="0050252E">
        <w:rPr>
          <w:lang w:val="en-GB"/>
        </w:rPr>
        <w:tab/>
      </w:r>
      <w:r w:rsidRPr="337754EE">
        <w:rPr>
          <w:lang w:val="en-US"/>
        </w:rPr>
        <w:t xml:space="preserve">Occupational safety and health </w:t>
      </w:r>
      <w:proofErr w:type="gramStart"/>
      <w:r w:rsidRPr="337754EE">
        <w:rPr>
          <w:lang w:val="en-US"/>
        </w:rPr>
        <w:t>requirements;</w:t>
      </w:r>
      <w:bookmarkStart w:id="411" w:name="_p_bb69c697be084d6a8e24e83e44d8cd89"/>
      <w:bookmarkEnd w:id="411"/>
      <w:proofErr w:type="gramEnd"/>
    </w:p>
    <w:p w14:paraId="6A05A809" w14:textId="32DBF68D" w:rsidR="00B7433A" w:rsidRDefault="337754EE" w:rsidP="00703932">
      <w:pPr>
        <w:pStyle w:val="Indent1"/>
      </w:pPr>
      <w:r w:rsidRPr="0050252E">
        <w:t>(</w:t>
      </w:r>
      <w:ins w:id="412" w:author="user" w:date="2025-11-13T11:30:00Z">
        <w:r w:rsidR="00754620" w:rsidRPr="0050252E">
          <w:t>d</w:t>
        </w:r>
      </w:ins>
      <w:del w:id="413" w:author="user" w:date="2025-11-13T11:30:00Z">
        <w:r w:rsidRPr="0050252E" w:rsidDel="00754620">
          <w:delText>e</w:delText>
        </w:r>
      </w:del>
      <w:r w:rsidRPr="0050252E">
        <w:t>)</w:t>
      </w:r>
      <w:r w:rsidR="00442404">
        <w:tab/>
      </w:r>
      <w:r w:rsidRPr="0050252E">
        <w:t>SOPs for maintaining staff safety and laboratory security.</w:t>
      </w:r>
      <w:bookmarkStart w:id="414" w:name="_p_668875582e69422385f72cecb2e5efb6"/>
      <w:bookmarkStart w:id="415" w:name="_p_65352fca4a2242818ec94afa42e68834"/>
      <w:bookmarkEnd w:id="414"/>
      <w:bookmarkEnd w:id="415"/>
    </w:p>
    <w:sectPr w:rsidR="00B7433A">
      <w:headerReference w:type="even" r:id="rId13"/>
      <w:headerReference w:type="default" r:id="rId14"/>
      <w:footnotePr>
        <w:numRestart w:val="eachSect"/>
      </w:footnotePr>
      <w:pgSz w:w="11907" w:h="16840"/>
      <w:pgMar w:top="960" w:right="960" w:bottom="720" w:left="9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9B2C" w14:textId="77777777" w:rsidR="00E76F36" w:rsidRDefault="00E76F36">
      <w:r>
        <w:separator/>
      </w:r>
    </w:p>
  </w:endnote>
  <w:endnote w:type="continuationSeparator" w:id="0">
    <w:p w14:paraId="74B1516E" w14:textId="77777777" w:rsidR="00E76F36" w:rsidRDefault="00E7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IX">
    <w:altName w:val="Calibri"/>
    <w:charset w:val="00"/>
    <w:family w:val="roman"/>
    <w:pitch w:val="default"/>
  </w:font>
  <w:font w:name="STIX Math">
    <w:altName w:val="Calibri"/>
    <w:charset w:val="00"/>
    <w:family w:val="roman"/>
    <w:pitch w:val="default"/>
  </w:font>
  <w:font w:name="StoneSans-Bold">
    <w:altName w:val="Cambria"/>
    <w:charset w:val="00"/>
    <w:family w:val="roman"/>
    <w:pitch w:val="default"/>
  </w:font>
  <w:font w:name="StoneSans">
    <w:altName w:val="Cambria"/>
    <w:charset w:val="00"/>
    <w:family w:val="roman"/>
    <w:pitch w:val="default"/>
  </w:font>
  <w:font w:name="StoneSansITC-Medium">
    <w:altName w:val="Calibri"/>
    <w:charset w:val="00"/>
    <w:family w:val="roman"/>
    <w:pitch w:val="default"/>
  </w:font>
  <w:font w:name="StoneSansITC-MediumItalic">
    <w:altName w:val="Calibri"/>
    <w:charset w:val="00"/>
    <w:family w:val="roman"/>
    <w:pitch w:val="default"/>
  </w:font>
  <w:font w:name="Courier">
    <w:panose1 w:val="02070409020205020404"/>
    <w:charset w:val="00"/>
    <w:family w:val="modern"/>
    <w:pitch w:val="default"/>
    <w:sig w:usb0="00000000" w:usb1="00000000" w:usb2="00000000" w:usb3="00000000" w:csb0="00000001" w:csb1="00000000"/>
  </w:font>
  <w:font w:name="StoneSerif-SemiboldItalic">
    <w:altName w:val="Times New Roman"/>
    <w:charset w:val="00"/>
    <w:family w:val="roman"/>
    <w:pitch w:val="default"/>
  </w:font>
  <w:font w:name="StoneSans-Semibold">
    <w:altName w:val="Calibri"/>
    <w:charset w:val="00"/>
    <w:family w:val="roman"/>
    <w:pitch w:val="default"/>
  </w:font>
  <w:font w:name="OpenSymbol">
    <w:altName w:val="Calibri"/>
    <w:charset w:val="00"/>
    <w:family w:val="auto"/>
    <w:pitch w:val="default"/>
    <w:sig w:usb0="00000000" w:usb1="00000000" w:usb2="00000000" w:usb3="00000000" w:csb0="80000001"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00000000" w:usb2="00000021" w:usb3="00000000" w:csb0="000001BF" w:csb1="00000000"/>
  </w:font>
  <w:font w:name="Stone Sans ITC">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mp;quo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F667" w14:textId="77777777" w:rsidR="00E76F36" w:rsidRDefault="00E76F36">
      <w:r>
        <w:separator/>
      </w:r>
    </w:p>
  </w:footnote>
  <w:footnote w:type="continuationSeparator" w:id="0">
    <w:p w14:paraId="35380246" w14:textId="77777777" w:rsidR="00E76F36" w:rsidRDefault="00E76F36">
      <w:r>
        <w:continuationSeparator/>
      </w:r>
    </w:p>
  </w:footnote>
  <w:footnote w:id="1">
    <w:p w14:paraId="78FE7BE8" w14:textId="77777777" w:rsidR="002C79DF" w:rsidRDefault="002C79DF">
      <w:pPr>
        <w:pStyle w:val="FootnoteText"/>
        <w:rPr>
          <w:lang w:val="en-GB"/>
        </w:rPr>
      </w:pPr>
      <w:r>
        <w:rPr>
          <w:rStyle w:val="FootnoteReference"/>
          <w:lang w:val="en-GB"/>
        </w:rPr>
        <w:footnoteRef/>
      </w:r>
      <w:r>
        <w:rPr>
          <w:lang w:val="en-GB"/>
        </w:rPr>
        <w:t xml:space="preserve"> “Archiving”, in this context, is the function of storing, keeping secure, and ensuring discoverability, accessibility and</w:t>
      </w:r>
      <w:r w:rsidRPr="0050252E">
        <w:rPr>
          <w:lang w:val="en-GB"/>
        </w:rPr>
        <w:t> </w:t>
      </w:r>
      <w:r>
        <w:rPr>
          <w:lang w:val="en-GB"/>
        </w:rPr>
        <w:t>retrievability of data and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2C79DF" w:rsidRDefault="002C79DF">
    <w:pPr>
      <w:tabs>
        <w:tab w:val="center" w:pos="5040"/>
      </w:tabs>
      <w:jc w:val="center"/>
      <w:rPr>
        <w:rFonts w:ascii="Arial" w:hAnsi="Arial" w:cs="Arial"/>
        <w:sz w:val="18"/>
      </w:rPr>
    </w:pPr>
  </w:p>
  <w:p w14:paraId="45FB0818" w14:textId="77777777" w:rsidR="002C79DF" w:rsidRDefault="002C79DF">
    <w:pPr>
      <w:tabs>
        <w:tab w:val="center" w:pos="5040"/>
      </w:tabs>
      <w:jc w:val="center"/>
      <w:rPr>
        <w:rFonts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FCD" w14:textId="67CEEBE8" w:rsidR="002C79DF" w:rsidRDefault="002C79DF">
    <w:pPr>
      <w:tabs>
        <w:tab w:val="center" w:pos="5040"/>
        <w:tab w:val="center" w:pos="996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F06755">
      <w:rPr>
        <w:rFonts w:ascii="Arial" w:hAnsi="Arial" w:cs="Arial"/>
        <w:noProof/>
        <w:sz w:val="18"/>
      </w:rPr>
      <w:t>33</w:t>
    </w:r>
    <w:r>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822D4"/>
    <w:multiLevelType w:val="multilevel"/>
    <w:tmpl w:val="2F8822D4"/>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B670E1"/>
    <w:multiLevelType w:val="multilevel"/>
    <w:tmpl w:val="37B670E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973565459">
    <w:abstractNumId w:val="1"/>
  </w:num>
  <w:num w:numId="2" w16cid:durableId="379937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Harper">
    <w15:presenceInfo w15:providerId="AD" w15:userId="S::Andrew.Harper@niwa.co.nz::98b9a718-c358-440a-9f58-7f5fa2a07cee"/>
  </w15:person>
  <w15:person w15:author="user">
    <w15:presenceInfo w15:providerId="None" w15:userId="user"/>
  </w15:person>
  <w15:person w15:author="Ercan Buyukbas">
    <w15:presenceInfo w15:providerId="AD" w15:userId="S::ebuyukbas@wmo.int::ef4d9409-638f-4353-a4e1-71e0628c0db0"/>
  </w15:person>
  <w15:person w15:author="Isabelle Ruedi">
    <w15:presenceInfo w15:providerId="AD" w15:userId="S::iruedi@wmo.int::f8c90a3b-9cb0-4b94-bd53-16ace685a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sInsertingTypefiTag" w:val="false"/>
    <w:docVar w:name="LastUsedCharacterStyleName" w:val="No Break"/>
    <w:docVar w:name="LastUsedParagraphStyleName" w:val="Keep_next_indent_1"/>
    <w:docVar w:name="TPS_Field_ISBN" w:val="10008-5"/>
    <w:docVar w:name="TPS_Field_Job number" w:val="221281"/>
    <w:docVar w:name="TPS_Field_Language" w:val="English"/>
    <w:docVar w:name="TPS_Field_Pub title in running head" w:val="GUIDE TO INSTRUMENTS AND METHODS OF OBSERVATION - VOLUME V"/>
    <w:docVar w:name="TPS_Field_Updated in" w:val=" "/>
    <w:docVar w:name="TPS_Field_WMO-number" w:val="8"/>
    <w:docVar w:name="TPS_Field_Year" w:val="2023"/>
    <w:docVar w:name="TPS_IsBusy" w:val="False"/>
    <w:docVar w:name="TPS_LastUsedCharacterStyleName" w:val="Hyperlink Italic"/>
    <w:docVar w:name="TPS_LastUsedHyperlinkSourceID" w:val="0cca8243-f35f-4662-8a88-be40c4d86233"/>
    <w:docVar w:name="TPS_LastUsedParagraphStyleName" w:val="Chapter head AnxRef"/>
    <w:docVar w:name="TPS_LastUsedWorkflowName" w:val="Manuals_Guides/PDF for web links on server.typefi_workflow"/>
    <w:docVar w:name="TPS_TSS_1" w:val="&lt;tss&gt;&lt;filename&gt;8_en Volume V/CIMO individual chapters 8_V_en.typefi_workflow&lt;/filename&gt;&lt;retrieved&gt;2024-02-09T15:53:48.299014600Z&lt;/retrieved&gt;&lt;server&gt;https://cloud.typefi.net&lt;/server&gt;&lt;customer&gt;WMO&lt;/customer&gt;&lt;templates&gt;&lt;filename&gt;Manuals_Guides/Templates/Manuals_Guides.indd&lt;/filename&gt;&lt;/templates&gt;&lt;fields&gt;&lt;name&gt;ISBN&lt;/name&gt;&lt;type&gt;text&lt;/type&gt;&lt;/fields&gt;&lt;fields&gt;&lt;name&gt;Job number&lt;/name&gt;&lt;type&gt;text&lt;/type&gt;&lt;/fields&gt;&lt;fields&gt;&lt;name&gt;Language&lt;/name&gt;&lt;type&gt;text&lt;/type&gt;&lt;/fields&gt;&lt;fields&gt;&lt;name&gt;Pub title in running head&lt;/name&gt;&lt;type&gt;text&lt;/type&gt;&lt;/fields&gt;&lt;fields&gt;&lt;name&gt;Updated in&lt;/name&gt;&lt;type&gt;text&lt;/type&gt;&lt;/fields&gt;&lt;fields&gt;&lt;name&gt;WMO-number&lt;/name&gt;&lt;type&gt;text&lt;/type&gt;&lt;/fields&gt;&lt;fields&gt;&lt;name&gt;Year&lt;/name&gt;&lt;type&gt;text&lt;/type&gt;&lt;/fields&gt;&lt;conditions&gt;&lt;name&gt;PDF only&lt;/name&gt;&lt;status&gt;true&lt;/status&gt;&lt;color&gt;#abe1fd&lt;/color&gt;&lt;/conditions&gt;&lt;conditions&gt;&lt;name&gt;&lt;/name&gt;&lt;status&gt;true&lt;/status&gt;&lt;color&gt;#abe1fd&lt;/color&gt;&lt;/conditions&gt;&lt;sections&gt;&lt;name&gt;BC-Back cover&lt;/name&gt;&lt;type&gt;mainStory&lt;/type&gt;&lt;spreads&gt;BC-Back cover&lt;/spreads&gt;&lt;/sections&gt;&lt;sections&gt;&lt;name&gt;BC-Back cover CSG&lt;/name&gt;&lt;type&gt;mainStory&lt;/type&gt;&lt;spreads&gt;BC-Back cover CSG&lt;/spreads&gt;&lt;/sections&gt;&lt;sections&gt;&lt;name&gt;Chapter&lt;/name&gt;&lt;type&gt;mainStory&lt;/type&gt;&lt;fields&gt;&lt;type&gt;text&lt;/type&gt;&lt;name&gt;Chapter title in running head&lt;/name&gt;&lt;/fields&gt;&lt;spreads&gt;Cfp-Chapter first page&lt;/spreads&gt;&lt;spreads&gt;IP-Inside pages&lt;/spreads&gt;&lt;/sections&gt;&lt;sections&gt;&lt;name&gt;Chapter First&lt;/name&gt;&lt;type&gt;mainStory&lt;/type&gt;&lt;fields&gt;&lt;type&gt;text&lt;/type&gt;&lt;name&gt;Chapter title in running head&lt;/name&gt;&lt;/fields&gt;&lt;spreads&gt;Cfp-Chapter first page&lt;/spreads&gt;&lt;spreads&gt;IP-Inside pages&lt;/spreads&gt;&lt;/sections&gt;&lt;sections&gt;&lt;name&gt;Chapter First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hapter_book&lt;/name&gt;&lt;type&gt;mainStory&lt;/type&gt;&lt;fields&gt;&lt;type&gt;text&lt;/type&gt;&lt;name&gt;Chapter title in running head&lt;/name&gt;&lt;/fields&gt;&lt;fields&gt;&lt;type&gt;text&lt;/type&gt;&lt;name&gt;Chapter_ID&lt;/name&gt;&lt;/fields&gt;&lt;spreads&gt;Cfp-Chapter first page&lt;/spreads&gt;&lt;spreads&gt;IP-Inside pages&lt;/spreads&gt;&lt;/sections&gt;&lt;sections&gt;&lt;name&gt;Cover EC/Cg&lt;/name&gt;&lt;type&gt;mainStory&lt;/type&gt;&lt;spreads&gt;Co-Cover EC/Cg&lt;/spreads&gt;&lt;/sections&gt;&lt;sections&gt;&lt;name&gt;Cover green&lt;/name&gt;&lt;type&gt;mainStory&lt;/type&gt;&lt;spreads&gt;Co-Cover green&lt;/spreads&gt;&lt;/sections&gt;&lt;sections&gt;&lt;name&gt;Cover guidelines&lt;/name&gt;&lt;type&gt;mainStory&lt;/type&gt;&lt;spreads&gt;Co-Cover guidelines&lt;/spreads&gt;&lt;/sections&gt;&lt;sections&gt;&lt;name&gt;Cover RA&lt;/name&gt;&lt;type&gt;mainStory&lt;/type&gt;&lt;spreads&gt;Co-Cover RA&lt;/spreads&gt;&lt;/sections&gt;&lt;sections&gt;&lt;name&gt;Cover red&lt;/name&gt;&lt;type&gt;mainStory&lt;/type&gt;&lt;spreads&gt;Co-Cover red&lt;/spreads&gt;&lt;/sections&gt;&lt;sections&gt;&lt;name&gt;Cover TC&lt;/name&gt;&lt;type&gt;mainStory&lt;/type&gt;&lt;spreads&gt;Co-Cover TC&lt;/spreads&gt;&lt;/sections&gt;&lt;sections&gt;&lt;name&gt;Divider page&lt;/name&gt;&lt;type&gt;mainStory&lt;/type&gt;&lt;fields&gt;&lt;type&gt;text&lt;/type&gt;&lt;name&gt;Chapter_ID&lt;/name&gt;&lt;/fields&gt;&lt;spreads&gt;D-Divider page&lt;/spreads&gt;&lt;/sections&gt;&lt;sections&gt;&lt;name&gt;Endnotes&lt;/name&gt;&lt;type&gt;endnote&lt;/type&gt;&lt;fields&gt;&lt;type&gt;text&lt;/type&gt;&lt;name&gt;Chapter title in running head&lt;/name&gt;&lt;/fields&gt;&lt;spreads&gt;EN-Endnotes&lt;/spreads&gt;&lt;/sections&gt;&lt;sections&gt;&lt;name&gt;ePub Back cover&lt;/name&gt;&lt;type&gt;mainStory&lt;/type&gt;&lt;spreads&gt;ePub-Back_cover&lt;/spreads&gt;&lt;/sections&gt;&lt;sections&gt;&lt;name&gt;Ignore&lt;/name&gt;&lt;type&gt;mainStory&lt;/type&gt;&lt;fields&gt;&lt;type&gt;text&lt;/type&gt;&lt;name&gt;Chapter title in running head&lt;/name&gt;&lt;/fields&gt;&lt;spreads&gt;IP-Inside pages&lt;/spreads&gt;&lt;/sections&gt;&lt;sections&gt;&lt;name&gt;Ignore_book&lt;/name&gt;&lt;type&gt;mainStory&lt;/type&gt;&lt;fields&gt;&lt;type&gt;text&lt;/type&gt;&lt;name&gt;Chapter title in running head&lt;/name&gt;&lt;/fields&gt;&lt;fields&gt;&lt;type&gt;text&lt;/type&gt;&lt;name&gt;Chapter_ID&lt;/name&gt;&lt;/fields&gt;&lt;spreads&gt;IP-Inside pages&lt;/spreads&gt;&lt;/sections&gt;&lt;sections&gt;&lt;name&gt;ISBN CB reports&lt;/name&gt;&lt;type&gt;mainStory&lt;/type&gt;&lt;spreads&gt;ISBN-CB reports&lt;/spreads&gt;&lt;/sections&gt;&lt;sections&gt;&lt;name&gt;ISBN-1061&lt;/name&gt;&lt;type&gt;mainStory&lt;/type&gt;&lt;spreads&gt;ISBN-1061&lt;/spreads&gt;&lt;/sections&gt;&lt;sections&gt;&lt;name&gt;ISBN-1182&lt;/name&gt;&lt;type&gt;mainStory&lt;/type&gt;&lt;spreads&gt;ISBN-1182&lt;/spreads&gt;&lt;/sections&gt;&lt;sections&gt;&lt;name&gt;ISBN-Guides&lt;/name&gt;&lt;type&gt;mainStory&lt;/type&gt;&lt;spreads&gt;ISBN-Guides&lt;/spreads&gt;&lt;/sections&gt;&lt;sections&gt;&lt;name&gt;ISBN-long&lt;/name&gt;&lt;type&gt;mainStory&lt;/type&gt;&lt;spreads&gt;ISBN-long&lt;/spreads&gt;&lt;/sections&gt;&lt;sections&gt;&lt;name&gt;ISBN-Long_with_URLs&lt;/name&gt;&lt;type&gt;mainStory&lt;/type&gt;&lt;spreads&gt;ISBN-Long_with_URLs&lt;/spreads&gt;&lt;/sections&gt;&lt;sections&gt;&lt;name&gt;ISBN-short&lt;/name&gt;&lt;type&gt;mainStory&lt;/type&gt;&lt;spreads&gt;ISBN-short&lt;/spreads&gt;&lt;/sections&gt;&lt;sections&gt;&lt;name&gt;ISBN-URLs&lt;/name&gt;&lt;type&gt;mainStory&lt;/type&gt;&lt;spreads&gt;ISBN-URLs&lt;/spreads&gt;&lt;/sections&gt;&lt;sections&gt;&lt;name&gt;ISBN_no_editorial_note&lt;/name&gt;&lt;type&gt;mainStory&lt;/type&gt;&lt;spreads&gt;ISBN-no_editorial_note&lt;/spreads&gt;&lt;/sections&gt;&lt;sections&gt;&lt;name&gt;Landscape chapter&lt;/name&gt;&lt;type&gt;mainStory&lt;/type&gt;&lt;fields&gt;&lt;type&gt;text&lt;/type&gt;&lt;name&gt;Chapter title in running head&lt;/name&gt;&lt;/fields&gt;&lt;spreads&gt;CfpL-Chapter first page landscape&lt;/spreads&gt;&lt;spreads&gt;LS-Landscape&lt;/spreads&gt;&lt;/sections&gt;&lt;sections&gt;&lt;name&gt;Landscape chapter_book&lt;/name&gt;&lt;type&gt;mainStory&lt;/type&gt;&lt;fields&gt;&lt;type&gt;text&lt;/type&gt;&lt;name&gt;Chapter title in running head&lt;/name&gt;&lt;/fields&gt;&lt;fields&gt;&lt;type&gt;text&lt;/type&gt;&lt;name&gt;Chapter_ID&lt;/name&gt;&lt;/fields&gt;&lt;spreads&gt;CfpL-Chapter first page landscape&lt;/spreads&gt;&lt;spreads&gt;LS-Landscape&lt;/spreads&gt;&lt;/sections&gt;&lt;sections&gt;&lt;name&gt;Landscape page with header&lt;/name&gt;&lt;type&gt;mainStory&lt;/type&gt;&lt;fields&gt;&lt;type&gt;text&lt;/type&gt;&lt;name&gt;Chapter title in running head&lt;/name&gt;&lt;/fields&gt;&lt;spreads&gt;LS-Landscape&lt;/spreads&gt;&lt;/sections&gt;&lt;sections&gt;&lt;name&gt;Landscape page with header_book&lt;/name&gt;&lt;type&gt;mainStory&lt;/type&gt;&lt;fields&gt;&lt;type&gt;text&lt;/type&gt;&lt;name&gt;Chapter title in running head&lt;/name&gt;&lt;/fields&gt;&lt;fields&gt;&lt;type&gt;text&lt;/type&gt;&lt;name&gt;Chapter_ID&lt;/name&gt;&lt;/fields&gt;&lt;spreads&gt;LS-Landscape&lt;/spreads&gt;&lt;/sections&gt;&lt;sections&gt;&lt;name&gt;Pr-Preliminary_pages&lt;/name&gt;&lt;type&gt;mainStory&lt;/type&gt;&lt;fields&gt;&lt;type&gt;text&lt;/type&gt;&lt;name&gt;Chapter title in running head&lt;/name&gt;&lt;/fields&gt;&lt;spreads&gt;Pr-Preliminary pages&lt;/spreads&gt;&lt;spreads&gt;Pr-Preliminary&lt;/spreads&gt;&lt;/sections&gt;&lt;sections&gt;&lt;name&gt;Preliminary_pages_book&lt;/name&gt;&lt;type&gt;mainStory&lt;/type&gt;&lt;fields&gt;&lt;type&gt;text&lt;/type&gt;&lt;name&gt;Chapter title in running head&lt;/name&gt;&lt;/fields&gt;&lt;fields&gt;&lt;type&gt;text&lt;/type&gt;&lt;name&gt;Chapter_ID&lt;/name&gt;&lt;/fields&gt;&lt;spreads&gt;Pr-Preliminary pages&lt;/spreads&gt;&lt;spreads&gt;Pr-Preliminary&lt;/spreads&gt;&lt;/sections&gt;&lt;sections&gt;&lt;name&gt;Revision_table&lt;/name&gt;&lt;type&gt;mainStory&lt;/type&gt;&lt;spreads&gt;Pr-Preliminary pages&lt;/spreads&gt;&lt;/sections&gt;&lt;sections&gt;&lt;name&gt;Table_of_contents&lt;/name&gt;&lt;type&gt;toc&lt;/type&gt;&lt;spreads&gt;TOC-Table of contents First page&lt;/spreads&gt;&lt;spreads&gt;TOC-Table of contents&lt;/spreads&gt;&lt;/sections&gt;&lt;sections&gt;&lt;name&gt;Table_of_Contents_Book&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B-Contents Book&lt;/spreads&gt;&lt;spreads&gt;ToCB-Inside pages Book&lt;/spreads&gt;&lt;/sections&gt;&lt;sections&gt;&lt;name&gt;Table_of_Contents_Chapter&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C-Table of Contents first page Chapter&lt;/spreads&gt;&lt;spreads&gt;ToCC-Table of Contents inside pages Chapter&lt;/spreads&gt;&lt;/sections&gt;&lt;sections&gt;&lt;name&gt;Table_of_Contents_CODES&lt;/name&gt;&lt;type&gt;toc&lt;/type&gt;&lt;spreads&gt;ToC-Contents CODES first page&lt;/spreads&gt;&lt;spreads&gt;ToC-Contents CODES&lt;/spreads&gt;&lt;/sections&gt;&lt;sections&gt;&lt;name&gt;Table_of_Contents_Guidelines&lt;/name&gt;&lt;type&gt;toc&lt;/type&gt;&lt;spreads&gt;ToCG-Contents GUIDELINES first page&lt;/spreads&gt;&lt;spreads&gt;ToCG-Contents GUIDELINES&lt;/spreads&gt;&lt;/sections&gt;&lt;sections&gt;&lt;name&gt;Table_of_Contents_Guidelines_No_Indent&lt;/name&gt;&lt;type&gt;toc&lt;/type&gt;&lt;spreads&gt;TOC-Contents GUIDELINES No indent first page&lt;/spreads&gt;&lt;spreads&gt;TOC-Contents GUIDELINES No indent&lt;/spreads&gt;&lt;/sections&gt;&lt;sections&gt;&lt;name&gt;Table_of_Contents_Part&lt;/name&gt;&lt;type&gt;mainStory&lt;/type&gt;&lt;fields&gt;&lt;type&gt;text&lt;/type&gt;&lt;name&gt;Chapter title in running head&lt;/name&gt;&lt;/fields&gt;&lt;fields&gt;&lt;type&gt;text&lt;/type&gt;&lt;name&gt;Chapter_ID&lt;/name&gt;&lt;/fields&gt;&lt;fields&gt;&lt;type&gt;text&lt;/type&gt;&lt;name&gt;Part title in running head&lt;/name&gt;&lt;/fields&gt;&lt;spreads&gt;TOCP-Contents Part&lt;/spreads&gt;&lt;spreads&gt;ToCP-Inside pages Part&lt;/spreads&gt;&lt;/sections&gt;&lt;sections&gt;&lt;name&gt;Table_of_contents_Procedures&lt;/name&gt;&lt;type&gt;toc&lt;/type&gt;&lt;spreads&gt;TOC-Table of contents Procedures First page&lt;/spreads&gt;&lt;spreads&gt;TOC-Table of contents Procedures&lt;/spreads&gt;&lt;/sections&gt;&lt;sections&gt;&lt;name&gt;TitlePage&lt;/name&gt;&lt;type&gt;mainStory&lt;/type&gt;&lt;spreads&gt;TP-Title page&lt;/spreads&gt;&lt;/sections&gt;&lt;sections&gt;&lt;name&gt;TitlePage CB reports&lt;/name&gt;&lt;type&gt;mainStory&lt;/type&gt;&lt;spreads&gt;TP-CB reports&lt;/spreads&gt;&lt;/sections&gt;&lt;paragraphStyles&gt;&lt;name&gt;COVER TITLE&lt;/name&gt;&lt;nextStyle&gt;&lt;/nextStyle&gt;&lt;/paragraphStyles&gt;&lt;paragraphStyles&gt;&lt;name&gt;COVER subtitle&lt;/name&gt;&lt;nextStyle&gt;&lt;/nextStyle&gt;&lt;/paragraphStyles&gt;&lt;paragraphStyles&gt;&lt;name&gt;COVER sub-subtitle&lt;/name&gt;&lt;nextStyle&gt;&lt;/nextStyle&gt;&lt;/paragraphStyles&gt;&lt;paragraphStyles&gt;&lt;name&gt;TITLE PAGE&lt;/name&gt;&lt;nextStyle&gt;&lt;/nextStyle&gt;&lt;/paragraphStyles&gt;&lt;paragraphStyles&gt;&lt;name&gt;TITLE PAGE subtitle&lt;/name&gt;&lt;nextStyle&gt;&lt;/nextStyle&gt;&lt;/paragraphStyles&gt;&lt;paragraphStyles&gt;&lt;name&gt;TITLE PAGE sub-subtitle&lt;/name&gt;&lt;nextStyle&gt;&lt;/nextStyle&gt;&lt;/paragraphStyles&gt;&lt;paragraphStyles&gt;&lt;name&gt;ZZZZZZZZZZZZZZZZZZZZZZZZZZ&lt;/name&gt;&lt;nextStyle&gt;&lt;/nextStyle&gt;&lt;/paragraphStyles&gt;&lt;paragraphStyles&gt;&lt;name&gt;Overset Warning Head&lt;/name&gt;&lt;nextStyle&gt;Overset Warning Head&lt;/nextStyle&gt;&lt;/paragraphStyles&gt;&lt;paragraphStyles&gt;&lt;name&gt;Overset Warning Details&lt;/name&gt;&lt;nextStyle&gt;Overset Warning Details&lt;/nextStyle&gt;&lt;/paragraphStyles&gt;&lt;paragraphStyles&gt;&lt;name&gt;Part title&lt;/name&gt;&lt;nextStyle&gt;&lt;/nextStyle&gt;&lt;/paragraphStyles&gt;&lt;paragraphStyles&gt;&lt;name&gt;Title divider page&lt;/name&gt;&lt;nextStyle&gt;&lt;/nextStyle&gt;&lt;/paragraphStyles&gt;&lt;paragraphStyles&gt;&lt;name&gt;Chapter head&lt;/name&gt;&lt;nextStyle&gt;&lt;/nextStyle&gt;&lt;/paragraphStyles&gt;&lt;paragraphStyles&gt;&lt;name&gt;Chapter head for TOC keep with next&lt;/name&gt;&lt;nextStyle&gt;&lt;/nextStyle&gt;&lt;/paragraphStyles&gt;&lt;paragraphStyles&gt;&lt;name&gt;Chapter head NO ToC&lt;/name&gt;&lt;nextStyle&gt;&lt;/nextStyle&gt;&lt;/paragraphStyles&gt;&lt;paragraphStyles&gt;&lt;name&gt;Chapter head AnxRef&lt;/name&gt;&lt;nextStyle&gt;&lt;/nextStyle&gt;&lt;/paragraphStyles&gt;&lt;paragraphStyles&gt;&lt;name&gt;Chapter head AnxRef for ToC keep with next&lt;/name&gt;&lt;nextStyle&gt;&lt;/nextStyle&gt;&lt;/paragraphStyles&gt;&lt;paragraphStyles&gt;&lt;name&gt;Chapter head AnxRef NO ToC&lt;/name&gt;&lt;nextStyle&gt;&lt;/nextStyle&gt;&lt;/paragraphStyles&gt;&lt;paragraphStyles&gt;&lt;name&gt;Heading_centred&lt;/name&gt;&lt;nextStyle&gt;&lt;/nextStyle&gt;&lt;/paragraphStyles&gt;&lt;paragraphStyles&gt;&lt;name&gt;Chapter head NOT running head&lt;/name&gt;&lt;nextStyle&gt;&lt;/nextStyle&gt;&lt;/paragraphStyles&gt;&lt;paragraphStyles&gt;&lt;name&gt;Chapter_subhead&lt;/name&gt;&lt;nextStyle&gt;&lt;/nextStyle&gt;&lt;/paragraphStyles&gt;&lt;paragraphStyles&gt;&lt;name&gt;Heading_1&lt;/name&gt;&lt;nextStyle&gt;&lt;/nextStyle&gt;&lt;/paragraphStyles&gt;&lt;paragraphStyles&gt;&lt;name&gt;Heading_1 for TOC keep with next&lt;/name&gt;&lt;nextStyle&gt;&lt;/nextStyle&gt;&lt;/paragraphStyles&gt;&lt;paragraphStyles&gt;&lt;name&gt;Heading_1 NO indent&lt;/name&gt;&lt;nextStyle&gt;&lt;/nextStyle&gt;&lt;/paragraphStyles&gt;&lt;paragraphStyles&gt;&lt;name&gt;Heading_1 NO Toc NO indent&lt;/name&gt;&lt;nextStyle&gt;&lt;/nextStyle&gt;&lt;/paragraphStyles&gt;&lt;paragraphStyles&gt;&lt;name&gt;Heading_1 NO ToC&lt;/name&gt;&lt;nextStyle&gt;&lt;/nextStyle&gt;&lt;/paragraphStyles&gt;&lt;paragraphStyles&gt;&lt;name&gt;Heading_2&lt;/name&gt;&lt;nextStyle&gt;&lt;/nextStyle&gt;&lt;/paragraphStyles&gt;&lt;paragraphStyles&gt;&lt;name&gt;Heading_2 for TOC keep with next&lt;/name&gt;&lt;nextStyle&gt;&lt;/nextStyle&gt;&lt;/paragraphStyles&gt;&lt;paragraphStyles&gt;&lt;name&gt;Heading_2 NO indent&lt;/name&gt;&lt;nextStyle&gt;&lt;/nextStyle&gt;&lt;/paragraphStyles&gt;&lt;paragraphStyles&gt;&lt;name&gt;Heading_2_NO_ToC&lt;/name&gt;&lt;nextStyle&gt;&lt;/nextStyle&gt;&lt;/paragraphStyles&gt;&lt;paragraphStyles&gt;&lt;name&gt;Heading_2 NO Toc NO indent&lt;/name&gt;&lt;nextStyle&gt;&lt;/nextStyle&gt;&lt;/paragraphStyles&gt;&lt;paragraphStyles&gt;&lt;name&gt;Heading_3&lt;/name&gt;&lt;nextStyle&gt;&lt;/nextStyle&gt;&lt;/paragraphStyles&gt;&lt;paragraphStyles&gt;&lt;name&gt;Heading_3 for TOC keep with next&lt;/name&gt;&lt;nextStyle&gt;&lt;/nextStyle&gt;&lt;/paragraphStyles&gt;&lt;paragraphStyles&gt;&lt;name&gt;Heading_3_NO_ToC&lt;/name&gt;&lt;nextStyle&gt;&lt;/nextStyle&gt;&lt;/paragraphStyles&gt;&lt;paragraphStyles&gt;&lt;name&gt;Heading_4&lt;/name&gt;&lt;nextStyle&gt;&lt;/nextStyle&gt;&lt;/paragraphStyles&gt;&lt;paragraphStyles&gt;&lt;name&gt;Heading_5&lt;/name&gt;&lt;nextStyle&gt;&lt;/nextStyle&gt;&lt;/paragraphStyles&gt;&lt;paragraphStyles&gt;&lt;name&gt;Heading_6&lt;/name&gt;&lt;nextStyle&gt;&lt;/nextStyle&gt;&lt;/paragraphStyles&gt;&lt;paragraphStyles&gt;&lt;name&gt;Subheading_1&lt;/name&gt;&lt;nextStyle&gt;&lt;/nextStyle&gt;&lt;/paragraphStyles&gt;&lt;paragraphStyles&gt;&lt;name&gt;Subheading_2&lt;/name&gt;&lt;nextStyle&gt;&lt;/nextStyle&gt;&lt;/paragraphStyles&gt;&lt;paragraphStyles&gt;&lt;name&gt;Codes_heading_FM&lt;/name&gt;&lt;nextStyle&gt;&lt;/nextStyle&gt;&lt;/paragraphStyles&gt;&lt;paragraphStyles&gt;&lt;name&gt;Codes_heading_Ext&lt;/name&gt;&lt;nextStyle&gt;&lt;/nextStyle&gt;&lt;/paragraphStyles&gt;&lt;paragraphStyles&gt;&lt;name&gt;Heading_Revision_table&lt;/name&gt;&lt;nextStyle&gt;&lt;/nextStyle&gt;&lt;/paragraphStyles&gt;&lt;paragraphStyles&gt;&lt;name&gt;Body_text&lt;/name&gt;&lt;nextStyle&gt;&lt;/nextStyle&gt;&lt;/paragraphStyles&gt;&lt;paragraphStyles&gt;&lt;name&gt;Codes_body_text_Ext&lt;/name&gt;&lt;nextStyle&gt;&lt;/nextStyle&gt;&lt;/paragraphStyles&gt;&lt;paragraphStyles&gt;&lt;name&gt;Keep_next_body_text&lt;/name&gt;&lt;nextStyle&gt;&lt;/nextStyle&gt;&lt;/paragraphStyles&gt;&lt;paragraphStyles&gt;&lt;name&gt;Body text semibold&lt;/name&gt;&lt;nextStyle&gt;&lt;/nextStyle&gt;&lt;/paragraphStyles&gt;&lt;paragraphStyles&gt;&lt;name&gt;Definitions and others&lt;/name&gt;&lt;nextStyle&gt;&lt;/nextStyle&gt;&lt;/paragraphStyles&gt;&lt;paragraphStyles&gt;&lt;name&gt;Definitions and others keep with next&lt;/name&gt;&lt;nextStyle&gt;&lt;/nextStyle&gt;&lt;/paragraphStyles&gt;&lt;paragraphStyles&gt;&lt;name&gt;Courier indent&lt;/name&gt;&lt;nextStyle&gt;&lt;/nextStyle&gt;&lt;/paragraphStyles&gt;&lt;paragraphStyles&gt;&lt;name&gt;Courier indent NO space after&lt;/name&gt;&lt;nextStyle&gt;&lt;/nextStyle&gt;&lt;/paragraphStyles&gt;&lt;paragraphStyles&gt;&lt;name&gt;Courier shaded&lt;/name&gt;&lt;nextStyle&gt;&lt;/nextStyle&gt;&lt;/paragraphStyles&gt;&lt;paragraphStyles&gt;&lt;name&gt;Courier box blue border&lt;/name&gt;&lt;nextStyle&gt;&lt;/nextStyle&gt;&lt;/paragraphStyles&gt;&lt;paragraphStyles&gt;&lt;name&gt;Footnote Text&lt;/name&gt;&lt;nextStyle&gt;&lt;/nextStyle&gt;&lt;/paragraphStyles&gt;&lt;paragraphStyles&gt;&lt;name&gt;Endnote Text&lt;/name&gt;&lt;nextStyle&gt;&lt;/nextStyle&gt;&lt;/paragraphStyles&gt;&lt;paragraphStyles&gt;&lt;name&gt;Footnote before table&lt;/name&gt;&lt;nextStyle&gt;&lt;/nextStyle&gt;&lt;/paragraphStyles&gt;&lt;paragraphStyles&gt;&lt;name&gt;Footnote after table&lt;/name&gt;&lt;nextStyle&gt;&lt;/nextStyle&gt;&lt;/paragraphStyles&gt;&lt;paragraphStyles&gt;&lt;name&gt;Note&lt;/name&gt;&lt;nextStyle&gt;&lt;/nextStyle&gt;&lt;/paragraphStyles&gt;&lt;paragraphStyles&gt;&lt;name&gt;Note space before&lt;/name&gt;&lt;nextStyle&gt;&lt;/nextStyle&gt;&lt;/paragraphStyles&gt;&lt;paragraphStyles&gt;&lt;name&gt;Indent 1_note&lt;/name&gt;&lt;nextStyle&gt;&lt;/nextStyle&gt;&lt;/paragraphStyles&gt;&lt;paragraphStyles&gt;&lt;name&gt;Indent 2_note&lt;/name&gt;&lt;nextStyle&gt;&lt;/nextStyle&gt;&lt;/paragraphStyles&gt;&lt;paragraphStyles&gt;&lt;name&gt;Notes heading&lt;/name&gt;&lt;nextStyle&gt;&lt;/nextStyle&gt;&lt;/paragraphStyles&gt;&lt;paragraphStyles&gt;&lt;name&gt;Indent 1_Notes heading&lt;/name&gt;&lt;nextStyle&gt;&lt;/nextStyle&gt;&lt;/paragraphStyles&gt;&lt;paragraphStyles&gt;&lt;name&gt;Notes 1&lt;/name&gt;&lt;nextStyle&gt;&lt;/nextStyle&gt;&lt;/paragraphStyles&gt;&lt;paragraphStyles&gt;&lt;name&gt;Indent 1_Notes 1&lt;/name&gt;&lt;nextStyle&gt;&lt;/nextStyle&gt;&lt;/paragraphStyles&gt;&lt;paragraphStyles&gt;&lt;name&gt;Keep_next_indent_1&lt;/name&gt;&lt;nextStyle&gt;&lt;/nextStyle&gt;&lt;/paragraphStyles&gt;&lt;paragraphStyles&gt;&lt;name&gt;Notes 2&lt;/name&gt;&lt;nextStyle&gt;&lt;/nextStyle&gt;&lt;/paragraphStyles&gt;&lt;paragraphStyles&gt;&lt;name&gt;Notes 3&lt;/name&gt;&lt;nextStyle&gt;&lt;/nextStyle&gt;&lt;/paragraphStyles&gt;&lt;paragraphStyles&gt;&lt;name&gt;Quotes&lt;/name&gt;&lt;nextStyle&gt;&lt;/nextStyle&gt;&lt;/paragraphStyles&gt;&lt;paragraphStyles&gt;&lt;name&gt;Quotes tab&lt;/name&gt;&lt;nextStyle&gt;&lt;/nextStyle&gt;&lt;/paragraphStyles&gt;&lt;paragraphStyles&gt;&lt;name&gt;Quotes tab space after&lt;/name&gt;&lt;nextStyle&gt;&lt;/nextStyle&gt;&lt;/paragraphStyles&gt;&lt;paragraphStyles&gt;&lt;name&gt;Quote semi bold&lt;/name&gt;&lt;nextStyle&gt;&lt;/nextStyle&gt;&lt;/paragraphStyles&gt;&lt;paragraphStyles&gt;&lt;name&gt;References&lt;/name&gt;&lt;nextStyle&gt;&lt;/nextStyle&gt;&lt;/paragraphStyles&gt;&lt;paragraphStyles&gt;&lt;name&gt;References keep with next&lt;/name&gt;&lt;nextStyle&gt;&lt;/nextStyle&gt;&lt;/paragraphStyles&gt;&lt;paragraphStyles&gt;&lt;name&gt;Signature&lt;/name&gt;&lt;nextStyle&gt;&lt;/nextStyle&gt;&lt;/paragraphStyles&gt;&lt;paragraphStyles&gt;&lt;name&gt;Equation&lt;/name&gt;&lt;nextStyle&gt;&lt;/nextStyle&gt;&lt;/paragraphStyles&gt;&lt;paragraphStyles&gt;&lt;name&gt;Equation keep with next&lt;/name&gt;&lt;nextStyle&gt;&lt;/nextStyle&gt;&lt;/paragraphStyles&gt;&lt;paragraphStyles&gt;&lt;name&gt;Indent 1&lt;/name&gt;&lt;nextStyle&gt;&lt;/nextStyle&gt;&lt;/paragraphStyles&gt;&lt;paragraphStyles&gt;&lt;name&gt;Indent 2&lt;/name&gt;&lt;nextStyle&gt;&lt;/nextStyle&gt;&lt;/paragraphStyles&gt;&lt;paragraphStyles&gt;&lt;name&gt;Indent 3&lt;/name&gt;&lt;nextStyle&gt;&lt;/nextStyle&gt;&lt;/paragraphStyles&gt;&lt;paragraphStyles&gt;&lt;name&gt;Indent 4&lt;/name&gt;&lt;nextStyle&gt;&lt;/nextStyle&gt;&lt;/paragraphStyles&gt;&lt;paragraphStyles&gt;&lt;name&gt;Indent 5&lt;/name&gt;&lt;nextStyle&gt;&lt;/nextStyle&gt;&lt;/paragraphStyles&gt;&lt;paragraphStyles&gt;&lt;name&gt;Indent 1 semi bold&lt;/name&gt;&lt;nextStyle&gt;&lt;/nextStyle&gt;&lt;/paragraphStyles&gt;&lt;paragraphStyles&gt;&lt;name&gt;Indent 2 semi bold&lt;/name&gt;&lt;nextStyle&gt;&lt;/nextStyle&gt;&lt;/paragraphStyles&gt;&lt;paragraphStyles&gt;&lt;name&gt;Indent 3 semi bold&lt;/name&gt;&lt;nextStyle&gt;&lt;/nextStyle&gt;&lt;/paragraphStyles&gt;&lt;paragraphStyles&gt;&lt;name&gt;Indent 4 semi bold&lt;/name&gt;&lt;nextStyle&gt;&lt;/nextStyle&gt;&lt;/paragraphStyles&gt;&lt;paragraphStyles&gt;&lt;name&gt;Indent 5 semi bold&lt;/name&gt;&lt;nextStyle&gt;&lt;/nextStyle&gt;&lt;/paragraphStyles&gt;&lt;paragraphStyles&gt;&lt;name&gt;Indent 5 semibold&lt;/name&gt;&lt;nextStyle&gt;&lt;/nextStyle&gt;&lt;/paragraphStyles&gt;&lt;paragraphStyles&gt;&lt;name&gt;Indent 1 semi bold NO space after&lt;/name&gt;&lt;nextStyle&gt;&lt;/nextStyle&gt;&lt;/paragraphStyles&gt;&lt;paragraphStyles&gt;&lt;name&gt;Indent 2 semi bold NO space after&lt;/name&gt;&lt;nextStyle&gt;&lt;/nextStyle&gt;&lt;/paragraphStyles&gt;&lt;paragraphStyles&gt;&lt;name&gt;Indent 3 semi bold NO space after&lt;/name&gt;&lt;nextStyle&gt;&lt;/nextStyle&gt;&lt;/paragraphStyles&gt;&lt;paragraphStyles&gt;&lt;name&gt;Indent 4 semi bold NO space after&lt;/name&gt;&lt;nextStyle&gt;&lt;/nextStyle&gt;&lt;/paragraphStyles&gt;&lt;paragraphStyles&gt;&lt;name&gt;Indent 5 semi bold NO space after&lt;/name&gt;&lt;nextStyle&gt;&lt;/nextStyle&gt;&lt;/paragraphStyles&gt;&lt;paragraphStyles&gt;&lt;name&gt;Indent 1 NO space after&lt;/name&gt;&lt;nextStyle&gt;&lt;/nextStyle&gt;&lt;/paragraphStyles&gt;&lt;paragraphStyles&gt;&lt;name&gt;Indent 2 NO space after&lt;/name&gt;&lt;nextStyle&gt;&lt;/nextStyle&gt;&lt;/paragraphStyles&gt;&lt;paragraphStyles&gt;&lt;name&gt;Indent 3 NO space after&lt;/name&gt;&lt;nextStyle&gt;&lt;/nextStyle&gt;&lt;/paragraphStyles&gt;&lt;paragraphStyles&gt;&lt;name&gt;Indent 4 NO space after&lt;/name&gt;&lt;nextStyle&gt;&lt;/nextStyle&gt;&lt;/paragraphStyles&gt;&lt;paragraphStyles&gt;&lt;name&gt;Indent 5 NO space after&lt;/name&gt;&lt;nextStyle&gt;&lt;/nextStyle&gt;&lt;/paragraphStyles&gt;&lt;paragraphStyles&gt;&lt;name&gt;THE END _____&lt;/name&gt;&lt;nextStyle&gt;&lt;/nextStyle&gt;&lt;/paragraphStyles&gt;&lt;paragraphStyles&gt;&lt;name&gt;THE END _____ landscape&lt;/name&gt;&lt;nextStyle&gt;&lt;/nextStyle&gt;&lt;/paragraphStyles&gt;&lt;paragraphStyles&gt;&lt;name&gt;THE END _____ NO space before&lt;/name&gt;&lt;nextStyle&gt;&lt;/nextStyle&gt;&lt;/paragraphStyles&gt;&lt;paragraphStyles&gt;&lt;name&gt;THE END _____ NO space before landscape&lt;/name&gt;&lt;nextStyle&gt;&lt;/nextStyle&gt;&lt;/paragraphStyles&gt;&lt;paragraphStyles&gt;&lt;name&gt;Box heading&lt;/name&gt;&lt;nextStyle&gt;&lt;/nextStyle&gt;&lt;/paragraphStyles&gt;&lt;paragraphStyles&gt;&lt;name&gt;Box text&lt;/name&gt;&lt;nextStyle&gt;&lt;/nextStyle&gt;&lt;/paragraphStyles&gt;&lt;paragraphStyles&gt;&lt;name&gt;Box text indent&lt;/name&gt;&lt;nextStyle&gt;&lt;/nextStyle&gt;&lt;/paragraphStyles&gt;&lt;paragraphStyles&gt;&lt;name&gt;Figure NOT tagged left&lt;/name&gt;&lt;nextStyle&gt;&lt;/nextStyle&gt;&lt;/paragraphStyles&gt;&lt;paragraphStyles&gt;&lt;name&gt;Figure NOT tagged centre&lt;/name&gt;&lt;nextStyle&gt;&lt;/nextStyle&gt;&lt;/paragraphStyles&gt;&lt;paragraphStyles&gt;&lt;name&gt;Figure NOT tagged right&lt;/name&gt;&lt;nextStyle&gt;&lt;/nextStyle&gt;&lt;/paragraphStyles&gt;&lt;paragraphStyles&gt;&lt;name&gt;Figure caption&lt;/name&gt;&lt;nextStyle&gt;&lt;/nextStyle&gt;&lt;/paragraphStyles&gt;&lt;paragraphStyles&gt;&lt;name&gt;Figure caption tracking minus 10&lt;/name&gt;&lt;nextStyle&gt;&lt;/nextStyle&gt;&lt;/paragraphStyles&gt;&lt;paragraphStyles&gt;&lt;name&gt;Figure caption space after&lt;/name&gt;&lt;nextStyle&gt;&lt;/nextStyle&gt;&lt;/paragraphStyles&gt;&lt;paragraphStyles&gt;&lt;name&gt;Source&lt;/name&gt;&lt;nextStyle&gt;&lt;/nextStyle&gt;&lt;/paragraphStyles&gt;&lt;paragraphStyles&gt;&lt;name&gt;Table caption&lt;/name&gt;&lt;nextStyle&gt;&lt;/nextStyle&gt;&lt;/paragraphStyles&gt;&lt;paragraphStyles&gt;&lt;name&gt;Table header&lt;/name&gt;&lt;nextStyle&gt;&lt;/nextStyle&gt;&lt;/paragraphStyles&gt;&lt;paragraphStyles&gt;&lt;name&gt;Table header tracking minus 10&lt;/name&gt;&lt;nextStyle&gt;&lt;/nextStyle&gt;&lt;/paragraphStyles&gt;&lt;paragraphStyles&gt;&lt;name&gt;Table body&lt;/name&gt;&lt;nextStyle&gt;&lt;/nextStyle&gt;&lt;/paragraphStyles&gt;&lt;paragraphStyles&gt;&lt;name&gt;Table body on grid&lt;/name&gt;&lt;nextStyle&gt;&lt;/nextStyle&gt;&lt;/paragraphStyles&gt;&lt;paragraphStyles&gt;&lt;name&gt;Table bracket&lt;/name&gt;&lt;nextStyle&gt;&lt;/nextStyle&gt;&lt;/paragraphStyles&gt;&lt;paragraphStyles&gt;&lt;name&gt;Table body shaded&lt;/name&gt;&lt;nextStyle&gt;&lt;/nextStyle&gt;&lt;/paragraphStyles&gt;&lt;paragraphStyles&gt;&lt;name&gt;Table shaded divider&lt;/name&gt;&lt;nextStyle&gt;&lt;/nextStyle&gt;&lt;/paragraphStyles&gt;&lt;paragraphStyles&gt;&lt;name&gt;Table body centered&lt;/name&gt;&lt;nextStyle&gt;&lt;/nextStyle&gt;&lt;/paragraphStyles&gt;&lt;paragraphStyles&gt;&lt;name&gt;Table body indent 1&lt;/name&gt;&lt;nextStyle&gt;&lt;/nextStyle&gt;&lt;/paragraphStyles&gt;&lt;paragraphStyles&gt;&lt;name&gt;Table body indent 2&lt;/name&gt;&lt;nextStyle&gt;&lt;/nextStyle&gt;&lt;/paragraphStyles&gt;&lt;paragraphStyles&gt;&lt;name&gt;Table note&lt;/name&gt;&lt;nextStyle&gt;&lt;/nextStyle&gt;&lt;/paragraphStyles&gt;&lt;paragraphStyles&gt;&lt;name&gt;Table notes&lt;/name&gt;&lt;nextStyle&gt;Table notes&lt;/nextStyle&gt;&lt;/paragraphStyles&gt;&lt;paragraphStyles&gt;&lt;name&gt;Table as text&lt;/name&gt;&lt;nextStyle&gt;&lt;/nextStyle&gt;&lt;/paragraphStyles&gt;&lt;paragraphStyles&gt;&lt;name&gt;Table as text NO space&lt;/name&gt;&lt;nextStyle&gt;&lt;/nextStyle&gt;&lt;/paragraphStyles&gt;&lt;paragraphStyles&gt;&lt;name&gt;Table source&lt;/name&gt;&lt;nextStyle&gt;&lt;/nextStyle&gt;&lt;/paragraphStyles&gt;&lt;charStyles&gt;Bold&lt;/charStyles&gt;&lt;charStyles&gt;Bold italic&lt;/charStyles&gt;&lt;charStyles&gt;Color Red&lt;/charStyles&gt;&lt;charStyles&gt;Courier character&lt;/charStyles&gt;&lt;charStyles&gt;Cover_italic&lt;/charStyles&gt;&lt;charStyles&gt;Endnote Reference&lt;/charStyles&gt;&lt;charStyles&gt;Footnote Reference&lt;/charStyles&gt;&lt;charStyles&gt;Hairspace_break&lt;/charStyles&gt;&lt;charStyles&gt;Hairspace_no_break&lt;/charStyles&gt;&lt;charStyles&gt;Highlight violet&lt;/charStyles&gt;&lt;charStyles&gt;Highlight yellow&lt;/charStyles&gt;&lt;charStyles&gt;Hyperlink&lt;/charStyles&gt;&lt;charStyles&gt;Hyperlink Italic&lt;/charStyles&gt;&lt;charStyles&gt;Italic&lt;/charStyles&gt;&lt;charStyles&gt;Letter lower case&lt;/charStyles&gt;&lt;charStyles&gt;Medium&lt;/charStyles&gt;&lt;charStyles&gt;No Break&lt;/charStyles&gt;&lt;charStyles&gt;OSCAR Highlight blue&lt;/charStyles&gt;&lt;charStyles&gt;OSCAR Highlight blue 255&lt;/charStyles&gt;&lt;charStyles&gt;OSCAR Highlight blue dark&lt;/charStyles&gt;&lt;charStyles&gt;OSCAR Highlight bordeau&lt;/charStyles&gt;&lt;charStyles&gt;OSCAR Highlight green&lt;/charStyles&gt;&lt;charStyles&gt;OSCAR Highlight green dark&lt;/charStyles&gt;&lt;charStyles&gt;OSCAR Highlight grey&lt;/charStyles&gt;&lt;charStyles&gt;OSCAR Highlight orange&lt;/charStyles&gt;&lt;charStyles&gt;OSCAR Highlight red&lt;/charStyles&gt;&lt;charStyles&gt;Running_heads&lt;/charStyles&gt;&lt;charStyles&gt;Semi bold&lt;/charStyles&gt;&lt;charStyles&gt;Semi bold italic&lt;/charStyles&gt;&lt;charStyles&gt;Serif&lt;/charStyles&gt;&lt;charStyles&gt;Serif bold&lt;/charStyles&gt;&lt;charStyles&gt;Serif bold italic&lt;/charStyles&gt;&lt;charStyles&gt;Serif italic&lt;/charStyles&gt;&lt;charStyles&gt;Serif italic semi bold&lt;/charStyles&gt;&lt;charStyles&gt;Serif italic subscript&lt;/charStyles&gt;&lt;charStyles&gt;Serif italic subscript semi bold&lt;/charStyles&gt;&lt;charStyles&gt;Serif italic superscript&lt;/charStyles&gt;&lt;charStyles&gt;Serif italic superscript semi bold&lt;/charStyles&gt;&lt;charStyles&gt;Serif semi bold&lt;/charStyles&gt;&lt;charStyles&gt;Serif subscript&lt;/charStyles&gt;&lt;charStyles&gt;Serif superscript&lt;/charStyles&gt;&lt;charStyles&gt;Space non-breaking&lt;/charStyles&gt;&lt;charStyles&gt;Space Thin (numbers)&lt;/charStyles&gt;&lt;charStyles&gt;Stix&lt;/charStyles&gt;&lt;charStyles&gt;Stix bold&lt;/charStyles&gt;&lt;charStyles&gt;Stix bold italic&lt;/charStyles&gt;&lt;charStyles&gt;Stix italic&lt;/charStyles&gt;&lt;charStyles&gt;Stix italic subscript&lt;/charStyles&gt;&lt;charStyles&gt;Stix italic superscript&lt;/charStyles&gt;&lt;charStyles&gt;Stix Math&lt;/charStyles&gt;&lt;charStyles&gt;Stix subscript&lt;/charStyles&gt;&lt;charStyles&gt;Stix superscript&lt;/charStyles&gt;&lt;charStyles&gt;Subscript&lt;/charStyles&gt;&lt;charStyles&gt;Subscript hyperlink&lt;/charStyles&gt;&lt;charStyles&gt;Subscript italic&lt;/charStyles&gt;&lt;charStyles&gt;Subscript semi bold&lt;/charStyles&gt;&lt;charStyles&gt;Superscript&lt;/charStyles&gt;&lt;charStyles&gt;Superscript highlight green&lt;/charStyles&gt;&lt;charStyles&gt;Superscript highlight orange&lt;/charStyles&gt;&lt;charStyles&gt;Superscript italic&lt;/charStyles&gt;&lt;charStyles&gt;Superscript semi bold&lt;/charStyles&gt;&lt;charStyles&gt;table row no break&lt;/charStyles&gt;&lt;charStyles&gt;Tiny&lt;/charStyles&gt;&lt;charStyles&gt;Tracking minus 10&lt;/charStyles&gt;&lt;tables&gt;Revision table&lt;/tables&gt;&lt;tables&gt;Table with lines&lt;/tables&gt;&lt;tables&gt;Table with lines No space after&lt;/tables&gt;&lt;tables&gt;Table no lines&lt;/tables&gt;&lt;tables&gt;Table no lines No space after&lt;/tables&gt;&lt;tables&gt;Table horizontal lines&lt;/tables&gt;&lt;tables&gt;Table horizontal lines No space after&lt;/tables&gt;&lt;tables&gt;Table shaded header with lines&lt;/tables&gt;&lt;tables&gt;Table shaded header with lines No space after&lt;/tables&gt;&lt;tables&gt;Table shaded header no lines&lt;/tables&gt;&lt;tables&gt;Table as text&lt;/tables&gt;&lt;tables&gt;Table as text NO space&lt;/tables&gt;&lt;tables&gt;Table Box&lt;/tables&gt;&lt;tables&gt;Table Box Grey&lt;/tables&gt;&lt;tables&gt;Table with lines header space&lt;/tables&gt;&lt;tables&gt;Table shaded header no lines No space after&lt;/tables&gt;&lt;placedElements&gt;&lt;name&gt;Landscape title&lt;/name&gt;&lt;/placedElements&gt;&lt;inlineElements&gt;&lt;name&gt;Full_page&lt;/name&gt;&lt;frames&gt;&lt;type&gt;imageFrame&lt;/type&gt;&lt;/frames&gt;&lt;/inlineElements&gt;&lt;inlineElements&gt;&lt;name&gt;Picture inline&lt;/name&gt;&lt;frames&gt;&lt;type&gt;imageFrame&lt;/type&gt;&lt;/frames&gt;&lt;/inlineElements&gt;&lt;inlineElements&gt;&lt;name&gt;Picture inline 0.1 frame black&lt;/name&gt;&lt;frames&gt;&lt;type&gt;imageFrame&lt;/type&gt;&lt;/frames&gt;&lt;/inlineElements&gt;&lt;inlineElements&gt;&lt;name&gt;Picture inline 0.1 frame black NO space&lt;/name&gt;&lt;frames&gt;&lt;type&gt;imageFrame&lt;/type&gt;&lt;/frames&gt;&lt;/inlineElements&gt;&lt;inlineElements&gt;&lt;name&gt;Picture inline fix size&lt;/name&gt;&lt;frames&gt;&lt;type&gt;imageFrame&lt;/type&gt;&lt;/frames&gt;&lt;/inlineElements&gt;&lt;inlineElements&gt;&lt;name&gt;Picture inline fix size 0.1 frame black&lt;/name&gt;&lt;frames&gt;&lt;type&gt;imageFrame&lt;/type&gt;&lt;/frames&gt;&lt;/inlineElements&gt;&lt;inlineElements&gt;&lt;name&gt;Picture inline fix size 0.1 frame black NO space&lt;/name&gt;&lt;frames&gt;&lt;type&gt;imageFrame&lt;/type&gt;&lt;/frames&gt;&lt;/inlineElements&gt;&lt;inlineElements&gt;&lt;name&gt;Picture inline fixed size NO space&lt;/name&gt;&lt;frames&gt;&lt;type&gt;imageFrame&lt;/type&gt;&lt;/frames&gt;&lt;/inlineElements&gt;&lt;inlineElements&gt;&lt;name&gt;Picture inline landscape (4 lines caption)&lt;/name&gt;&lt;frames&gt;&lt;type&gt;imageFrame&lt;/type&gt;&lt;/frames&gt;&lt;/inlineElements&gt;&lt;inlineElements&gt;&lt;name&gt;Picture inline NO space&lt;/name&gt;&lt;frames&gt;&lt;type&gt;imageFrame&lt;/type&gt;&lt;/frames&gt;&lt;/inlineElements&gt;&lt;inlineElements&gt;&lt;name&gt;Picture inline SG signature&lt;/name&gt;&lt;frames&gt;&lt;type&gt;imageFrame&lt;/type&gt;&lt;/frames&gt;&lt;/inlineElements&gt;&lt;inlineElements&gt;&lt;name&gt;Picture inline SG signature NO space before&lt;/name&gt;&lt;frames&gt;&lt;type&gt;imageFrame&lt;/type&gt;&lt;/frames&gt;&lt;/inlineElements&gt;&lt;floatingElements&gt;&lt;name&gt;Floating object&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loating object landscape&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Full page floating&lt;/name&gt;&lt;frames&gt;&lt;type&gt;contentFrame&lt;/type&gt;&lt;/frames&gt;&lt;variants&gt;&lt;keyword&gt;Bottom&lt;/keyword&gt;&lt;frames&gt;&lt;type&gt;contentFrame&lt;/type&gt;&lt;/frames&gt;&lt;/variants&gt;&lt;variants&gt;&lt;keyword&gt;Top&lt;/keyword&gt;&lt;frames&gt;&lt;type&gt;contentFrame&lt;/type&gt;&lt;/frames&gt;&lt;/variants&gt;&lt;/floatingElements&gt;&lt;floatingElements&gt;&lt;name&gt;Place_pdf&lt;/name&gt;&lt;frames&gt;&lt;type&gt;imageFrame&lt;/type&gt;&lt;/frames&gt;&lt;variants&gt;&lt;keyword&gt;bottom&lt;/keyword&gt;&lt;frames&gt;&lt;type&gt;imageFrame&lt;/type&gt;&lt;/frames&gt;&lt;/variants&gt;&lt;/floatingElements&gt;&lt;crossReferenceFormatDefinitions&gt;Full Paragraph &amp;amp; Page Number&lt;/crossReferenceFormatDefinitions&gt;&lt;crossReferenceFormatDefinitions&gt;Full Paragraph&lt;/crossReferenceFormatDefinitions&gt;&lt;crossReferenceFormatDefinitions&gt;Paragraph Text &amp;amp; Page Number&lt;/crossReferenceFormatDefinitions&gt;&lt;crossReferenceFormatDefinitions&gt;Paragraph Text&lt;/crossReferenceFormatDefinitions&gt;&lt;crossReferenceFormatDefinitions&gt;Paragraph Number &amp;amp; Page Number&lt;/crossReferenceFormatDefinitions&gt;&lt;crossReferenceFormatDefinitions&gt;Paragraph Number&lt;/crossReferenceFormatDefinitions&gt;&lt;crossReferenceFormatDefinitions&gt;Text Anchor Name &amp;amp; Page Number&lt;/crossReferenceFormatDefinitions&gt;&lt;crossReferenceFormatDefinitions&gt;Text Anchor Name&lt;/crossReferenceFormatDefinitions&gt;&lt;crossReferenceFormatDefinitions&gt;TOC Page Number&lt;/crossReferenceFormatDefinitions&gt;&lt;crossReferenceFormatDefinitions&gt;Tps.Toc.Entry&lt;/crossReferenceFormatDefinitions&gt;&lt;tocStyles&gt;[Default]&lt;/tocStyles&gt;&lt;tocStyles&gt;MAIN_TOC&lt;/tocStyles&gt;&lt;tocStyles&gt;CODES_ToC&lt;/tocStyles&gt;&lt;tocStyles&gt;BOOK_TOC&lt;/tocStyles&gt;&lt;tocStyles&gt;PART_TOC&lt;/tocStyles&gt;&lt;tocStyles&gt;TOC_Bookmarks&lt;/tocStyles&gt;&lt;tocStyles&gt;GUIDELINES_TOC&lt;/tocStyles&gt;&lt;tocStyles&gt;GUIDELINES_TOC_NO_INDENT&lt;/tocStyles&gt;&lt;tocStyles&gt;PROCEDURES_TOC&lt;/tocStyles&gt;&lt;spreads&gt;&lt;name&gt;Co-Cover red&lt;/name&gt;&lt;pages&gt;&lt;frames&gt;&lt;type&gt;mainStoryFrame&lt;/type&gt;&lt;/frames&gt;&lt;/pages&gt;&lt;/spreads&gt;&lt;spreads&gt;&lt;name&gt;Co-Cover green&lt;/name&gt;&lt;pages&gt;&lt;frames&gt;&lt;type&gt;mainStoryFrame&lt;/type&gt;&lt;/frames&gt;&lt;/pages&gt;&lt;/spreads&gt;&lt;spreads&gt;&lt;name&gt;Co-Cover guidelines&lt;/name&gt;&lt;pages&gt;&lt;frames&gt;&lt;type&gt;mainStoryFrame&lt;/type&gt;&lt;/frames&gt;&lt;/pages&gt;&lt;/spreads&gt;&lt;spreads&gt;&lt;name&gt;Co-Cover RA&lt;/name&gt;&lt;pages&gt;&lt;frames&gt;&lt;type&gt;mainStoryFrame&lt;/type&gt;&lt;/frames&gt;&lt;/pages&gt;&lt;/spreads&gt;&lt;spreads&gt;&lt;name&gt;Co-Cover TC&lt;/name&gt;&lt;pages&gt;&lt;frames&gt;&lt;type&gt;mainStoryFrame&lt;/type&gt;&lt;/frames&gt;&lt;/pages&gt;&lt;/spreads&gt;&lt;spreads&gt;&lt;name&gt;Co-Cover EC/Cg&lt;/name&gt;&lt;pages&gt;&lt;frames&gt;&lt;type&gt;mainStoryFrame&lt;/type&gt;&lt;/frames&gt;&lt;/pages&gt;&lt;/spreads&gt;&lt;spreads&gt;&lt;name&gt;TP-Title page&lt;/name&gt;&lt;pages&gt;&lt;frames&gt;&lt;type&gt;mainStoryFrame&lt;/type&gt;&lt;/frames&gt;&lt;/pages&gt;&lt;/spreads&gt;&lt;spreads&gt;&lt;name&gt;TP-CB reports&lt;/name&gt;&lt;pages&gt;&lt;frames&gt;&lt;type&gt;mainStoryFrame&lt;/type&gt;&lt;/frames&gt;&lt;/pages&gt;&lt;/spreads&gt;&lt;spreads&gt;&lt;name&gt;ISBN-no_editorial_note&lt;/name&gt;&lt;pages /&gt;&lt;/spreads&gt;&lt;spreads&gt;&lt;name&gt;ISBN-short&lt;/name&gt;&lt;pages /&gt;&lt;/spreads&gt;&lt;spreads&gt;&lt;name&gt;ISBN-long&lt;/name&gt;&lt;pages /&gt;&lt;/spreads&gt;&lt;spreads&gt;&lt;name&gt;ISBN-Long_with_URLs&lt;/name&gt;&lt;pages /&gt;&lt;/spreads&gt;&lt;spreads&gt;&lt;name&gt;ISBN-Guides&lt;/name&gt;&lt;pages /&gt;&lt;/spreads&gt;&lt;spreads&gt;&lt;name&gt;ISBN-URLs&lt;/name&gt;&lt;pages /&gt;&lt;/spreads&gt;&lt;spreads&gt;&lt;name&gt;ISBN-1061&lt;/name&gt;&lt;pages /&gt;&lt;/spreads&gt;&lt;spreads&gt;&lt;name&gt;ISBN-1182&lt;/name&gt;&lt;pages /&gt;&lt;/spreads&gt;&lt;spreads&gt;&lt;name&gt;ISBN-CB reports&lt;/name&gt;&lt;pages /&gt;&lt;/spreads&gt;&lt;spreads&gt;&lt;name&gt;TOC-Table of contents First page&lt;/name&gt;&lt;pages /&gt;&lt;pages&gt;&lt;frames&gt;&lt;type&gt;tocFrame&lt;/type&gt;&lt;/frames&gt;&lt;/pages&gt;&lt;/spreads&gt;&lt;spreads&gt;&lt;name&gt;TOC-Table of contents&lt;/name&gt;&lt;pages&gt;&lt;frames&gt;&lt;type&gt;tocFrame&lt;/type&gt;&lt;/frames&gt;&lt;/pages&gt;&lt;pages&gt;&lt;frames&gt;&lt;type&gt;tocFrame&lt;/type&gt;&lt;/frames&gt;&lt;/pages&gt;&lt;/spreads&gt;&lt;spreads&gt;&lt;name&gt;TOC-Table of contents Procedures First page&lt;/name&gt;&lt;pages /&gt;&lt;pages&gt;&lt;frames&gt;&lt;type&gt;tocFrame&lt;/type&gt;&lt;/frames&gt;&lt;/pages&gt;&lt;/spreads&gt;&lt;spreads&gt;&lt;name&gt;TOC-Table of contents Procedures&lt;/name&gt;&lt;pages&gt;&lt;frames&gt;&lt;type&gt;tocFrame&lt;/type&gt;&lt;/frames&gt;&lt;/pages&gt;&lt;pages&gt;&lt;frames&gt;&lt;type&gt;tocFrame&lt;/type&gt;&lt;/frames&gt;&lt;/pages&gt;&lt;/spreads&gt;&lt;spreads&gt;&lt;name&gt;TOCB-Contents Book&lt;/name&gt;&lt;pages /&gt;&lt;pages&gt;&lt;frames&gt;&lt;type&gt;mainStoryFrame&lt;/type&gt;&lt;/frames&gt;&lt;frames&gt;&lt;type&gt;tocFrame&lt;/type&gt;&lt;/frames&gt;&lt;/pages&gt;&lt;/spreads&gt;&lt;spreads&gt;&lt;name&gt;ToCB-Inside pages Book&lt;/name&gt;&lt;pages&gt;&lt;frames&gt;&lt;type&gt;mainStoryFrame&lt;/type&gt;&lt;/frames&gt;&lt;/pages&gt;&lt;pages&gt;&lt;frames&gt;&lt;type&gt;mainStoryFrame&lt;/type&gt;&lt;/frames&gt;&lt;/pages&gt;&lt;/spreads&gt;&lt;spreads&gt;&lt;name&gt;TOCP-Contents Part&lt;/name&gt;&lt;pages&gt;&lt;frames&gt;&lt;type&gt;mainStoryFrame&lt;/type&gt;&lt;/frames&gt;&lt;/pages&gt;&lt;pages&gt;&lt;frames&gt;&lt;type&gt;mainStoryFrame&lt;/type&gt;&lt;/frames&gt;&lt;/pages&gt;&lt;/spreads&gt;&lt;spreads&gt;&lt;name&gt;ToCP-Inside pages Part&lt;/name&gt;&lt;pages&gt;&lt;frames&gt;&lt;type&gt;mainStoryFrame&lt;/type&gt;&lt;/frames&gt;&lt;/pages&gt;&lt;pages&gt;&lt;frames&gt;&lt;type&gt;mainStoryFrame&lt;/type&gt;&lt;/frames&gt;&lt;/pages&gt;&lt;/spreads&gt;&lt;spreads&gt;&lt;name&gt;TOCC-Table of Contents first page Chapter&lt;/name&gt;&lt;pages&gt;&lt;frames&gt;&lt;type&gt;mainStoryFrame&lt;/type&gt;&lt;/frames&gt;&lt;/pages&gt;&lt;pages&gt;&lt;frames&gt;&lt;type&gt;mainStoryFrame&lt;/type&gt;&lt;/frames&gt;&lt;/pages&gt;&lt;/spreads&gt;&lt;spreads&gt;&lt;name&gt;ToCC-Table of Contents inside pages Chapter&lt;/name&gt;&lt;pages&gt;&lt;frames&gt;&lt;type&gt;mainStoryFrame&lt;/type&gt;&lt;/frames&gt;&lt;/pages&gt;&lt;pages&gt;&lt;frames&gt;&lt;type&gt;mainStoryFrame&lt;/type&gt;&lt;/frames&gt;&lt;/pages&gt;&lt;/spreads&gt;&lt;spreads&gt;&lt;name&gt;ToCG-Contents GUIDELINES first page&lt;/name&gt;&lt;pages /&gt;&lt;pages&gt;&lt;frames&gt;&lt;type&gt;tocFrame&lt;/type&gt;&lt;/frames&gt;&lt;/pages&gt;&lt;/spreads&gt;&lt;spreads&gt;&lt;name&gt;ToCG-Contents GUIDELINES&lt;/name&gt;&lt;pages&gt;&lt;frames&gt;&lt;type&gt;tocFrame&lt;/type&gt;&lt;/frames&gt;&lt;/pages&gt;&lt;pages&gt;&lt;frames&gt;&lt;type&gt;tocFrame&lt;/type&gt;&lt;/frames&gt;&lt;/pages&gt;&lt;/spreads&gt;&lt;spreads&gt;&lt;name&gt;TOC-Contents GUIDELINES No indent first page&lt;/name&gt;&lt;pages /&gt;&lt;pages&gt;&lt;frames&gt;&lt;type&gt;tocFrame&lt;/type&gt;&lt;/frames&gt;&lt;/pages&gt;&lt;/spreads&gt;&lt;spreads&gt;&lt;name&gt;TOC-Contents GUIDELINES No indent&lt;/name&gt;&lt;pages&gt;&lt;frames&gt;&lt;type&gt;tocFrame&lt;/type&gt;&lt;/frames&gt;&lt;/pages&gt;&lt;pages&gt;&lt;frames&gt;&lt;type&gt;tocFrame&lt;/type&gt;&lt;/frames&gt;&lt;/pages&gt;&lt;/spreads&gt;&lt;spreads&gt;&lt;name&gt;ToC-Contents CODES first page&lt;/name&gt;&lt;pages /&gt;&lt;pages&gt;&lt;frames&gt;&lt;type&gt;tocFrame&lt;/type&gt;&lt;/frames&gt;&lt;/pages&gt;&lt;/spreads&gt;&lt;spreads&gt;&lt;name&gt;ToC-Contents CODES&lt;/name&gt;&lt;pages&gt;&lt;frames&gt;&lt;type&gt;tocFrame&lt;/type&gt;&lt;/frames&gt;&lt;/pages&gt;&lt;pages&gt;&lt;frames&gt;&lt;type&gt;tocFrame&lt;/type&gt;&lt;/frames&gt;&lt;/pages&gt;&lt;/spreads&gt;&lt;spreads&gt;&lt;name&gt;Pr-Preliminary pages&lt;/name&gt;&lt;pages&gt;&lt;frames&gt;&lt;type&gt;mainStoryFrame&lt;/type&gt;&lt;/frames&gt;&lt;/pages&gt;&lt;pages&gt;&lt;frames&gt;&lt;type&gt;mainStoryFrame&lt;/type&gt;&lt;/frames&gt;&lt;/pages&gt;&lt;/spreads&gt;&lt;spreads&gt;&lt;name&gt;Pr-Preliminary&lt;/name&gt;&lt;pages&gt;&lt;frames&gt;&lt;type&gt;mainStoryFrame&lt;/type&gt;&lt;/frames&gt;&lt;/pages&gt;&lt;pages&gt;&lt;frames&gt;&lt;type&gt;mainStoryFrame&lt;/type&gt;&lt;/frames&gt;&lt;/pages&gt;&lt;/spreads&gt;&lt;spreads&gt;&lt;name&gt;Cfp-Chapter first page&lt;/name&gt;&lt;pages&gt;&lt;frames&gt;&lt;type&gt;mainStoryFrame&lt;/type&gt;&lt;/frames&gt;&lt;/pages&gt;&lt;pages&gt;&lt;frames&gt;&lt;type&gt;mainStoryFrame&lt;/type&gt;&lt;/frames&gt;&lt;/pages&gt;&lt;/spreads&gt;&lt;spreads&gt;&lt;name&gt;IP-Inside pages&lt;/name&gt;&lt;pages&gt;&lt;frames&gt;&lt;type&gt;mainStoryFrame&lt;/type&gt;&lt;/frames&gt;&lt;/pages&gt;&lt;pages&gt;&lt;frames&gt;&lt;type&gt;mainStoryFrame&lt;/type&gt;&lt;/frames&gt;&lt;/pages&gt;&lt;/spreads&gt;&lt;spreads&gt;&lt;name&gt;C-Chapter&lt;/name&gt;&lt;pages&gt;&lt;frames&gt;&lt;type&gt;mainStoryFrame&lt;/type&gt;&lt;/frames&gt;&lt;/pages&gt;&lt;pages&gt;&lt;frames&gt;&lt;type&gt;mainStoryFrame&lt;/type&gt;&lt;/frames&gt;&lt;/pages&gt;&lt;/spreads&gt;&lt;spreads&gt;&lt;name&gt;Ch-Chapter test&lt;/name&gt;&lt;pages&gt;&lt;frames&gt;&lt;type&gt;mainStoryFrame&lt;/type&gt;&lt;/frames&gt;&lt;/pages&gt;&lt;pages&gt;&lt;frames&gt;&lt;type&gt;mainStoryFrame&lt;/type&gt;&lt;/frames&gt;&lt;/pages&gt;&lt;/spreads&gt;&lt;spreads&gt;&lt;name&gt;Cfpl-Chapter first page landscape with title&lt;/name&gt;&lt;pages&gt;&lt;frames&gt;&lt;type&gt;mainStoryFrame&lt;/type&gt;&lt;/frames&gt;&lt;frames&gt;&lt;type&gt;element&lt;/type&gt;&lt;/frames&gt;&lt;/pages&gt;&lt;pages&gt;&lt;frames&gt;&lt;type&gt;mainStoryFrame&lt;/type&gt;&lt;/frames&gt;&lt;frames&gt;&lt;type&gt;element&lt;/type&gt;&lt;/frames&gt;&lt;/pages&gt;&lt;/spreads&gt;&lt;spreads&gt;&lt;name&gt;CfpL-Chapter first page landscape&lt;/name&gt;&lt;pages&gt;&lt;frames&gt;&lt;type&gt;mainStoryFrame&lt;/type&gt;&lt;/frames&gt;&lt;/pages&gt;&lt;pages&gt;&lt;frames&gt;&lt;type&gt;mainStoryFrame&lt;/type&gt;&lt;/frames&gt;&lt;/pages&gt;&lt;/spreads&gt;&lt;spreads&gt;&lt;name&gt;EN-Endnotes&lt;/name&gt;&lt;pages&gt;&lt;frames&gt;&lt;type&gt;endnoteFrame&lt;/type&gt;&lt;/frames&gt;&lt;/pages&gt;&lt;pages&gt;&lt;frames&gt;&lt;type&gt;endnoteFrame&lt;/type&gt;&lt;/frames&gt;&lt;/pages&gt;&lt;/spreads&gt;&lt;spreads&gt;&lt;name&gt;LS-Landscape&lt;/name&gt;&lt;pages&gt;&lt;frames&gt;&lt;type&gt;mainStoryFrame&lt;/type&gt;&lt;/frames&gt;&lt;/pages&gt;&lt;pages&gt;&lt;frames&gt;&lt;type&gt;mainStoryFrame&lt;/type&gt;&lt;/frames&gt;&lt;/pages&gt;&lt;/spreads&gt;&lt;spreads&gt;&lt;name&gt;BC-Back cover&lt;/name&gt;&lt;pages /&gt;&lt;pages /&gt;&lt;/spreads&gt;&lt;spreads&gt;&lt;name&gt;BC-Back cover CSG&lt;/name&gt;&lt;pages /&gt;&lt;pages /&gt;&lt;/spreads&gt;&lt;spreads&gt;&lt;name&gt;T-Tables&lt;/name&gt;&lt;pages /&gt;&lt;pages /&gt;&lt;/spreads&gt;&lt;spreads&gt;&lt;name&gt;T-Tables 2&lt;/name&gt;&lt;pages /&gt;&lt;pages /&gt;&lt;/spreads&gt;&lt;spreads&gt;&lt;name&gt;IM-Image&lt;/name&gt;&lt;pages /&gt;&lt;pages /&gt;&lt;/spreads&gt;&lt;spreads&gt;&lt;name&gt;IM2-Master&lt;/name&gt;&lt;pages /&gt;&lt;pages /&gt;&lt;/spreads&gt;&lt;spreads&gt;&lt;name&gt;IM3-image2&lt;/name&gt;&lt;pages /&gt;&lt;pages /&gt;&lt;/spreads&gt;&lt;spreads&gt;&lt;name&gt;IM4-Image3&lt;/name&gt;&lt;pages /&gt;&lt;pages /&gt;&lt;/spreads&gt;&lt;spreads&gt;&lt;name&gt;IM4-Image4&lt;/name&gt;&lt;pages /&gt;&lt;pages /&gt;&lt;/spreads&gt;&lt;spreads&gt;&lt;name&gt;El-Elements 1&lt;/name&gt;&lt;pages /&gt;&lt;pages /&gt;&lt;/spreads&gt;&lt;spreads&gt;&lt;name&gt;FLH-Figure Landscape header&lt;/name&gt;&lt;pages /&gt;&lt;pages /&gt;&lt;/spreads&gt;&lt;spreads&gt;&lt;name&gt;D-Divider page&lt;/name&gt;&lt;pages&gt;&lt;frames&gt;&lt;type&gt;mainStoryFrame&lt;/type&gt;&lt;/frames&gt;&lt;/pages&gt;&lt;pages&gt;&lt;frames&gt;&lt;type&gt;mainStoryFrame&lt;/type&gt;&lt;/frames&gt;&lt;/pages&gt;&lt;/spreads&gt;&lt;spreads&gt;&lt;name&gt;Z-Conditional spacing&lt;/name&gt;&lt;pages /&gt;&lt;pages /&gt;&lt;/spreads&gt;&lt;spreads&gt;&lt;name&gt;XC-Conditional keeps&lt;/name&gt;&lt;pages /&gt;&lt;pages /&gt;&lt;pages /&gt;&lt;pages /&gt;&lt;pages /&gt;&lt;pages /&gt;&lt;pages /&gt;&lt;pages /&gt;&lt;/spreads&gt;&lt;spreads&gt;&lt;name&gt;ePub-Back_cover&lt;/name&gt;&lt;pages /&gt;&lt;pages /&gt;&lt;/spreads&gt;&lt;spreads&gt;&lt;name&gt;XX-Avoid Short End Lines&lt;/name&gt;&lt;pages /&gt;&lt;pages /&gt;&lt;/spreads&gt;&lt;spreads&gt;&lt;name&gt;Mo-Modifications&lt;/name&gt;&lt;pages /&gt;&lt;pages /&gt;&lt;pages /&gt;&lt;pages /&gt;&lt;pages /&gt;&lt;pages /&gt;&lt;pages /&gt;&lt;pages /&gt;&lt;pages /&gt;&lt;pages /&gt;&lt;/spreads&gt;&lt;/tss&gt;"/>
  </w:docVars>
  <w:rsids>
    <w:rsidRoot w:val="00F02CF9"/>
    <w:rsid w:val="00002DA3"/>
    <w:rsid w:val="00002FB9"/>
    <w:rsid w:val="00004AEB"/>
    <w:rsid w:val="00004B06"/>
    <w:rsid w:val="00005399"/>
    <w:rsid w:val="00010733"/>
    <w:rsid w:val="0001207D"/>
    <w:rsid w:val="00015CE6"/>
    <w:rsid w:val="00015D11"/>
    <w:rsid w:val="000177CB"/>
    <w:rsid w:val="00020C25"/>
    <w:rsid w:val="000211F7"/>
    <w:rsid w:val="0002158C"/>
    <w:rsid w:val="0002193F"/>
    <w:rsid w:val="00022895"/>
    <w:rsid w:val="00024710"/>
    <w:rsid w:val="0002527B"/>
    <w:rsid w:val="00025855"/>
    <w:rsid w:val="000264E1"/>
    <w:rsid w:val="000271EB"/>
    <w:rsid w:val="000272D1"/>
    <w:rsid w:val="000274A2"/>
    <w:rsid w:val="0002753F"/>
    <w:rsid w:val="000279EA"/>
    <w:rsid w:val="00027C1D"/>
    <w:rsid w:val="000300D8"/>
    <w:rsid w:val="0003047B"/>
    <w:rsid w:val="0003104A"/>
    <w:rsid w:val="000326CB"/>
    <w:rsid w:val="000327BF"/>
    <w:rsid w:val="00033877"/>
    <w:rsid w:val="00036EE8"/>
    <w:rsid w:val="00040957"/>
    <w:rsid w:val="0004127B"/>
    <w:rsid w:val="00041A2B"/>
    <w:rsid w:val="00041EAA"/>
    <w:rsid w:val="00043870"/>
    <w:rsid w:val="000449B7"/>
    <w:rsid w:val="0004512B"/>
    <w:rsid w:val="00046549"/>
    <w:rsid w:val="00051994"/>
    <w:rsid w:val="00052140"/>
    <w:rsid w:val="000545E8"/>
    <w:rsid w:val="00054931"/>
    <w:rsid w:val="00055117"/>
    <w:rsid w:val="00055D2B"/>
    <w:rsid w:val="0005659D"/>
    <w:rsid w:val="0005660E"/>
    <w:rsid w:val="00056D57"/>
    <w:rsid w:val="00060C39"/>
    <w:rsid w:val="0006113C"/>
    <w:rsid w:val="0006147D"/>
    <w:rsid w:val="00063A12"/>
    <w:rsid w:val="0006479A"/>
    <w:rsid w:val="00064B1D"/>
    <w:rsid w:val="00064C41"/>
    <w:rsid w:val="00066FA2"/>
    <w:rsid w:val="0006786D"/>
    <w:rsid w:val="000678F6"/>
    <w:rsid w:val="00073584"/>
    <w:rsid w:val="00073E11"/>
    <w:rsid w:val="000800A6"/>
    <w:rsid w:val="00081385"/>
    <w:rsid w:val="00082A62"/>
    <w:rsid w:val="00085288"/>
    <w:rsid w:val="00085945"/>
    <w:rsid w:val="00086D40"/>
    <w:rsid w:val="00086DC0"/>
    <w:rsid w:val="00087985"/>
    <w:rsid w:val="00087C8B"/>
    <w:rsid w:val="00094B8C"/>
    <w:rsid w:val="00094DCB"/>
    <w:rsid w:val="0009580C"/>
    <w:rsid w:val="00097A25"/>
    <w:rsid w:val="000A06AE"/>
    <w:rsid w:val="000A1100"/>
    <w:rsid w:val="000A367A"/>
    <w:rsid w:val="000A3C81"/>
    <w:rsid w:val="000A6D2B"/>
    <w:rsid w:val="000B0416"/>
    <w:rsid w:val="000B0EAD"/>
    <w:rsid w:val="000B131D"/>
    <w:rsid w:val="000B19EE"/>
    <w:rsid w:val="000B2B51"/>
    <w:rsid w:val="000B4166"/>
    <w:rsid w:val="000B5029"/>
    <w:rsid w:val="000B7B4B"/>
    <w:rsid w:val="000C1220"/>
    <w:rsid w:val="000C2261"/>
    <w:rsid w:val="000C2F8F"/>
    <w:rsid w:val="000C4B84"/>
    <w:rsid w:val="000C6A78"/>
    <w:rsid w:val="000C71C9"/>
    <w:rsid w:val="000C7CFE"/>
    <w:rsid w:val="000D108A"/>
    <w:rsid w:val="000D195A"/>
    <w:rsid w:val="000D3168"/>
    <w:rsid w:val="000D43CF"/>
    <w:rsid w:val="000D4D79"/>
    <w:rsid w:val="000D5570"/>
    <w:rsid w:val="000D5BE3"/>
    <w:rsid w:val="000D6471"/>
    <w:rsid w:val="000D6BAD"/>
    <w:rsid w:val="000D7C86"/>
    <w:rsid w:val="000E21C9"/>
    <w:rsid w:val="000E49FE"/>
    <w:rsid w:val="000E4F48"/>
    <w:rsid w:val="000E68D8"/>
    <w:rsid w:val="000E78B4"/>
    <w:rsid w:val="000F143B"/>
    <w:rsid w:val="000F48B7"/>
    <w:rsid w:val="000F514D"/>
    <w:rsid w:val="000F5259"/>
    <w:rsid w:val="000F5F3C"/>
    <w:rsid w:val="000F7D11"/>
    <w:rsid w:val="00101B0B"/>
    <w:rsid w:val="0010334D"/>
    <w:rsid w:val="00103970"/>
    <w:rsid w:val="0010444A"/>
    <w:rsid w:val="001061F2"/>
    <w:rsid w:val="00106B70"/>
    <w:rsid w:val="00111059"/>
    <w:rsid w:val="00111EE2"/>
    <w:rsid w:val="001125DF"/>
    <w:rsid w:val="00112ACB"/>
    <w:rsid w:val="00113819"/>
    <w:rsid w:val="0011480F"/>
    <w:rsid w:val="00115475"/>
    <w:rsid w:val="00115561"/>
    <w:rsid w:val="001164B7"/>
    <w:rsid w:val="001166CB"/>
    <w:rsid w:val="001224D9"/>
    <w:rsid w:val="00122751"/>
    <w:rsid w:val="0012398D"/>
    <w:rsid w:val="00123ADF"/>
    <w:rsid w:val="00125F23"/>
    <w:rsid w:val="0012637D"/>
    <w:rsid w:val="00131C8B"/>
    <w:rsid w:val="00132B7B"/>
    <w:rsid w:val="0013368C"/>
    <w:rsid w:val="0013390C"/>
    <w:rsid w:val="00134B35"/>
    <w:rsid w:val="00135087"/>
    <w:rsid w:val="00137DFA"/>
    <w:rsid w:val="00141B3E"/>
    <w:rsid w:val="0014337F"/>
    <w:rsid w:val="001435BA"/>
    <w:rsid w:val="00144576"/>
    <w:rsid w:val="00145425"/>
    <w:rsid w:val="0015355B"/>
    <w:rsid w:val="00155DC6"/>
    <w:rsid w:val="00157027"/>
    <w:rsid w:val="00157818"/>
    <w:rsid w:val="00157D1C"/>
    <w:rsid w:val="00163779"/>
    <w:rsid w:val="00164633"/>
    <w:rsid w:val="00165588"/>
    <w:rsid w:val="00166618"/>
    <w:rsid w:val="00166CAC"/>
    <w:rsid w:val="001678FF"/>
    <w:rsid w:val="00171E0D"/>
    <w:rsid w:val="00172C93"/>
    <w:rsid w:val="00174A25"/>
    <w:rsid w:val="00175571"/>
    <w:rsid w:val="001758EA"/>
    <w:rsid w:val="00175CB5"/>
    <w:rsid w:val="00176DC1"/>
    <w:rsid w:val="0017712E"/>
    <w:rsid w:val="00177AFA"/>
    <w:rsid w:val="00181AAF"/>
    <w:rsid w:val="00182DD2"/>
    <w:rsid w:val="001860F4"/>
    <w:rsid w:val="001863F3"/>
    <w:rsid w:val="00187C12"/>
    <w:rsid w:val="00190B37"/>
    <w:rsid w:val="00190BCE"/>
    <w:rsid w:val="00190D47"/>
    <w:rsid w:val="00190E62"/>
    <w:rsid w:val="001924DE"/>
    <w:rsid w:val="00192D33"/>
    <w:rsid w:val="001935F7"/>
    <w:rsid w:val="00194192"/>
    <w:rsid w:val="00194EC1"/>
    <w:rsid w:val="001A1619"/>
    <w:rsid w:val="001A3B1C"/>
    <w:rsid w:val="001A4711"/>
    <w:rsid w:val="001A48E1"/>
    <w:rsid w:val="001A5616"/>
    <w:rsid w:val="001A63C0"/>
    <w:rsid w:val="001B17C8"/>
    <w:rsid w:val="001B451F"/>
    <w:rsid w:val="001B6057"/>
    <w:rsid w:val="001B6F20"/>
    <w:rsid w:val="001C179A"/>
    <w:rsid w:val="001C2013"/>
    <w:rsid w:val="001C2014"/>
    <w:rsid w:val="001C2169"/>
    <w:rsid w:val="001C43F6"/>
    <w:rsid w:val="001C51B6"/>
    <w:rsid w:val="001C7BC0"/>
    <w:rsid w:val="001D17C0"/>
    <w:rsid w:val="001D698F"/>
    <w:rsid w:val="001D7AF4"/>
    <w:rsid w:val="001E51FA"/>
    <w:rsid w:val="001E7453"/>
    <w:rsid w:val="001E78E4"/>
    <w:rsid w:val="001F087B"/>
    <w:rsid w:val="001F1090"/>
    <w:rsid w:val="001F1C53"/>
    <w:rsid w:val="001F286B"/>
    <w:rsid w:val="001F2C19"/>
    <w:rsid w:val="001F3ADD"/>
    <w:rsid w:val="001F4BD3"/>
    <w:rsid w:val="001F5B77"/>
    <w:rsid w:val="001F5BAC"/>
    <w:rsid w:val="001F5D3E"/>
    <w:rsid w:val="001F6094"/>
    <w:rsid w:val="001F6507"/>
    <w:rsid w:val="001F6934"/>
    <w:rsid w:val="001F6D68"/>
    <w:rsid w:val="001F6DF7"/>
    <w:rsid w:val="002011DE"/>
    <w:rsid w:val="00201D40"/>
    <w:rsid w:val="00202AA9"/>
    <w:rsid w:val="00202D8A"/>
    <w:rsid w:val="00203145"/>
    <w:rsid w:val="00205264"/>
    <w:rsid w:val="00205DEB"/>
    <w:rsid w:val="0020605A"/>
    <w:rsid w:val="00207A30"/>
    <w:rsid w:val="002109BA"/>
    <w:rsid w:val="00212115"/>
    <w:rsid w:val="00212DA9"/>
    <w:rsid w:val="00213F95"/>
    <w:rsid w:val="002241F6"/>
    <w:rsid w:val="00225E97"/>
    <w:rsid w:val="002268BA"/>
    <w:rsid w:val="00227187"/>
    <w:rsid w:val="00230679"/>
    <w:rsid w:val="0023109E"/>
    <w:rsid w:val="00232AA2"/>
    <w:rsid w:val="00233E8D"/>
    <w:rsid w:val="00235B55"/>
    <w:rsid w:val="00235BB5"/>
    <w:rsid w:val="00236ACA"/>
    <w:rsid w:val="00236F00"/>
    <w:rsid w:val="0024459A"/>
    <w:rsid w:val="002450C5"/>
    <w:rsid w:val="00247D34"/>
    <w:rsid w:val="0025257C"/>
    <w:rsid w:val="00252F40"/>
    <w:rsid w:val="00253B21"/>
    <w:rsid w:val="00254377"/>
    <w:rsid w:val="0025456F"/>
    <w:rsid w:val="00257623"/>
    <w:rsid w:val="0026132E"/>
    <w:rsid w:val="002615AF"/>
    <w:rsid w:val="00262917"/>
    <w:rsid w:val="00263E4F"/>
    <w:rsid w:val="002640D8"/>
    <w:rsid w:val="002655DE"/>
    <w:rsid w:val="002656A2"/>
    <w:rsid w:val="0026767E"/>
    <w:rsid w:val="00267DCE"/>
    <w:rsid w:val="002728B8"/>
    <w:rsid w:val="00272EFB"/>
    <w:rsid w:val="002735E6"/>
    <w:rsid w:val="00273A8D"/>
    <w:rsid w:val="00274068"/>
    <w:rsid w:val="00274671"/>
    <w:rsid w:val="00274A78"/>
    <w:rsid w:val="002750E5"/>
    <w:rsid w:val="00277BF4"/>
    <w:rsid w:val="00281501"/>
    <w:rsid w:val="0028171F"/>
    <w:rsid w:val="00281775"/>
    <w:rsid w:val="002821AF"/>
    <w:rsid w:val="0028253E"/>
    <w:rsid w:val="002839BC"/>
    <w:rsid w:val="0028499B"/>
    <w:rsid w:val="00286708"/>
    <w:rsid w:val="0028682C"/>
    <w:rsid w:val="00290487"/>
    <w:rsid w:val="002904A5"/>
    <w:rsid w:val="002907D3"/>
    <w:rsid w:val="0029267F"/>
    <w:rsid w:val="00293AC1"/>
    <w:rsid w:val="00293FAF"/>
    <w:rsid w:val="00294504"/>
    <w:rsid w:val="00295B39"/>
    <w:rsid w:val="00296A65"/>
    <w:rsid w:val="002971BA"/>
    <w:rsid w:val="00297555"/>
    <w:rsid w:val="0029779A"/>
    <w:rsid w:val="002A026B"/>
    <w:rsid w:val="002A0BF9"/>
    <w:rsid w:val="002A20C9"/>
    <w:rsid w:val="002A534E"/>
    <w:rsid w:val="002A68D3"/>
    <w:rsid w:val="002A7C04"/>
    <w:rsid w:val="002B2F25"/>
    <w:rsid w:val="002B5F2D"/>
    <w:rsid w:val="002B723F"/>
    <w:rsid w:val="002C045F"/>
    <w:rsid w:val="002C0476"/>
    <w:rsid w:val="002C1248"/>
    <w:rsid w:val="002C2296"/>
    <w:rsid w:val="002C3E0E"/>
    <w:rsid w:val="002C5E1A"/>
    <w:rsid w:val="002C621A"/>
    <w:rsid w:val="002C787E"/>
    <w:rsid w:val="002C79DF"/>
    <w:rsid w:val="002C7F2F"/>
    <w:rsid w:val="002D0E25"/>
    <w:rsid w:val="002D2440"/>
    <w:rsid w:val="002D2FCE"/>
    <w:rsid w:val="002D3D73"/>
    <w:rsid w:val="002D67F2"/>
    <w:rsid w:val="002E0306"/>
    <w:rsid w:val="002E0DAC"/>
    <w:rsid w:val="002E4F30"/>
    <w:rsid w:val="002E53FE"/>
    <w:rsid w:val="002F0FBC"/>
    <w:rsid w:val="002F174C"/>
    <w:rsid w:val="002F1E8F"/>
    <w:rsid w:val="002F4972"/>
    <w:rsid w:val="002F5A20"/>
    <w:rsid w:val="002F61FA"/>
    <w:rsid w:val="002F7ED3"/>
    <w:rsid w:val="003006B3"/>
    <w:rsid w:val="00300EC4"/>
    <w:rsid w:val="003014BC"/>
    <w:rsid w:val="003014EE"/>
    <w:rsid w:val="00301CEE"/>
    <w:rsid w:val="00303649"/>
    <w:rsid w:val="003042FC"/>
    <w:rsid w:val="00305FE2"/>
    <w:rsid w:val="0031472B"/>
    <w:rsid w:val="00314B8B"/>
    <w:rsid w:val="0031780D"/>
    <w:rsid w:val="00320A0D"/>
    <w:rsid w:val="00320B69"/>
    <w:rsid w:val="00321BF7"/>
    <w:rsid w:val="00323DDF"/>
    <w:rsid w:val="00323FD9"/>
    <w:rsid w:val="00324049"/>
    <w:rsid w:val="00330B36"/>
    <w:rsid w:val="00333549"/>
    <w:rsid w:val="00333777"/>
    <w:rsid w:val="0033395E"/>
    <w:rsid w:val="00333E26"/>
    <w:rsid w:val="00334F1E"/>
    <w:rsid w:val="00335221"/>
    <w:rsid w:val="0033619E"/>
    <w:rsid w:val="00336781"/>
    <w:rsid w:val="00336A5A"/>
    <w:rsid w:val="00336D24"/>
    <w:rsid w:val="00337266"/>
    <w:rsid w:val="00342EF1"/>
    <w:rsid w:val="00345815"/>
    <w:rsid w:val="00347613"/>
    <w:rsid w:val="003505D6"/>
    <w:rsid w:val="003516A0"/>
    <w:rsid w:val="00351ABC"/>
    <w:rsid w:val="00352304"/>
    <w:rsid w:val="003524D5"/>
    <w:rsid w:val="00352A01"/>
    <w:rsid w:val="003578C1"/>
    <w:rsid w:val="0036140B"/>
    <w:rsid w:val="00365365"/>
    <w:rsid w:val="003665E8"/>
    <w:rsid w:val="00367573"/>
    <w:rsid w:val="0037130F"/>
    <w:rsid w:val="0037218A"/>
    <w:rsid w:val="00373A0E"/>
    <w:rsid w:val="00373DFF"/>
    <w:rsid w:val="003746A4"/>
    <w:rsid w:val="0037592B"/>
    <w:rsid w:val="00375D1B"/>
    <w:rsid w:val="00375F37"/>
    <w:rsid w:val="00377B25"/>
    <w:rsid w:val="00380A00"/>
    <w:rsid w:val="00382CAC"/>
    <w:rsid w:val="00383B13"/>
    <w:rsid w:val="00384BF1"/>
    <w:rsid w:val="0038574C"/>
    <w:rsid w:val="0038580F"/>
    <w:rsid w:val="00391120"/>
    <w:rsid w:val="00392306"/>
    <w:rsid w:val="00392F07"/>
    <w:rsid w:val="00394997"/>
    <w:rsid w:val="00395970"/>
    <w:rsid w:val="00396096"/>
    <w:rsid w:val="003A05A1"/>
    <w:rsid w:val="003A1D8E"/>
    <w:rsid w:val="003A37F6"/>
    <w:rsid w:val="003A4B34"/>
    <w:rsid w:val="003A5024"/>
    <w:rsid w:val="003A54C3"/>
    <w:rsid w:val="003A5C86"/>
    <w:rsid w:val="003A5EAE"/>
    <w:rsid w:val="003A62B2"/>
    <w:rsid w:val="003A63B6"/>
    <w:rsid w:val="003A64F1"/>
    <w:rsid w:val="003A6DA3"/>
    <w:rsid w:val="003A7E26"/>
    <w:rsid w:val="003A7F86"/>
    <w:rsid w:val="003B070B"/>
    <w:rsid w:val="003B34B5"/>
    <w:rsid w:val="003B4382"/>
    <w:rsid w:val="003B5592"/>
    <w:rsid w:val="003B6750"/>
    <w:rsid w:val="003B7FB3"/>
    <w:rsid w:val="003C10E4"/>
    <w:rsid w:val="003C4954"/>
    <w:rsid w:val="003C4BBA"/>
    <w:rsid w:val="003C52C9"/>
    <w:rsid w:val="003C6A7E"/>
    <w:rsid w:val="003C7891"/>
    <w:rsid w:val="003C7B3C"/>
    <w:rsid w:val="003D02E6"/>
    <w:rsid w:val="003D146F"/>
    <w:rsid w:val="003D3872"/>
    <w:rsid w:val="003D4D60"/>
    <w:rsid w:val="003D50C2"/>
    <w:rsid w:val="003D56D5"/>
    <w:rsid w:val="003D6D4A"/>
    <w:rsid w:val="003D73B5"/>
    <w:rsid w:val="003E3528"/>
    <w:rsid w:val="003E3AF4"/>
    <w:rsid w:val="003E403C"/>
    <w:rsid w:val="003E4C99"/>
    <w:rsid w:val="003E5B9B"/>
    <w:rsid w:val="003E6BED"/>
    <w:rsid w:val="003F195D"/>
    <w:rsid w:val="003F1EDB"/>
    <w:rsid w:val="003F2085"/>
    <w:rsid w:val="003F28C7"/>
    <w:rsid w:val="003F3C00"/>
    <w:rsid w:val="003F403B"/>
    <w:rsid w:val="003F420C"/>
    <w:rsid w:val="003F79E2"/>
    <w:rsid w:val="00402058"/>
    <w:rsid w:val="00403A16"/>
    <w:rsid w:val="004041EA"/>
    <w:rsid w:val="00404C34"/>
    <w:rsid w:val="00405ED0"/>
    <w:rsid w:val="00407B1F"/>
    <w:rsid w:val="00412231"/>
    <w:rsid w:val="004133D5"/>
    <w:rsid w:val="00413594"/>
    <w:rsid w:val="00413BF8"/>
    <w:rsid w:val="00413FAF"/>
    <w:rsid w:val="0041409E"/>
    <w:rsid w:val="0041617D"/>
    <w:rsid w:val="00416401"/>
    <w:rsid w:val="00417158"/>
    <w:rsid w:val="00417E07"/>
    <w:rsid w:val="004208C6"/>
    <w:rsid w:val="00421013"/>
    <w:rsid w:val="00421A89"/>
    <w:rsid w:val="004221CF"/>
    <w:rsid w:val="00422929"/>
    <w:rsid w:val="00423326"/>
    <w:rsid w:val="004233CE"/>
    <w:rsid w:val="00424942"/>
    <w:rsid w:val="00425375"/>
    <w:rsid w:val="00425591"/>
    <w:rsid w:val="00426A44"/>
    <w:rsid w:val="004271B9"/>
    <w:rsid w:val="004318BA"/>
    <w:rsid w:val="00433DCB"/>
    <w:rsid w:val="00435261"/>
    <w:rsid w:val="004358B6"/>
    <w:rsid w:val="00436529"/>
    <w:rsid w:val="00436B8E"/>
    <w:rsid w:val="004377A5"/>
    <w:rsid w:val="0044053C"/>
    <w:rsid w:val="00440681"/>
    <w:rsid w:val="00440D52"/>
    <w:rsid w:val="004416F7"/>
    <w:rsid w:val="00442404"/>
    <w:rsid w:val="00442EF2"/>
    <w:rsid w:val="004448F5"/>
    <w:rsid w:val="00444A44"/>
    <w:rsid w:val="004458F8"/>
    <w:rsid w:val="00445D09"/>
    <w:rsid w:val="0044629E"/>
    <w:rsid w:val="004463AD"/>
    <w:rsid w:val="004470B6"/>
    <w:rsid w:val="0045435F"/>
    <w:rsid w:val="00454433"/>
    <w:rsid w:val="0045561B"/>
    <w:rsid w:val="00456019"/>
    <w:rsid w:val="00457499"/>
    <w:rsid w:val="004579F1"/>
    <w:rsid w:val="00460A12"/>
    <w:rsid w:val="00461702"/>
    <w:rsid w:val="0046199C"/>
    <w:rsid w:val="004640A4"/>
    <w:rsid w:val="00464ADB"/>
    <w:rsid w:val="00464C38"/>
    <w:rsid w:val="0046567B"/>
    <w:rsid w:val="00470799"/>
    <w:rsid w:val="00471544"/>
    <w:rsid w:val="00471C84"/>
    <w:rsid w:val="00471FE7"/>
    <w:rsid w:val="004763B4"/>
    <w:rsid w:val="004779E6"/>
    <w:rsid w:val="004829FB"/>
    <w:rsid w:val="0048375B"/>
    <w:rsid w:val="00483CF6"/>
    <w:rsid w:val="0048519C"/>
    <w:rsid w:val="00486244"/>
    <w:rsid w:val="00487DFA"/>
    <w:rsid w:val="00490EA5"/>
    <w:rsid w:val="0049125D"/>
    <w:rsid w:val="00491370"/>
    <w:rsid w:val="0049151D"/>
    <w:rsid w:val="00494BF6"/>
    <w:rsid w:val="00495E01"/>
    <w:rsid w:val="0049687A"/>
    <w:rsid w:val="00497537"/>
    <w:rsid w:val="00497657"/>
    <w:rsid w:val="004977F6"/>
    <w:rsid w:val="0049784E"/>
    <w:rsid w:val="004A29FE"/>
    <w:rsid w:val="004A2FC9"/>
    <w:rsid w:val="004A3432"/>
    <w:rsid w:val="004A5454"/>
    <w:rsid w:val="004A699B"/>
    <w:rsid w:val="004B2E05"/>
    <w:rsid w:val="004B3D85"/>
    <w:rsid w:val="004B45CE"/>
    <w:rsid w:val="004B4C61"/>
    <w:rsid w:val="004B4EF7"/>
    <w:rsid w:val="004B6325"/>
    <w:rsid w:val="004C0A9D"/>
    <w:rsid w:val="004C2BDF"/>
    <w:rsid w:val="004C53CF"/>
    <w:rsid w:val="004C5FD6"/>
    <w:rsid w:val="004C6347"/>
    <w:rsid w:val="004C6E46"/>
    <w:rsid w:val="004D04DC"/>
    <w:rsid w:val="004D0663"/>
    <w:rsid w:val="004D1B6D"/>
    <w:rsid w:val="004D22B7"/>
    <w:rsid w:val="004D24B9"/>
    <w:rsid w:val="004D4EBD"/>
    <w:rsid w:val="004D59AB"/>
    <w:rsid w:val="004D7E51"/>
    <w:rsid w:val="004D7FC9"/>
    <w:rsid w:val="004E02B1"/>
    <w:rsid w:val="004E100C"/>
    <w:rsid w:val="004E1BDF"/>
    <w:rsid w:val="004E1F69"/>
    <w:rsid w:val="004E3237"/>
    <w:rsid w:val="004E3BA2"/>
    <w:rsid w:val="004E42C0"/>
    <w:rsid w:val="004E6544"/>
    <w:rsid w:val="004F11F5"/>
    <w:rsid w:val="004F18C6"/>
    <w:rsid w:val="004F21B4"/>
    <w:rsid w:val="004F32E0"/>
    <w:rsid w:val="004F3CFF"/>
    <w:rsid w:val="004F49B6"/>
    <w:rsid w:val="004F6807"/>
    <w:rsid w:val="004F69F0"/>
    <w:rsid w:val="004F6C80"/>
    <w:rsid w:val="0050252E"/>
    <w:rsid w:val="005029F6"/>
    <w:rsid w:val="00502CB9"/>
    <w:rsid w:val="00506709"/>
    <w:rsid w:val="00507439"/>
    <w:rsid w:val="005100E5"/>
    <w:rsid w:val="00510700"/>
    <w:rsid w:val="00510D7B"/>
    <w:rsid w:val="00512F2C"/>
    <w:rsid w:val="00514906"/>
    <w:rsid w:val="00514E95"/>
    <w:rsid w:val="00517276"/>
    <w:rsid w:val="005174EB"/>
    <w:rsid w:val="0051754D"/>
    <w:rsid w:val="00517C5F"/>
    <w:rsid w:val="0052086F"/>
    <w:rsid w:val="00521947"/>
    <w:rsid w:val="005237F3"/>
    <w:rsid w:val="00523AA2"/>
    <w:rsid w:val="00523EE6"/>
    <w:rsid w:val="00524C67"/>
    <w:rsid w:val="00525C54"/>
    <w:rsid w:val="00526674"/>
    <w:rsid w:val="00526949"/>
    <w:rsid w:val="00526975"/>
    <w:rsid w:val="005278DF"/>
    <w:rsid w:val="0053153A"/>
    <w:rsid w:val="005327E3"/>
    <w:rsid w:val="00532A14"/>
    <w:rsid w:val="00533867"/>
    <w:rsid w:val="005354B4"/>
    <w:rsid w:val="005408E1"/>
    <w:rsid w:val="00541A69"/>
    <w:rsid w:val="00543156"/>
    <w:rsid w:val="005438FE"/>
    <w:rsid w:val="005440FE"/>
    <w:rsid w:val="005445AC"/>
    <w:rsid w:val="00545651"/>
    <w:rsid w:val="0054647F"/>
    <w:rsid w:val="005468AE"/>
    <w:rsid w:val="0054727B"/>
    <w:rsid w:val="0054734A"/>
    <w:rsid w:val="00547F70"/>
    <w:rsid w:val="0055242E"/>
    <w:rsid w:val="005539DA"/>
    <w:rsid w:val="0055442C"/>
    <w:rsid w:val="00556130"/>
    <w:rsid w:val="00556904"/>
    <w:rsid w:val="005616C2"/>
    <w:rsid w:val="00561A76"/>
    <w:rsid w:val="00563E0C"/>
    <w:rsid w:val="00564343"/>
    <w:rsid w:val="005644DA"/>
    <w:rsid w:val="00564703"/>
    <w:rsid w:val="00564884"/>
    <w:rsid w:val="00565D46"/>
    <w:rsid w:val="00565F5C"/>
    <w:rsid w:val="005666C6"/>
    <w:rsid w:val="00567632"/>
    <w:rsid w:val="00570807"/>
    <w:rsid w:val="00574B0B"/>
    <w:rsid w:val="0057682B"/>
    <w:rsid w:val="00577F6F"/>
    <w:rsid w:val="00580FAF"/>
    <w:rsid w:val="005816E8"/>
    <w:rsid w:val="00582A94"/>
    <w:rsid w:val="0058313E"/>
    <w:rsid w:val="005831C7"/>
    <w:rsid w:val="00583CFE"/>
    <w:rsid w:val="00586834"/>
    <w:rsid w:val="00586F5D"/>
    <w:rsid w:val="00592EDD"/>
    <w:rsid w:val="00594928"/>
    <w:rsid w:val="00594F09"/>
    <w:rsid w:val="00596F84"/>
    <w:rsid w:val="00596FD4"/>
    <w:rsid w:val="00597BFF"/>
    <w:rsid w:val="005A1B97"/>
    <w:rsid w:val="005A4192"/>
    <w:rsid w:val="005A520D"/>
    <w:rsid w:val="005A639E"/>
    <w:rsid w:val="005A690C"/>
    <w:rsid w:val="005B08F3"/>
    <w:rsid w:val="005B1B81"/>
    <w:rsid w:val="005B2745"/>
    <w:rsid w:val="005B3BFA"/>
    <w:rsid w:val="005B4404"/>
    <w:rsid w:val="005B4AD9"/>
    <w:rsid w:val="005B5212"/>
    <w:rsid w:val="005B578E"/>
    <w:rsid w:val="005B5C79"/>
    <w:rsid w:val="005B796E"/>
    <w:rsid w:val="005C0750"/>
    <w:rsid w:val="005C46B0"/>
    <w:rsid w:val="005C5421"/>
    <w:rsid w:val="005C79E1"/>
    <w:rsid w:val="005C7F3E"/>
    <w:rsid w:val="005D22DD"/>
    <w:rsid w:val="005D2D36"/>
    <w:rsid w:val="005D50EC"/>
    <w:rsid w:val="005D7880"/>
    <w:rsid w:val="005E069E"/>
    <w:rsid w:val="005E5D90"/>
    <w:rsid w:val="005E715D"/>
    <w:rsid w:val="005F0655"/>
    <w:rsid w:val="005F07AA"/>
    <w:rsid w:val="005F1649"/>
    <w:rsid w:val="005F2855"/>
    <w:rsid w:val="005F3706"/>
    <w:rsid w:val="005F46F4"/>
    <w:rsid w:val="005F6FDD"/>
    <w:rsid w:val="005F777B"/>
    <w:rsid w:val="006003A3"/>
    <w:rsid w:val="006010FE"/>
    <w:rsid w:val="0060213F"/>
    <w:rsid w:val="00602C76"/>
    <w:rsid w:val="00603018"/>
    <w:rsid w:val="00603580"/>
    <w:rsid w:val="00603812"/>
    <w:rsid w:val="0060389A"/>
    <w:rsid w:val="00605B7B"/>
    <w:rsid w:val="00605E88"/>
    <w:rsid w:val="0060691B"/>
    <w:rsid w:val="00613429"/>
    <w:rsid w:val="0061693E"/>
    <w:rsid w:val="00620AB4"/>
    <w:rsid w:val="00622D25"/>
    <w:rsid w:val="00622FBC"/>
    <w:rsid w:val="006233F0"/>
    <w:rsid w:val="00623719"/>
    <w:rsid w:val="00623E20"/>
    <w:rsid w:val="006242E5"/>
    <w:rsid w:val="00625C34"/>
    <w:rsid w:val="00627CE7"/>
    <w:rsid w:val="006300AD"/>
    <w:rsid w:val="00630659"/>
    <w:rsid w:val="006327BE"/>
    <w:rsid w:val="00632B44"/>
    <w:rsid w:val="0063538C"/>
    <w:rsid w:val="00635509"/>
    <w:rsid w:val="0063761A"/>
    <w:rsid w:val="0064291E"/>
    <w:rsid w:val="00643829"/>
    <w:rsid w:val="00643BB3"/>
    <w:rsid w:val="00643CCC"/>
    <w:rsid w:val="00646ADB"/>
    <w:rsid w:val="0065068D"/>
    <w:rsid w:val="00650CFA"/>
    <w:rsid w:val="0065159D"/>
    <w:rsid w:val="0065190F"/>
    <w:rsid w:val="00651C66"/>
    <w:rsid w:val="00654916"/>
    <w:rsid w:val="00654C60"/>
    <w:rsid w:val="006550C3"/>
    <w:rsid w:val="006553CD"/>
    <w:rsid w:val="00655ACB"/>
    <w:rsid w:val="00655F28"/>
    <w:rsid w:val="00656F0F"/>
    <w:rsid w:val="00656F27"/>
    <w:rsid w:val="00657EC8"/>
    <w:rsid w:val="00660748"/>
    <w:rsid w:val="00660DDE"/>
    <w:rsid w:val="006617C4"/>
    <w:rsid w:val="0066277F"/>
    <w:rsid w:val="00662D50"/>
    <w:rsid w:val="00662FF7"/>
    <w:rsid w:val="006632CF"/>
    <w:rsid w:val="006645C2"/>
    <w:rsid w:val="00664ABB"/>
    <w:rsid w:val="0066501E"/>
    <w:rsid w:val="00665AAA"/>
    <w:rsid w:val="00666132"/>
    <w:rsid w:val="00667D28"/>
    <w:rsid w:val="0067030D"/>
    <w:rsid w:val="00671697"/>
    <w:rsid w:val="00673242"/>
    <w:rsid w:val="00673712"/>
    <w:rsid w:val="0067470F"/>
    <w:rsid w:val="00674F44"/>
    <w:rsid w:val="006764D0"/>
    <w:rsid w:val="00677616"/>
    <w:rsid w:val="006807C6"/>
    <w:rsid w:val="00681E1F"/>
    <w:rsid w:val="0068294D"/>
    <w:rsid w:val="0068433E"/>
    <w:rsid w:val="00684FCD"/>
    <w:rsid w:val="006859FF"/>
    <w:rsid w:val="006865D5"/>
    <w:rsid w:val="006873EA"/>
    <w:rsid w:val="00690306"/>
    <w:rsid w:val="00690E06"/>
    <w:rsid w:val="006926FE"/>
    <w:rsid w:val="0069399A"/>
    <w:rsid w:val="00693A3E"/>
    <w:rsid w:val="00693F44"/>
    <w:rsid w:val="006949A5"/>
    <w:rsid w:val="00694FF6"/>
    <w:rsid w:val="006952B7"/>
    <w:rsid w:val="00695AF2"/>
    <w:rsid w:val="006966CE"/>
    <w:rsid w:val="00696C5A"/>
    <w:rsid w:val="0069788D"/>
    <w:rsid w:val="006A0FE2"/>
    <w:rsid w:val="006A13DA"/>
    <w:rsid w:val="006A3355"/>
    <w:rsid w:val="006A56D9"/>
    <w:rsid w:val="006A5DE1"/>
    <w:rsid w:val="006A645B"/>
    <w:rsid w:val="006A6882"/>
    <w:rsid w:val="006B2A7F"/>
    <w:rsid w:val="006B3A45"/>
    <w:rsid w:val="006B3B44"/>
    <w:rsid w:val="006B4358"/>
    <w:rsid w:val="006B56A8"/>
    <w:rsid w:val="006B5BC3"/>
    <w:rsid w:val="006B6AFE"/>
    <w:rsid w:val="006B74EC"/>
    <w:rsid w:val="006B7CC3"/>
    <w:rsid w:val="006C17BA"/>
    <w:rsid w:val="006C34B2"/>
    <w:rsid w:val="006C37DE"/>
    <w:rsid w:val="006C4182"/>
    <w:rsid w:val="006C4369"/>
    <w:rsid w:val="006C4546"/>
    <w:rsid w:val="006C537B"/>
    <w:rsid w:val="006C77DF"/>
    <w:rsid w:val="006D009D"/>
    <w:rsid w:val="006D18AC"/>
    <w:rsid w:val="006D1CD8"/>
    <w:rsid w:val="006D4302"/>
    <w:rsid w:val="006D4DCD"/>
    <w:rsid w:val="006D4DF8"/>
    <w:rsid w:val="006D5004"/>
    <w:rsid w:val="006D57FF"/>
    <w:rsid w:val="006D7584"/>
    <w:rsid w:val="006E0088"/>
    <w:rsid w:val="006E149A"/>
    <w:rsid w:val="006E1F9D"/>
    <w:rsid w:val="006E2410"/>
    <w:rsid w:val="006E4290"/>
    <w:rsid w:val="006F1B07"/>
    <w:rsid w:val="006F24AA"/>
    <w:rsid w:val="006F2588"/>
    <w:rsid w:val="006F29B0"/>
    <w:rsid w:val="006F3469"/>
    <w:rsid w:val="006F6421"/>
    <w:rsid w:val="006F7377"/>
    <w:rsid w:val="00700322"/>
    <w:rsid w:val="0070149D"/>
    <w:rsid w:val="0070277F"/>
    <w:rsid w:val="00703932"/>
    <w:rsid w:val="007044FF"/>
    <w:rsid w:val="00706101"/>
    <w:rsid w:val="0070629A"/>
    <w:rsid w:val="00707A01"/>
    <w:rsid w:val="007107C4"/>
    <w:rsid w:val="00710DC8"/>
    <w:rsid w:val="007119F0"/>
    <w:rsid w:val="00714A28"/>
    <w:rsid w:val="00716CF1"/>
    <w:rsid w:val="007175E0"/>
    <w:rsid w:val="00717676"/>
    <w:rsid w:val="00717797"/>
    <w:rsid w:val="007223D9"/>
    <w:rsid w:val="00725543"/>
    <w:rsid w:val="00725CAE"/>
    <w:rsid w:val="0073117F"/>
    <w:rsid w:val="00731BE5"/>
    <w:rsid w:val="0073293A"/>
    <w:rsid w:val="0073400C"/>
    <w:rsid w:val="0073401F"/>
    <w:rsid w:val="00734FB4"/>
    <w:rsid w:val="00736516"/>
    <w:rsid w:val="00736A45"/>
    <w:rsid w:val="00737C74"/>
    <w:rsid w:val="00737F5D"/>
    <w:rsid w:val="0074035A"/>
    <w:rsid w:val="007410B1"/>
    <w:rsid w:val="00741D4A"/>
    <w:rsid w:val="007436B5"/>
    <w:rsid w:val="00744EDB"/>
    <w:rsid w:val="007459AA"/>
    <w:rsid w:val="007470AA"/>
    <w:rsid w:val="00753189"/>
    <w:rsid w:val="00754620"/>
    <w:rsid w:val="00754F5C"/>
    <w:rsid w:val="0075535F"/>
    <w:rsid w:val="00756E69"/>
    <w:rsid w:val="007579B8"/>
    <w:rsid w:val="007610FF"/>
    <w:rsid w:val="00761490"/>
    <w:rsid w:val="00761A62"/>
    <w:rsid w:val="00762B54"/>
    <w:rsid w:val="00762B64"/>
    <w:rsid w:val="0076433E"/>
    <w:rsid w:val="00764D0D"/>
    <w:rsid w:val="00766DB9"/>
    <w:rsid w:val="00770299"/>
    <w:rsid w:val="007740B5"/>
    <w:rsid w:val="007752DD"/>
    <w:rsid w:val="00776728"/>
    <w:rsid w:val="00777180"/>
    <w:rsid w:val="0077740F"/>
    <w:rsid w:val="00777CAB"/>
    <w:rsid w:val="00780174"/>
    <w:rsid w:val="007809BE"/>
    <w:rsid w:val="00780BCE"/>
    <w:rsid w:val="0078101A"/>
    <w:rsid w:val="00781AD0"/>
    <w:rsid w:val="00782810"/>
    <w:rsid w:val="00783252"/>
    <w:rsid w:val="00783C14"/>
    <w:rsid w:val="00787DF8"/>
    <w:rsid w:val="00791DFC"/>
    <w:rsid w:val="0079433C"/>
    <w:rsid w:val="00795058"/>
    <w:rsid w:val="007961F2"/>
    <w:rsid w:val="00796211"/>
    <w:rsid w:val="00796512"/>
    <w:rsid w:val="00797A7E"/>
    <w:rsid w:val="007A2A16"/>
    <w:rsid w:val="007A3C84"/>
    <w:rsid w:val="007A6D78"/>
    <w:rsid w:val="007A6F8D"/>
    <w:rsid w:val="007B0E72"/>
    <w:rsid w:val="007B2990"/>
    <w:rsid w:val="007B4EC0"/>
    <w:rsid w:val="007B5021"/>
    <w:rsid w:val="007B5461"/>
    <w:rsid w:val="007B65E7"/>
    <w:rsid w:val="007B66B6"/>
    <w:rsid w:val="007B723C"/>
    <w:rsid w:val="007C1D9D"/>
    <w:rsid w:val="007C215E"/>
    <w:rsid w:val="007C2538"/>
    <w:rsid w:val="007C36F2"/>
    <w:rsid w:val="007C3FB4"/>
    <w:rsid w:val="007C41CA"/>
    <w:rsid w:val="007C7018"/>
    <w:rsid w:val="007D27A5"/>
    <w:rsid w:val="007D59D3"/>
    <w:rsid w:val="007D63B7"/>
    <w:rsid w:val="007D64D4"/>
    <w:rsid w:val="007D6E3F"/>
    <w:rsid w:val="007E0FE4"/>
    <w:rsid w:val="007E255F"/>
    <w:rsid w:val="007E27EB"/>
    <w:rsid w:val="007E3130"/>
    <w:rsid w:val="007E4CF1"/>
    <w:rsid w:val="007F10C5"/>
    <w:rsid w:val="007F1779"/>
    <w:rsid w:val="007F2B22"/>
    <w:rsid w:val="007F2C82"/>
    <w:rsid w:val="007F32F4"/>
    <w:rsid w:val="007F6638"/>
    <w:rsid w:val="007F67B8"/>
    <w:rsid w:val="00801B03"/>
    <w:rsid w:val="0080234D"/>
    <w:rsid w:val="00805D70"/>
    <w:rsid w:val="008066D8"/>
    <w:rsid w:val="00807045"/>
    <w:rsid w:val="008100FA"/>
    <w:rsid w:val="008122D0"/>
    <w:rsid w:val="008133BA"/>
    <w:rsid w:val="0081355A"/>
    <w:rsid w:val="0081454E"/>
    <w:rsid w:val="00814DF0"/>
    <w:rsid w:val="00814FED"/>
    <w:rsid w:val="00815614"/>
    <w:rsid w:val="00815A44"/>
    <w:rsid w:val="008162DA"/>
    <w:rsid w:val="00817122"/>
    <w:rsid w:val="00817EA0"/>
    <w:rsid w:val="00821994"/>
    <w:rsid w:val="008231CB"/>
    <w:rsid w:val="00823295"/>
    <w:rsid w:val="00823AC9"/>
    <w:rsid w:val="008251B7"/>
    <w:rsid w:val="00825D7B"/>
    <w:rsid w:val="00825E83"/>
    <w:rsid w:val="0082616A"/>
    <w:rsid w:val="00827B72"/>
    <w:rsid w:val="00831C37"/>
    <w:rsid w:val="00831DFC"/>
    <w:rsid w:val="00831FBA"/>
    <w:rsid w:val="00833644"/>
    <w:rsid w:val="00834234"/>
    <w:rsid w:val="00834C66"/>
    <w:rsid w:val="008355E5"/>
    <w:rsid w:val="00835856"/>
    <w:rsid w:val="00835982"/>
    <w:rsid w:val="00837521"/>
    <w:rsid w:val="008401AE"/>
    <w:rsid w:val="00840525"/>
    <w:rsid w:val="0084100A"/>
    <w:rsid w:val="00842CD1"/>
    <w:rsid w:val="008445BC"/>
    <w:rsid w:val="00846A3E"/>
    <w:rsid w:val="008471C6"/>
    <w:rsid w:val="008509FA"/>
    <w:rsid w:val="00850AD8"/>
    <w:rsid w:val="008511DE"/>
    <w:rsid w:val="00852351"/>
    <w:rsid w:val="008566DB"/>
    <w:rsid w:val="008651C0"/>
    <w:rsid w:val="00865403"/>
    <w:rsid w:val="008666F2"/>
    <w:rsid w:val="0087084E"/>
    <w:rsid w:val="00870C09"/>
    <w:rsid w:val="00871360"/>
    <w:rsid w:val="0087193E"/>
    <w:rsid w:val="00872693"/>
    <w:rsid w:val="008730A7"/>
    <w:rsid w:val="00873669"/>
    <w:rsid w:val="0087375E"/>
    <w:rsid w:val="008745C3"/>
    <w:rsid w:val="008755DA"/>
    <w:rsid w:val="0087563E"/>
    <w:rsid w:val="00875725"/>
    <w:rsid w:val="00876031"/>
    <w:rsid w:val="008764B1"/>
    <w:rsid w:val="00877A3B"/>
    <w:rsid w:val="00881983"/>
    <w:rsid w:val="00881D7B"/>
    <w:rsid w:val="008829C2"/>
    <w:rsid w:val="00882DC9"/>
    <w:rsid w:val="0088443D"/>
    <w:rsid w:val="00884F49"/>
    <w:rsid w:val="008914E1"/>
    <w:rsid w:val="008917DE"/>
    <w:rsid w:val="008921C5"/>
    <w:rsid w:val="0089250D"/>
    <w:rsid w:val="00893039"/>
    <w:rsid w:val="00893D09"/>
    <w:rsid w:val="00894B00"/>
    <w:rsid w:val="008954A9"/>
    <w:rsid w:val="00895786"/>
    <w:rsid w:val="00895D3C"/>
    <w:rsid w:val="0089682C"/>
    <w:rsid w:val="008972ED"/>
    <w:rsid w:val="00897931"/>
    <w:rsid w:val="00897F65"/>
    <w:rsid w:val="008A0BE9"/>
    <w:rsid w:val="008A14BB"/>
    <w:rsid w:val="008A253E"/>
    <w:rsid w:val="008A3AB9"/>
    <w:rsid w:val="008A43AF"/>
    <w:rsid w:val="008A446D"/>
    <w:rsid w:val="008A63F3"/>
    <w:rsid w:val="008A6504"/>
    <w:rsid w:val="008A672B"/>
    <w:rsid w:val="008A7EB8"/>
    <w:rsid w:val="008B078C"/>
    <w:rsid w:val="008B0D77"/>
    <w:rsid w:val="008B3429"/>
    <w:rsid w:val="008B35D4"/>
    <w:rsid w:val="008B395F"/>
    <w:rsid w:val="008B3D18"/>
    <w:rsid w:val="008B3D98"/>
    <w:rsid w:val="008B5F4E"/>
    <w:rsid w:val="008B7276"/>
    <w:rsid w:val="008C2B53"/>
    <w:rsid w:val="008C3F3B"/>
    <w:rsid w:val="008C439E"/>
    <w:rsid w:val="008C5026"/>
    <w:rsid w:val="008C57AE"/>
    <w:rsid w:val="008C5ABC"/>
    <w:rsid w:val="008C634E"/>
    <w:rsid w:val="008C6878"/>
    <w:rsid w:val="008C72ED"/>
    <w:rsid w:val="008D11D7"/>
    <w:rsid w:val="008D142C"/>
    <w:rsid w:val="008D331B"/>
    <w:rsid w:val="008D4419"/>
    <w:rsid w:val="008D601A"/>
    <w:rsid w:val="008D7DF9"/>
    <w:rsid w:val="008D7EDE"/>
    <w:rsid w:val="008E1B29"/>
    <w:rsid w:val="008E405B"/>
    <w:rsid w:val="008E6A9B"/>
    <w:rsid w:val="008E7048"/>
    <w:rsid w:val="008E77FC"/>
    <w:rsid w:val="008E7C70"/>
    <w:rsid w:val="008F1BE4"/>
    <w:rsid w:val="008F26E8"/>
    <w:rsid w:val="008F352A"/>
    <w:rsid w:val="008F3CA1"/>
    <w:rsid w:val="008F605E"/>
    <w:rsid w:val="008F6DCA"/>
    <w:rsid w:val="008F740D"/>
    <w:rsid w:val="00904B0F"/>
    <w:rsid w:val="0090530C"/>
    <w:rsid w:val="0090553B"/>
    <w:rsid w:val="0090573E"/>
    <w:rsid w:val="00905BC1"/>
    <w:rsid w:val="0090618C"/>
    <w:rsid w:val="00906734"/>
    <w:rsid w:val="00907F2C"/>
    <w:rsid w:val="00910E61"/>
    <w:rsid w:val="009126F5"/>
    <w:rsid w:val="00913325"/>
    <w:rsid w:val="009134D7"/>
    <w:rsid w:val="00914885"/>
    <w:rsid w:val="00916F47"/>
    <w:rsid w:val="00917AB1"/>
    <w:rsid w:val="0092346D"/>
    <w:rsid w:val="00923BBC"/>
    <w:rsid w:val="00923E59"/>
    <w:rsid w:val="00924282"/>
    <w:rsid w:val="0092583C"/>
    <w:rsid w:val="009279B5"/>
    <w:rsid w:val="0093061F"/>
    <w:rsid w:val="00930D00"/>
    <w:rsid w:val="00932044"/>
    <w:rsid w:val="0093389E"/>
    <w:rsid w:val="00935E1F"/>
    <w:rsid w:val="0093698B"/>
    <w:rsid w:val="00936BFA"/>
    <w:rsid w:val="0093711D"/>
    <w:rsid w:val="009401B3"/>
    <w:rsid w:val="0094152E"/>
    <w:rsid w:val="00941ACA"/>
    <w:rsid w:val="009464EC"/>
    <w:rsid w:val="009507FE"/>
    <w:rsid w:val="009524E3"/>
    <w:rsid w:val="00953728"/>
    <w:rsid w:val="009561B5"/>
    <w:rsid w:val="00956F55"/>
    <w:rsid w:val="0096117F"/>
    <w:rsid w:val="0096229A"/>
    <w:rsid w:val="00964983"/>
    <w:rsid w:val="00964ABC"/>
    <w:rsid w:val="00966B0B"/>
    <w:rsid w:val="00966EAE"/>
    <w:rsid w:val="009676F7"/>
    <w:rsid w:val="00972242"/>
    <w:rsid w:val="009737BE"/>
    <w:rsid w:val="009739BA"/>
    <w:rsid w:val="00974805"/>
    <w:rsid w:val="00974BC4"/>
    <w:rsid w:val="00977DB7"/>
    <w:rsid w:val="00980DFD"/>
    <w:rsid w:val="009812B0"/>
    <w:rsid w:val="0098137C"/>
    <w:rsid w:val="00982D64"/>
    <w:rsid w:val="00983F24"/>
    <w:rsid w:val="00984739"/>
    <w:rsid w:val="00986588"/>
    <w:rsid w:val="00986881"/>
    <w:rsid w:val="0099284F"/>
    <w:rsid w:val="00993864"/>
    <w:rsid w:val="0099399E"/>
    <w:rsid w:val="00995128"/>
    <w:rsid w:val="00995501"/>
    <w:rsid w:val="00995F8F"/>
    <w:rsid w:val="0099633F"/>
    <w:rsid w:val="009969B2"/>
    <w:rsid w:val="00997E94"/>
    <w:rsid w:val="009A11C5"/>
    <w:rsid w:val="009A1740"/>
    <w:rsid w:val="009A2799"/>
    <w:rsid w:val="009A352D"/>
    <w:rsid w:val="009A3A84"/>
    <w:rsid w:val="009A4A5B"/>
    <w:rsid w:val="009A5E46"/>
    <w:rsid w:val="009A7CFC"/>
    <w:rsid w:val="009B1F61"/>
    <w:rsid w:val="009B202C"/>
    <w:rsid w:val="009B250E"/>
    <w:rsid w:val="009B490D"/>
    <w:rsid w:val="009B4B9B"/>
    <w:rsid w:val="009B4DA9"/>
    <w:rsid w:val="009B55C6"/>
    <w:rsid w:val="009B55F3"/>
    <w:rsid w:val="009B71AD"/>
    <w:rsid w:val="009C0113"/>
    <w:rsid w:val="009C05A5"/>
    <w:rsid w:val="009C0B77"/>
    <w:rsid w:val="009C5813"/>
    <w:rsid w:val="009C6708"/>
    <w:rsid w:val="009C67B7"/>
    <w:rsid w:val="009C6A4F"/>
    <w:rsid w:val="009C71EC"/>
    <w:rsid w:val="009D1E9F"/>
    <w:rsid w:val="009D277E"/>
    <w:rsid w:val="009D28CA"/>
    <w:rsid w:val="009D3787"/>
    <w:rsid w:val="009D4470"/>
    <w:rsid w:val="009D7A03"/>
    <w:rsid w:val="009E0A88"/>
    <w:rsid w:val="009E160D"/>
    <w:rsid w:val="009E19C8"/>
    <w:rsid w:val="009E19CE"/>
    <w:rsid w:val="009F22B8"/>
    <w:rsid w:val="009F27F2"/>
    <w:rsid w:val="009F3B6D"/>
    <w:rsid w:val="009F51E1"/>
    <w:rsid w:val="009F5EFF"/>
    <w:rsid w:val="009F74FE"/>
    <w:rsid w:val="009F75F0"/>
    <w:rsid w:val="00A014E3"/>
    <w:rsid w:val="00A033B9"/>
    <w:rsid w:val="00A03447"/>
    <w:rsid w:val="00A04CA3"/>
    <w:rsid w:val="00A06125"/>
    <w:rsid w:val="00A06B99"/>
    <w:rsid w:val="00A07588"/>
    <w:rsid w:val="00A07DF4"/>
    <w:rsid w:val="00A10518"/>
    <w:rsid w:val="00A11E73"/>
    <w:rsid w:val="00A134AA"/>
    <w:rsid w:val="00A13ADC"/>
    <w:rsid w:val="00A13B70"/>
    <w:rsid w:val="00A14A23"/>
    <w:rsid w:val="00A14D74"/>
    <w:rsid w:val="00A1606B"/>
    <w:rsid w:val="00A168B2"/>
    <w:rsid w:val="00A16B53"/>
    <w:rsid w:val="00A16F06"/>
    <w:rsid w:val="00A20977"/>
    <w:rsid w:val="00A211EA"/>
    <w:rsid w:val="00A2780B"/>
    <w:rsid w:val="00A2790B"/>
    <w:rsid w:val="00A30270"/>
    <w:rsid w:val="00A303C2"/>
    <w:rsid w:val="00A30789"/>
    <w:rsid w:val="00A307B9"/>
    <w:rsid w:val="00A314D0"/>
    <w:rsid w:val="00A320F1"/>
    <w:rsid w:val="00A32429"/>
    <w:rsid w:val="00A33ACF"/>
    <w:rsid w:val="00A33D4E"/>
    <w:rsid w:val="00A33EE2"/>
    <w:rsid w:val="00A356A9"/>
    <w:rsid w:val="00A36060"/>
    <w:rsid w:val="00A402B9"/>
    <w:rsid w:val="00A40336"/>
    <w:rsid w:val="00A41187"/>
    <w:rsid w:val="00A42B9B"/>
    <w:rsid w:val="00A431B9"/>
    <w:rsid w:val="00A43225"/>
    <w:rsid w:val="00A436BD"/>
    <w:rsid w:val="00A444AE"/>
    <w:rsid w:val="00A450A8"/>
    <w:rsid w:val="00A45701"/>
    <w:rsid w:val="00A45BD2"/>
    <w:rsid w:val="00A47D49"/>
    <w:rsid w:val="00A502E0"/>
    <w:rsid w:val="00A51B61"/>
    <w:rsid w:val="00A51BCA"/>
    <w:rsid w:val="00A53827"/>
    <w:rsid w:val="00A53CEC"/>
    <w:rsid w:val="00A567EB"/>
    <w:rsid w:val="00A63B8A"/>
    <w:rsid w:val="00A64380"/>
    <w:rsid w:val="00A64564"/>
    <w:rsid w:val="00A65E97"/>
    <w:rsid w:val="00A66541"/>
    <w:rsid w:val="00A66802"/>
    <w:rsid w:val="00A668F3"/>
    <w:rsid w:val="00A70F90"/>
    <w:rsid w:val="00A72EFC"/>
    <w:rsid w:val="00A74147"/>
    <w:rsid w:val="00A74B53"/>
    <w:rsid w:val="00A80405"/>
    <w:rsid w:val="00A80A3A"/>
    <w:rsid w:val="00A84798"/>
    <w:rsid w:val="00A87083"/>
    <w:rsid w:val="00A87F33"/>
    <w:rsid w:val="00A90193"/>
    <w:rsid w:val="00A91319"/>
    <w:rsid w:val="00A91AB0"/>
    <w:rsid w:val="00A92E16"/>
    <w:rsid w:val="00A93055"/>
    <w:rsid w:val="00A93407"/>
    <w:rsid w:val="00A93B4A"/>
    <w:rsid w:val="00A94C03"/>
    <w:rsid w:val="00AA107F"/>
    <w:rsid w:val="00AA2E74"/>
    <w:rsid w:val="00AA61AC"/>
    <w:rsid w:val="00AA638E"/>
    <w:rsid w:val="00AB252F"/>
    <w:rsid w:val="00AB27B1"/>
    <w:rsid w:val="00AB354D"/>
    <w:rsid w:val="00AB36A0"/>
    <w:rsid w:val="00AB63CD"/>
    <w:rsid w:val="00AC2205"/>
    <w:rsid w:val="00AC278D"/>
    <w:rsid w:val="00AC4442"/>
    <w:rsid w:val="00AC46D2"/>
    <w:rsid w:val="00AC491D"/>
    <w:rsid w:val="00AD0CA4"/>
    <w:rsid w:val="00AD125B"/>
    <w:rsid w:val="00AD28B3"/>
    <w:rsid w:val="00AD3C5B"/>
    <w:rsid w:val="00AD48E5"/>
    <w:rsid w:val="00AD67DC"/>
    <w:rsid w:val="00AD72AD"/>
    <w:rsid w:val="00AE2E2E"/>
    <w:rsid w:val="00AE3289"/>
    <w:rsid w:val="00AE5407"/>
    <w:rsid w:val="00AE66AC"/>
    <w:rsid w:val="00AF25E1"/>
    <w:rsid w:val="00AF2EAA"/>
    <w:rsid w:val="00AF3E58"/>
    <w:rsid w:val="00AF44D7"/>
    <w:rsid w:val="00AF470D"/>
    <w:rsid w:val="00AF4ECB"/>
    <w:rsid w:val="00AF503D"/>
    <w:rsid w:val="00AF5B2D"/>
    <w:rsid w:val="00AF7D67"/>
    <w:rsid w:val="00B00D4C"/>
    <w:rsid w:val="00B00EFB"/>
    <w:rsid w:val="00B0476D"/>
    <w:rsid w:val="00B04BF2"/>
    <w:rsid w:val="00B0517B"/>
    <w:rsid w:val="00B06903"/>
    <w:rsid w:val="00B06E34"/>
    <w:rsid w:val="00B10D47"/>
    <w:rsid w:val="00B1471A"/>
    <w:rsid w:val="00B14B58"/>
    <w:rsid w:val="00B16226"/>
    <w:rsid w:val="00B16DF1"/>
    <w:rsid w:val="00B2154F"/>
    <w:rsid w:val="00B229A0"/>
    <w:rsid w:val="00B230C0"/>
    <w:rsid w:val="00B258C7"/>
    <w:rsid w:val="00B27645"/>
    <w:rsid w:val="00B313F2"/>
    <w:rsid w:val="00B31B2D"/>
    <w:rsid w:val="00B31BD9"/>
    <w:rsid w:val="00B31D9E"/>
    <w:rsid w:val="00B33775"/>
    <w:rsid w:val="00B33C1B"/>
    <w:rsid w:val="00B34263"/>
    <w:rsid w:val="00B357CE"/>
    <w:rsid w:val="00B365FC"/>
    <w:rsid w:val="00B36627"/>
    <w:rsid w:val="00B406C9"/>
    <w:rsid w:val="00B4093D"/>
    <w:rsid w:val="00B4133B"/>
    <w:rsid w:val="00B43FE0"/>
    <w:rsid w:val="00B44B31"/>
    <w:rsid w:val="00B459A6"/>
    <w:rsid w:val="00B471BC"/>
    <w:rsid w:val="00B47D6A"/>
    <w:rsid w:val="00B50177"/>
    <w:rsid w:val="00B50B8E"/>
    <w:rsid w:val="00B5268D"/>
    <w:rsid w:val="00B537C9"/>
    <w:rsid w:val="00B53A4D"/>
    <w:rsid w:val="00B54A3C"/>
    <w:rsid w:val="00B57340"/>
    <w:rsid w:val="00B57819"/>
    <w:rsid w:val="00B57A63"/>
    <w:rsid w:val="00B57EAB"/>
    <w:rsid w:val="00B60705"/>
    <w:rsid w:val="00B61D31"/>
    <w:rsid w:val="00B63CF1"/>
    <w:rsid w:val="00B63E0D"/>
    <w:rsid w:val="00B64088"/>
    <w:rsid w:val="00B6562D"/>
    <w:rsid w:val="00B65A45"/>
    <w:rsid w:val="00B661BE"/>
    <w:rsid w:val="00B66E22"/>
    <w:rsid w:val="00B7433A"/>
    <w:rsid w:val="00B756B4"/>
    <w:rsid w:val="00B75AA3"/>
    <w:rsid w:val="00B76854"/>
    <w:rsid w:val="00B8339C"/>
    <w:rsid w:val="00B871C1"/>
    <w:rsid w:val="00B87A48"/>
    <w:rsid w:val="00B90BF8"/>
    <w:rsid w:val="00B96C82"/>
    <w:rsid w:val="00B97897"/>
    <w:rsid w:val="00BA0AE9"/>
    <w:rsid w:val="00BA230B"/>
    <w:rsid w:val="00BA2CC5"/>
    <w:rsid w:val="00BA3220"/>
    <w:rsid w:val="00BA625E"/>
    <w:rsid w:val="00BA669B"/>
    <w:rsid w:val="00BA7B83"/>
    <w:rsid w:val="00BB20A4"/>
    <w:rsid w:val="00BB455A"/>
    <w:rsid w:val="00BB5013"/>
    <w:rsid w:val="00BB5287"/>
    <w:rsid w:val="00BB752E"/>
    <w:rsid w:val="00BB7CC4"/>
    <w:rsid w:val="00BB7D40"/>
    <w:rsid w:val="00BB7DF0"/>
    <w:rsid w:val="00BC02EA"/>
    <w:rsid w:val="00BC15E0"/>
    <w:rsid w:val="00BC16A3"/>
    <w:rsid w:val="00BC1FE3"/>
    <w:rsid w:val="00BC3323"/>
    <w:rsid w:val="00BC4693"/>
    <w:rsid w:val="00BC4A5C"/>
    <w:rsid w:val="00BC71A1"/>
    <w:rsid w:val="00BC72A2"/>
    <w:rsid w:val="00BC75CF"/>
    <w:rsid w:val="00BC7FC0"/>
    <w:rsid w:val="00BD2CE9"/>
    <w:rsid w:val="00BD40BF"/>
    <w:rsid w:val="00BD5C5E"/>
    <w:rsid w:val="00BD61E0"/>
    <w:rsid w:val="00BD669A"/>
    <w:rsid w:val="00BD6EBD"/>
    <w:rsid w:val="00BD7A44"/>
    <w:rsid w:val="00BD7B73"/>
    <w:rsid w:val="00BD7B9D"/>
    <w:rsid w:val="00BE00A5"/>
    <w:rsid w:val="00BE00E2"/>
    <w:rsid w:val="00BE020A"/>
    <w:rsid w:val="00BE1943"/>
    <w:rsid w:val="00BE1CF0"/>
    <w:rsid w:val="00BE38F0"/>
    <w:rsid w:val="00BE3B61"/>
    <w:rsid w:val="00BE620D"/>
    <w:rsid w:val="00BE6499"/>
    <w:rsid w:val="00BE69D5"/>
    <w:rsid w:val="00BE7C3E"/>
    <w:rsid w:val="00BF61D6"/>
    <w:rsid w:val="00BF6884"/>
    <w:rsid w:val="00C025AC"/>
    <w:rsid w:val="00C02C0D"/>
    <w:rsid w:val="00C03EF9"/>
    <w:rsid w:val="00C05CEF"/>
    <w:rsid w:val="00C07314"/>
    <w:rsid w:val="00C102CB"/>
    <w:rsid w:val="00C103F9"/>
    <w:rsid w:val="00C11B67"/>
    <w:rsid w:val="00C121B1"/>
    <w:rsid w:val="00C121B3"/>
    <w:rsid w:val="00C15399"/>
    <w:rsid w:val="00C17D8B"/>
    <w:rsid w:val="00C201D9"/>
    <w:rsid w:val="00C20A09"/>
    <w:rsid w:val="00C219A8"/>
    <w:rsid w:val="00C228BF"/>
    <w:rsid w:val="00C2382F"/>
    <w:rsid w:val="00C23946"/>
    <w:rsid w:val="00C24718"/>
    <w:rsid w:val="00C25BD5"/>
    <w:rsid w:val="00C264BE"/>
    <w:rsid w:val="00C327DC"/>
    <w:rsid w:val="00C40215"/>
    <w:rsid w:val="00C4070B"/>
    <w:rsid w:val="00C408C1"/>
    <w:rsid w:val="00C409E1"/>
    <w:rsid w:val="00C40A81"/>
    <w:rsid w:val="00C41952"/>
    <w:rsid w:val="00C46E17"/>
    <w:rsid w:val="00C47B34"/>
    <w:rsid w:val="00C5090F"/>
    <w:rsid w:val="00C5097D"/>
    <w:rsid w:val="00C54525"/>
    <w:rsid w:val="00C545E6"/>
    <w:rsid w:val="00C54631"/>
    <w:rsid w:val="00C54C2E"/>
    <w:rsid w:val="00C57191"/>
    <w:rsid w:val="00C60B52"/>
    <w:rsid w:val="00C61888"/>
    <w:rsid w:val="00C618D1"/>
    <w:rsid w:val="00C61DC0"/>
    <w:rsid w:val="00C621FB"/>
    <w:rsid w:val="00C63580"/>
    <w:rsid w:val="00C6425D"/>
    <w:rsid w:val="00C65843"/>
    <w:rsid w:val="00C66F9F"/>
    <w:rsid w:val="00C67EED"/>
    <w:rsid w:val="00C72510"/>
    <w:rsid w:val="00C731D4"/>
    <w:rsid w:val="00C7607E"/>
    <w:rsid w:val="00C7775A"/>
    <w:rsid w:val="00C77ED5"/>
    <w:rsid w:val="00C805C2"/>
    <w:rsid w:val="00C806DC"/>
    <w:rsid w:val="00C80E5D"/>
    <w:rsid w:val="00C8146A"/>
    <w:rsid w:val="00C818B0"/>
    <w:rsid w:val="00C818C1"/>
    <w:rsid w:val="00C84102"/>
    <w:rsid w:val="00C84935"/>
    <w:rsid w:val="00C8779C"/>
    <w:rsid w:val="00C90A69"/>
    <w:rsid w:val="00C91832"/>
    <w:rsid w:val="00C92352"/>
    <w:rsid w:val="00C92DB1"/>
    <w:rsid w:val="00C94033"/>
    <w:rsid w:val="00C95045"/>
    <w:rsid w:val="00C95D88"/>
    <w:rsid w:val="00C95E5C"/>
    <w:rsid w:val="00C96092"/>
    <w:rsid w:val="00C973DE"/>
    <w:rsid w:val="00C97B4C"/>
    <w:rsid w:val="00CA20B6"/>
    <w:rsid w:val="00CA26E3"/>
    <w:rsid w:val="00CA38B0"/>
    <w:rsid w:val="00CA4DE2"/>
    <w:rsid w:val="00CA5C77"/>
    <w:rsid w:val="00CA645D"/>
    <w:rsid w:val="00CA7908"/>
    <w:rsid w:val="00CB190A"/>
    <w:rsid w:val="00CB217F"/>
    <w:rsid w:val="00CB2CAE"/>
    <w:rsid w:val="00CB3CDD"/>
    <w:rsid w:val="00CB3F82"/>
    <w:rsid w:val="00CB4A04"/>
    <w:rsid w:val="00CB4A95"/>
    <w:rsid w:val="00CB5E93"/>
    <w:rsid w:val="00CB5E9C"/>
    <w:rsid w:val="00CB661E"/>
    <w:rsid w:val="00CC02F3"/>
    <w:rsid w:val="00CC0C24"/>
    <w:rsid w:val="00CC3587"/>
    <w:rsid w:val="00CC3728"/>
    <w:rsid w:val="00CC47A2"/>
    <w:rsid w:val="00CC5696"/>
    <w:rsid w:val="00CC5BA5"/>
    <w:rsid w:val="00CC7B85"/>
    <w:rsid w:val="00CCE307"/>
    <w:rsid w:val="00CD0A01"/>
    <w:rsid w:val="00CD1131"/>
    <w:rsid w:val="00CD11AF"/>
    <w:rsid w:val="00CD123F"/>
    <w:rsid w:val="00CD24BC"/>
    <w:rsid w:val="00CD3034"/>
    <w:rsid w:val="00CD332D"/>
    <w:rsid w:val="00CD388D"/>
    <w:rsid w:val="00CD4CCA"/>
    <w:rsid w:val="00CD5093"/>
    <w:rsid w:val="00CD6414"/>
    <w:rsid w:val="00CE26D6"/>
    <w:rsid w:val="00CE39B9"/>
    <w:rsid w:val="00CE4E07"/>
    <w:rsid w:val="00CE4E18"/>
    <w:rsid w:val="00CE6358"/>
    <w:rsid w:val="00CE65CC"/>
    <w:rsid w:val="00CF1331"/>
    <w:rsid w:val="00CF16EF"/>
    <w:rsid w:val="00CF2184"/>
    <w:rsid w:val="00CF36C2"/>
    <w:rsid w:val="00CF41D8"/>
    <w:rsid w:val="00CF424E"/>
    <w:rsid w:val="00CF5704"/>
    <w:rsid w:val="00CF62CF"/>
    <w:rsid w:val="00CF6791"/>
    <w:rsid w:val="00CF715F"/>
    <w:rsid w:val="00CF73B1"/>
    <w:rsid w:val="00CF73ED"/>
    <w:rsid w:val="00CF7750"/>
    <w:rsid w:val="00CF7C0E"/>
    <w:rsid w:val="00D01415"/>
    <w:rsid w:val="00D01EEB"/>
    <w:rsid w:val="00D026FE"/>
    <w:rsid w:val="00D0295D"/>
    <w:rsid w:val="00D04201"/>
    <w:rsid w:val="00D051BA"/>
    <w:rsid w:val="00D056AE"/>
    <w:rsid w:val="00D05DC4"/>
    <w:rsid w:val="00D07509"/>
    <w:rsid w:val="00D11BB1"/>
    <w:rsid w:val="00D1269A"/>
    <w:rsid w:val="00D12910"/>
    <w:rsid w:val="00D14992"/>
    <w:rsid w:val="00D15190"/>
    <w:rsid w:val="00D15E4E"/>
    <w:rsid w:val="00D16C5C"/>
    <w:rsid w:val="00D17484"/>
    <w:rsid w:val="00D2092B"/>
    <w:rsid w:val="00D22B6F"/>
    <w:rsid w:val="00D23896"/>
    <w:rsid w:val="00D24274"/>
    <w:rsid w:val="00D247CF"/>
    <w:rsid w:val="00D25595"/>
    <w:rsid w:val="00D26945"/>
    <w:rsid w:val="00D26F38"/>
    <w:rsid w:val="00D26FE3"/>
    <w:rsid w:val="00D27DEE"/>
    <w:rsid w:val="00D32486"/>
    <w:rsid w:val="00D32621"/>
    <w:rsid w:val="00D35444"/>
    <w:rsid w:val="00D40042"/>
    <w:rsid w:val="00D42043"/>
    <w:rsid w:val="00D43387"/>
    <w:rsid w:val="00D45B16"/>
    <w:rsid w:val="00D50F7D"/>
    <w:rsid w:val="00D5228E"/>
    <w:rsid w:val="00D5252B"/>
    <w:rsid w:val="00D53EBD"/>
    <w:rsid w:val="00D547A4"/>
    <w:rsid w:val="00D55420"/>
    <w:rsid w:val="00D573B3"/>
    <w:rsid w:val="00D57C69"/>
    <w:rsid w:val="00D60714"/>
    <w:rsid w:val="00D66461"/>
    <w:rsid w:val="00D66D1D"/>
    <w:rsid w:val="00D70224"/>
    <w:rsid w:val="00D70D91"/>
    <w:rsid w:val="00D71596"/>
    <w:rsid w:val="00D73A7A"/>
    <w:rsid w:val="00D73C5A"/>
    <w:rsid w:val="00D7434D"/>
    <w:rsid w:val="00D7684B"/>
    <w:rsid w:val="00D772D8"/>
    <w:rsid w:val="00D82367"/>
    <w:rsid w:val="00D8461D"/>
    <w:rsid w:val="00D869D9"/>
    <w:rsid w:val="00D876D9"/>
    <w:rsid w:val="00D9109D"/>
    <w:rsid w:val="00D91509"/>
    <w:rsid w:val="00D922DC"/>
    <w:rsid w:val="00D9332A"/>
    <w:rsid w:val="00D93CBE"/>
    <w:rsid w:val="00D9567E"/>
    <w:rsid w:val="00D958AB"/>
    <w:rsid w:val="00D96EBF"/>
    <w:rsid w:val="00DA1683"/>
    <w:rsid w:val="00DA1AEE"/>
    <w:rsid w:val="00DA2C85"/>
    <w:rsid w:val="00DA2F5D"/>
    <w:rsid w:val="00DA3859"/>
    <w:rsid w:val="00DA3EE1"/>
    <w:rsid w:val="00DA3FDE"/>
    <w:rsid w:val="00DA4892"/>
    <w:rsid w:val="00DA6328"/>
    <w:rsid w:val="00DA7331"/>
    <w:rsid w:val="00DA7435"/>
    <w:rsid w:val="00DA7C5E"/>
    <w:rsid w:val="00DB0A25"/>
    <w:rsid w:val="00DB0ACB"/>
    <w:rsid w:val="00DB262A"/>
    <w:rsid w:val="00DB282A"/>
    <w:rsid w:val="00DB2F5F"/>
    <w:rsid w:val="00DB3349"/>
    <w:rsid w:val="00DB413A"/>
    <w:rsid w:val="00DB5290"/>
    <w:rsid w:val="00DB5F91"/>
    <w:rsid w:val="00DC1BF1"/>
    <w:rsid w:val="00DC362C"/>
    <w:rsid w:val="00DC3B74"/>
    <w:rsid w:val="00DC3BC3"/>
    <w:rsid w:val="00DC5829"/>
    <w:rsid w:val="00DC5E92"/>
    <w:rsid w:val="00DD0DCC"/>
    <w:rsid w:val="00DD111B"/>
    <w:rsid w:val="00DD201E"/>
    <w:rsid w:val="00DD2935"/>
    <w:rsid w:val="00DD29FD"/>
    <w:rsid w:val="00DD4FB9"/>
    <w:rsid w:val="00DE1EF6"/>
    <w:rsid w:val="00DE20B5"/>
    <w:rsid w:val="00DE2327"/>
    <w:rsid w:val="00DE4202"/>
    <w:rsid w:val="00DE4356"/>
    <w:rsid w:val="00DE4EBA"/>
    <w:rsid w:val="00DE5EBB"/>
    <w:rsid w:val="00DE646D"/>
    <w:rsid w:val="00DF026E"/>
    <w:rsid w:val="00DF0AFB"/>
    <w:rsid w:val="00DF0C03"/>
    <w:rsid w:val="00DF0D7F"/>
    <w:rsid w:val="00DF1974"/>
    <w:rsid w:val="00DF2C52"/>
    <w:rsid w:val="00DF5BB3"/>
    <w:rsid w:val="00DF707E"/>
    <w:rsid w:val="00E0103B"/>
    <w:rsid w:val="00E04E4E"/>
    <w:rsid w:val="00E05D52"/>
    <w:rsid w:val="00E05DD6"/>
    <w:rsid w:val="00E06DE9"/>
    <w:rsid w:val="00E10C08"/>
    <w:rsid w:val="00E11D42"/>
    <w:rsid w:val="00E12922"/>
    <w:rsid w:val="00E12CF1"/>
    <w:rsid w:val="00E133CA"/>
    <w:rsid w:val="00E150AF"/>
    <w:rsid w:val="00E16706"/>
    <w:rsid w:val="00E202AF"/>
    <w:rsid w:val="00E2041A"/>
    <w:rsid w:val="00E2108C"/>
    <w:rsid w:val="00E22EFC"/>
    <w:rsid w:val="00E2410D"/>
    <w:rsid w:val="00E24168"/>
    <w:rsid w:val="00E24615"/>
    <w:rsid w:val="00E25922"/>
    <w:rsid w:val="00E26374"/>
    <w:rsid w:val="00E275C0"/>
    <w:rsid w:val="00E304F0"/>
    <w:rsid w:val="00E30C88"/>
    <w:rsid w:val="00E30F45"/>
    <w:rsid w:val="00E318C8"/>
    <w:rsid w:val="00E31D17"/>
    <w:rsid w:val="00E334B5"/>
    <w:rsid w:val="00E3594C"/>
    <w:rsid w:val="00E40FB1"/>
    <w:rsid w:val="00E419BD"/>
    <w:rsid w:val="00E420BB"/>
    <w:rsid w:val="00E448BE"/>
    <w:rsid w:val="00E44A4B"/>
    <w:rsid w:val="00E45337"/>
    <w:rsid w:val="00E45AF5"/>
    <w:rsid w:val="00E46DC6"/>
    <w:rsid w:val="00E50FB8"/>
    <w:rsid w:val="00E519C8"/>
    <w:rsid w:val="00E527A3"/>
    <w:rsid w:val="00E52BE7"/>
    <w:rsid w:val="00E53435"/>
    <w:rsid w:val="00E53A34"/>
    <w:rsid w:val="00E5605D"/>
    <w:rsid w:val="00E5661C"/>
    <w:rsid w:val="00E56A44"/>
    <w:rsid w:val="00E61C6E"/>
    <w:rsid w:val="00E62B00"/>
    <w:rsid w:val="00E64B3B"/>
    <w:rsid w:val="00E64F6B"/>
    <w:rsid w:val="00E64FE3"/>
    <w:rsid w:val="00E65973"/>
    <w:rsid w:val="00E66116"/>
    <w:rsid w:val="00E700DC"/>
    <w:rsid w:val="00E715A0"/>
    <w:rsid w:val="00E71ABF"/>
    <w:rsid w:val="00E71C4E"/>
    <w:rsid w:val="00E72DB6"/>
    <w:rsid w:val="00E73E85"/>
    <w:rsid w:val="00E73FD6"/>
    <w:rsid w:val="00E7423E"/>
    <w:rsid w:val="00E74800"/>
    <w:rsid w:val="00E758DE"/>
    <w:rsid w:val="00E763FC"/>
    <w:rsid w:val="00E76F36"/>
    <w:rsid w:val="00E770F9"/>
    <w:rsid w:val="00E774A9"/>
    <w:rsid w:val="00E77B89"/>
    <w:rsid w:val="00E80772"/>
    <w:rsid w:val="00E81BF7"/>
    <w:rsid w:val="00E8221B"/>
    <w:rsid w:val="00E82E1B"/>
    <w:rsid w:val="00E8382B"/>
    <w:rsid w:val="00E83A55"/>
    <w:rsid w:val="00E83C50"/>
    <w:rsid w:val="00E83D2A"/>
    <w:rsid w:val="00E856BC"/>
    <w:rsid w:val="00E86994"/>
    <w:rsid w:val="00E87529"/>
    <w:rsid w:val="00E910DF"/>
    <w:rsid w:val="00E91A4A"/>
    <w:rsid w:val="00E92A3F"/>
    <w:rsid w:val="00E938D7"/>
    <w:rsid w:val="00E93D6F"/>
    <w:rsid w:val="00E968C1"/>
    <w:rsid w:val="00E96A65"/>
    <w:rsid w:val="00EA058F"/>
    <w:rsid w:val="00EA1856"/>
    <w:rsid w:val="00EA1BDC"/>
    <w:rsid w:val="00EA27BD"/>
    <w:rsid w:val="00EA2BF3"/>
    <w:rsid w:val="00EA3C5B"/>
    <w:rsid w:val="00EA3C88"/>
    <w:rsid w:val="00EA4322"/>
    <w:rsid w:val="00EB0C01"/>
    <w:rsid w:val="00EB2E68"/>
    <w:rsid w:val="00EB30C8"/>
    <w:rsid w:val="00EB388B"/>
    <w:rsid w:val="00EB5019"/>
    <w:rsid w:val="00EB5021"/>
    <w:rsid w:val="00EB5C90"/>
    <w:rsid w:val="00EB7338"/>
    <w:rsid w:val="00EB7DDF"/>
    <w:rsid w:val="00EC234C"/>
    <w:rsid w:val="00EC3117"/>
    <w:rsid w:val="00EC3152"/>
    <w:rsid w:val="00EC40F1"/>
    <w:rsid w:val="00EC6559"/>
    <w:rsid w:val="00ED086A"/>
    <w:rsid w:val="00ED0A33"/>
    <w:rsid w:val="00ED4FA0"/>
    <w:rsid w:val="00EE104D"/>
    <w:rsid w:val="00EE326B"/>
    <w:rsid w:val="00EE6FB1"/>
    <w:rsid w:val="00EF07EC"/>
    <w:rsid w:val="00EF1421"/>
    <w:rsid w:val="00EF144D"/>
    <w:rsid w:val="00EF25A4"/>
    <w:rsid w:val="00EF28AF"/>
    <w:rsid w:val="00EF36FE"/>
    <w:rsid w:val="00EF38C7"/>
    <w:rsid w:val="00EF5913"/>
    <w:rsid w:val="00EF5C4D"/>
    <w:rsid w:val="00EF72F9"/>
    <w:rsid w:val="00EF78FE"/>
    <w:rsid w:val="00F004E0"/>
    <w:rsid w:val="00F014E7"/>
    <w:rsid w:val="00F02CF9"/>
    <w:rsid w:val="00F033E6"/>
    <w:rsid w:val="00F040D9"/>
    <w:rsid w:val="00F04B7C"/>
    <w:rsid w:val="00F059BD"/>
    <w:rsid w:val="00F06301"/>
    <w:rsid w:val="00F06755"/>
    <w:rsid w:val="00F06E7F"/>
    <w:rsid w:val="00F07EBD"/>
    <w:rsid w:val="00F10AEB"/>
    <w:rsid w:val="00F10FE3"/>
    <w:rsid w:val="00F1103B"/>
    <w:rsid w:val="00F12812"/>
    <w:rsid w:val="00F143DA"/>
    <w:rsid w:val="00F14C3B"/>
    <w:rsid w:val="00F163C1"/>
    <w:rsid w:val="00F20896"/>
    <w:rsid w:val="00F209C1"/>
    <w:rsid w:val="00F20ABF"/>
    <w:rsid w:val="00F22202"/>
    <w:rsid w:val="00F2284B"/>
    <w:rsid w:val="00F2379F"/>
    <w:rsid w:val="00F25044"/>
    <w:rsid w:val="00F27A75"/>
    <w:rsid w:val="00F302FC"/>
    <w:rsid w:val="00F309CB"/>
    <w:rsid w:val="00F32F23"/>
    <w:rsid w:val="00F35BAA"/>
    <w:rsid w:val="00F35BDB"/>
    <w:rsid w:val="00F35F4F"/>
    <w:rsid w:val="00F36272"/>
    <w:rsid w:val="00F41A52"/>
    <w:rsid w:val="00F42A74"/>
    <w:rsid w:val="00F44E0F"/>
    <w:rsid w:val="00F5272A"/>
    <w:rsid w:val="00F56B68"/>
    <w:rsid w:val="00F574FE"/>
    <w:rsid w:val="00F602E0"/>
    <w:rsid w:val="00F606D5"/>
    <w:rsid w:val="00F608ED"/>
    <w:rsid w:val="00F624A7"/>
    <w:rsid w:val="00F65099"/>
    <w:rsid w:val="00F65F08"/>
    <w:rsid w:val="00F66A54"/>
    <w:rsid w:val="00F67213"/>
    <w:rsid w:val="00F70385"/>
    <w:rsid w:val="00F70F5F"/>
    <w:rsid w:val="00F733FC"/>
    <w:rsid w:val="00F754C8"/>
    <w:rsid w:val="00F77858"/>
    <w:rsid w:val="00F8177E"/>
    <w:rsid w:val="00F8304F"/>
    <w:rsid w:val="00F84610"/>
    <w:rsid w:val="00F84825"/>
    <w:rsid w:val="00F84E51"/>
    <w:rsid w:val="00F86349"/>
    <w:rsid w:val="00F94993"/>
    <w:rsid w:val="00F9501D"/>
    <w:rsid w:val="00F95A1A"/>
    <w:rsid w:val="00F97563"/>
    <w:rsid w:val="00F97B8E"/>
    <w:rsid w:val="00FA2183"/>
    <w:rsid w:val="00FA29A0"/>
    <w:rsid w:val="00FA312E"/>
    <w:rsid w:val="00FA3725"/>
    <w:rsid w:val="00FA3822"/>
    <w:rsid w:val="00FA497D"/>
    <w:rsid w:val="00FA6954"/>
    <w:rsid w:val="00FB1266"/>
    <w:rsid w:val="00FB1901"/>
    <w:rsid w:val="00FB404B"/>
    <w:rsid w:val="00FB5CBD"/>
    <w:rsid w:val="00FB6F6D"/>
    <w:rsid w:val="00FB7CAB"/>
    <w:rsid w:val="00FB7F00"/>
    <w:rsid w:val="00FC193E"/>
    <w:rsid w:val="00FC32B3"/>
    <w:rsid w:val="00FC5008"/>
    <w:rsid w:val="00FC7542"/>
    <w:rsid w:val="00FD4685"/>
    <w:rsid w:val="00FD57D0"/>
    <w:rsid w:val="00FD5DB9"/>
    <w:rsid w:val="00FD6495"/>
    <w:rsid w:val="00FD6BB7"/>
    <w:rsid w:val="00FD79F9"/>
    <w:rsid w:val="00FE109B"/>
    <w:rsid w:val="00FE12A6"/>
    <w:rsid w:val="00FE1903"/>
    <w:rsid w:val="00FE1BFE"/>
    <w:rsid w:val="00FE3196"/>
    <w:rsid w:val="00FE31BE"/>
    <w:rsid w:val="00FE566E"/>
    <w:rsid w:val="00FE71EF"/>
    <w:rsid w:val="00FF0498"/>
    <w:rsid w:val="00FF102A"/>
    <w:rsid w:val="00FF2502"/>
    <w:rsid w:val="00FF3218"/>
    <w:rsid w:val="00FF3C69"/>
    <w:rsid w:val="00FF3F51"/>
    <w:rsid w:val="00FF4059"/>
    <w:rsid w:val="00FF6CD7"/>
    <w:rsid w:val="012A02B4"/>
    <w:rsid w:val="013A9239"/>
    <w:rsid w:val="0166453C"/>
    <w:rsid w:val="027E54FA"/>
    <w:rsid w:val="02F0C920"/>
    <w:rsid w:val="03E8D3D7"/>
    <w:rsid w:val="04582AF7"/>
    <w:rsid w:val="04735FEB"/>
    <w:rsid w:val="04D1BB7A"/>
    <w:rsid w:val="04F925FF"/>
    <w:rsid w:val="05000F59"/>
    <w:rsid w:val="05175B35"/>
    <w:rsid w:val="066E1A3D"/>
    <w:rsid w:val="06A64B4D"/>
    <w:rsid w:val="06EBEAB5"/>
    <w:rsid w:val="0727A185"/>
    <w:rsid w:val="08053EE6"/>
    <w:rsid w:val="0890D2D7"/>
    <w:rsid w:val="08A5E043"/>
    <w:rsid w:val="08B67179"/>
    <w:rsid w:val="08CC98FC"/>
    <w:rsid w:val="08EBBDE2"/>
    <w:rsid w:val="0904DE34"/>
    <w:rsid w:val="0930232E"/>
    <w:rsid w:val="09D5E370"/>
    <w:rsid w:val="0B8E55C6"/>
    <w:rsid w:val="0BFF8FF0"/>
    <w:rsid w:val="0C430E08"/>
    <w:rsid w:val="0C67B0BB"/>
    <w:rsid w:val="0CA069AA"/>
    <w:rsid w:val="0D242FFA"/>
    <w:rsid w:val="0D605817"/>
    <w:rsid w:val="0DD7A091"/>
    <w:rsid w:val="0EE0BBD0"/>
    <w:rsid w:val="0F2B383C"/>
    <w:rsid w:val="0F937D54"/>
    <w:rsid w:val="0FA8E6A7"/>
    <w:rsid w:val="1002A69A"/>
    <w:rsid w:val="10A38947"/>
    <w:rsid w:val="10E6F0BA"/>
    <w:rsid w:val="11F8AE7D"/>
    <w:rsid w:val="12B9336B"/>
    <w:rsid w:val="131ECC9E"/>
    <w:rsid w:val="13926413"/>
    <w:rsid w:val="13D058D0"/>
    <w:rsid w:val="1469E00B"/>
    <w:rsid w:val="14C76A78"/>
    <w:rsid w:val="14D50210"/>
    <w:rsid w:val="14EE5BFF"/>
    <w:rsid w:val="14F9E58E"/>
    <w:rsid w:val="15225E4F"/>
    <w:rsid w:val="15E6B293"/>
    <w:rsid w:val="15E917F9"/>
    <w:rsid w:val="15ED6AEB"/>
    <w:rsid w:val="160242AD"/>
    <w:rsid w:val="16106456"/>
    <w:rsid w:val="166B5D5F"/>
    <w:rsid w:val="17D1DFC4"/>
    <w:rsid w:val="18609E4F"/>
    <w:rsid w:val="19C8946B"/>
    <w:rsid w:val="1A4B3BB3"/>
    <w:rsid w:val="1AA219B3"/>
    <w:rsid w:val="1AAEA89E"/>
    <w:rsid w:val="1AECE7CC"/>
    <w:rsid w:val="1AFA02C4"/>
    <w:rsid w:val="1B89EA02"/>
    <w:rsid w:val="1B8B33C0"/>
    <w:rsid w:val="1BC19B37"/>
    <w:rsid w:val="1BEB93ED"/>
    <w:rsid w:val="1BFBDC32"/>
    <w:rsid w:val="1C38C16E"/>
    <w:rsid w:val="1CD23A97"/>
    <w:rsid w:val="1D0058A6"/>
    <w:rsid w:val="1D8AA62A"/>
    <w:rsid w:val="1E10C4DD"/>
    <w:rsid w:val="1E110A17"/>
    <w:rsid w:val="1E41D61C"/>
    <w:rsid w:val="1ECF20EF"/>
    <w:rsid w:val="1EEBFA4F"/>
    <w:rsid w:val="1EF65779"/>
    <w:rsid w:val="1F1F5AAD"/>
    <w:rsid w:val="1F3FA4BC"/>
    <w:rsid w:val="1F88977D"/>
    <w:rsid w:val="1FE7180F"/>
    <w:rsid w:val="207C97BD"/>
    <w:rsid w:val="20C69D51"/>
    <w:rsid w:val="21CDFC62"/>
    <w:rsid w:val="228194C5"/>
    <w:rsid w:val="2316705E"/>
    <w:rsid w:val="23489B2D"/>
    <w:rsid w:val="2360AF9E"/>
    <w:rsid w:val="2368466F"/>
    <w:rsid w:val="23A1775F"/>
    <w:rsid w:val="23A230FD"/>
    <w:rsid w:val="2461CA65"/>
    <w:rsid w:val="25116E14"/>
    <w:rsid w:val="254B5B44"/>
    <w:rsid w:val="2597BDA9"/>
    <w:rsid w:val="25CC465D"/>
    <w:rsid w:val="265C88FF"/>
    <w:rsid w:val="296A2FD4"/>
    <w:rsid w:val="2AB0C5B0"/>
    <w:rsid w:val="2B112364"/>
    <w:rsid w:val="2B4022FE"/>
    <w:rsid w:val="2BCE19A8"/>
    <w:rsid w:val="2C3FE57B"/>
    <w:rsid w:val="2C90D485"/>
    <w:rsid w:val="2CCFB716"/>
    <w:rsid w:val="2DA75B99"/>
    <w:rsid w:val="2DCFC88C"/>
    <w:rsid w:val="2E319C1F"/>
    <w:rsid w:val="2E3A207C"/>
    <w:rsid w:val="2F3D56B6"/>
    <w:rsid w:val="2F589088"/>
    <w:rsid w:val="2F7769C1"/>
    <w:rsid w:val="2FC5BB3F"/>
    <w:rsid w:val="307263E9"/>
    <w:rsid w:val="30E8F105"/>
    <w:rsid w:val="30FBFAF9"/>
    <w:rsid w:val="31BDB165"/>
    <w:rsid w:val="31FE5D3F"/>
    <w:rsid w:val="337754EE"/>
    <w:rsid w:val="33BD0AE0"/>
    <w:rsid w:val="33F255DD"/>
    <w:rsid w:val="341920DC"/>
    <w:rsid w:val="3428F911"/>
    <w:rsid w:val="3497D23A"/>
    <w:rsid w:val="35625C61"/>
    <w:rsid w:val="36FB9963"/>
    <w:rsid w:val="371EE17D"/>
    <w:rsid w:val="37277ACD"/>
    <w:rsid w:val="37708C4F"/>
    <w:rsid w:val="37781FDA"/>
    <w:rsid w:val="37DDB9D1"/>
    <w:rsid w:val="382DE30D"/>
    <w:rsid w:val="38D8A85A"/>
    <w:rsid w:val="39835EF7"/>
    <w:rsid w:val="3A568363"/>
    <w:rsid w:val="3A82F49A"/>
    <w:rsid w:val="3A88199B"/>
    <w:rsid w:val="3ABA0C98"/>
    <w:rsid w:val="3AC09BFF"/>
    <w:rsid w:val="3AE1B77D"/>
    <w:rsid w:val="3B396275"/>
    <w:rsid w:val="3C9D1FDC"/>
    <w:rsid w:val="3CBEE4DC"/>
    <w:rsid w:val="3CF6FD67"/>
    <w:rsid w:val="3D8AEC05"/>
    <w:rsid w:val="3DAA8F86"/>
    <w:rsid w:val="3E7204A9"/>
    <w:rsid w:val="3F12B801"/>
    <w:rsid w:val="3FB4CDFF"/>
    <w:rsid w:val="40188D51"/>
    <w:rsid w:val="408356E6"/>
    <w:rsid w:val="40F24E77"/>
    <w:rsid w:val="40F3E177"/>
    <w:rsid w:val="4199F492"/>
    <w:rsid w:val="428EE1B3"/>
    <w:rsid w:val="42C35F6C"/>
    <w:rsid w:val="42F59CE6"/>
    <w:rsid w:val="43127DC9"/>
    <w:rsid w:val="4373B71A"/>
    <w:rsid w:val="447086DB"/>
    <w:rsid w:val="44B2AA5F"/>
    <w:rsid w:val="4550FF2F"/>
    <w:rsid w:val="4551B314"/>
    <w:rsid w:val="46419EA1"/>
    <w:rsid w:val="46D6A60F"/>
    <w:rsid w:val="46DD0837"/>
    <w:rsid w:val="47332A41"/>
    <w:rsid w:val="47AA5D39"/>
    <w:rsid w:val="47B7B064"/>
    <w:rsid w:val="47C8A229"/>
    <w:rsid w:val="482782E0"/>
    <w:rsid w:val="487E9A61"/>
    <w:rsid w:val="48BCEF80"/>
    <w:rsid w:val="4964A52D"/>
    <w:rsid w:val="497CCBA8"/>
    <w:rsid w:val="49900B59"/>
    <w:rsid w:val="49A79A1E"/>
    <w:rsid w:val="49ECAD05"/>
    <w:rsid w:val="49F37F9A"/>
    <w:rsid w:val="4A2C8835"/>
    <w:rsid w:val="4A858308"/>
    <w:rsid w:val="4AE3DBCD"/>
    <w:rsid w:val="4B799F10"/>
    <w:rsid w:val="4BC4983C"/>
    <w:rsid w:val="4BDC5DD9"/>
    <w:rsid w:val="4CE677B3"/>
    <w:rsid w:val="4CEB9E95"/>
    <w:rsid w:val="4D38D487"/>
    <w:rsid w:val="4DC623A6"/>
    <w:rsid w:val="4E10D984"/>
    <w:rsid w:val="4E277B4F"/>
    <w:rsid w:val="4E811B01"/>
    <w:rsid w:val="4ED042C2"/>
    <w:rsid w:val="4ED50725"/>
    <w:rsid w:val="4F4DE1CF"/>
    <w:rsid w:val="4F889A7F"/>
    <w:rsid w:val="4FC851A4"/>
    <w:rsid w:val="4FE06A98"/>
    <w:rsid w:val="4FEC3541"/>
    <w:rsid w:val="5006E51B"/>
    <w:rsid w:val="503B3754"/>
    <w:rsid w:val="5067DF01"/>
    <w:rsid w:val="51112DA4"/>
    <w:rsid w:val="51E2BBE1"/>
    <w:rsid w:val="5226960D"/>
    <w:rsid w:val="526FC1CB"/>
    <w:rsid w:val="52A0AC9F"/>
    <w:rsid w:val="52E5C3C6"/>
    <w:rsid w:val="53285D29"/>
    <w:rsid w:val="53D03234"/>
    <w:rsid w:val="542B5A87"/>
    <w:rsid w:val="544E3F2F"/>
    <w:rsid w:val="545090B1"/>
    <w:rsid w:val="5476A3FA"/>
    <w:rsid w:val="55048BFC"/>
    <w:rsid w:val="55D2F815"/>
    <w:rsid w:val="55E37B7E"/>
    <w:rsid w:val="562DCD3F"/>
    <w:rsid w:val="567E515C"/>
    <w:rsid w:val="56F063B6"/>
    <w:rsid w:val="57AD4FA1"/>
    <w:rsid w:val="57D0360B"/>
    <w:rsid w:val="57EC3578"/>
    <w:rsid w:val="57F8D983"/>
    <w:rsid w:val="5A094AEE"/>
    <w:rsid w:val="5AFF18AE"/>
    <w:rsid w:val="5B66B5F5"/>
    <w:rsid w:val="5B9C1F6F"/>
    <w:rsid w:val="5BE21876"/>
    <w:rsid w:val="5BF7BFE9"/>
    <w:rsid w:val="5C252C7B"/>
    <w:rsid w:val="5C64754E"/>
    <w:rsid w:val="5CA84FF3"/>
    <w:rsid w:val="5DD8BDBC"/>
    <w:rsid w:val="5DDBBB83"/>
    <w:rsid w:val="5F1EB744"/>
    <w:rsid w:val="5F62E7B6"/>
    <w:rsid w:val="5F80064A"/>
    <w:rsid w:val="6072D7DC"/>
    <w:rsid w:val="60927E35"/>
    <w:rsid w:val="60A0A9EA"/>
    <w:rsid w:val="611E98FC"/>
    <w:rsid w:val="617A7E46"/>
    <w:rsid w:val="617D9180"/>
    <w:rsid w:val="61F460F1"/>
    <w:rsid w:val="6206BD67"/>
    <w:rsid w:val="631A3F2B"/>
    <w:rsid w:val="632AAC08"/>
    <w:rsid w:val="633AA95D"/>
    <w:rsid w:val="63BCA448"/>
    <w:rsid w:val="63E53403"/>
    <w:rsid w:val="64758A06"/>
    <w:rsid w:val="649141C0"/>
    <w:rsid w:val="6498DB30"/>
    <w:rsid w:val="675B83F3"/>
    <w:rsid w:val="686F7EAD"/>
    <w:rsid w:val="69117C60"/>
    <w:rsid w:val="693E815D"/>
    <w:rsid w:val="6A13EA81"/>
    <w:rsid w:val="6A41FE78"/>
    <w:rsid w:val="6A6CFEBD"/>
    <w:rsid w:val="6B184FC4"/>
    <w:rsid w:val="6B2989A8"/>
    <w:rsid w:val="6B5A1AB4"/>
    <w:rsid w:val="6B885E1D"/>
    <w:rsid w:val="6D124518"/>
    <w:rsid w:val="6E820A57"/>
    <w:rsid w:val="6F02D109"/>
    <w:rsid w:val="6F6DD9B8"/>
    <w:rsid w:val="70185BDA"/>
    <w:rsid w:val="7020600F"/>
    <w:rsid w:val="707F371B"/>
    <w:rsid w:val="708036CD"/>
    <w:rsid w:val="708D72EC"/>
    <w:rsid w:val="7199926C"/>
    <w:rsid w:val="719DC5F8"/>
    <w:rsid w:val="726A4A84"/>
    <w:rsid w:val="727DB7A1"/>
    <w:rsid w:val="7322A7AF"/>
    <w:rsid w:val="735A163E"/>
    <w:rsid w:val="74DF0A56"/>
    <w:rsid w:val="74EF11B4"/>
    <w:rsid w:val="752D3D7A"/>
    <w:rsid w:val="75AEFCAD"/>
    <w:rsid w:val="761FA8CA"/>
    <w:rsid w:val="7638F565"/>
    <w:rsid w:val="76D77FF7"/>
    <w:rsid w:val="78177686"/>
    <w:rsid w:val="78ADB035"/>
    <w:rsid w:val="796C1850"/>
    <w:rsid w:val="7A24BF41"/>
    <w:rsid w:val="7A473CDE"/>
    <w:rsid w:val="7AC4CCF1"/>
    <w:rsid w:val="7AD8926B"/>
    <w:rsid w:val="7C232102"/>
    <w:rsid w:val="7D26DB08"/>
    <w:rsid w:val="7D33DC30"/>
    <w:rsid w:val="7D7983DC"/>
    <w:rsid w:val="7E24C995"/>
    <w:rsid w:val="7E69BF7C"/>
    <w:rsid w:val="7EBC1E13"/>
    <w:rsid w:val="7FB40C8F"/>
    <w:rsid w:val="7FFD10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F6B7C"/>
  <w15:docId w15:val="{18F9DC9D-3DF8-44F8-A54E-1C5EA80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1" w:unhideWhenUsed="1"/>
    <w:lsdException w:name="heading 4" w:uiPriority="1" w:unhideWhenUsed="1"/>
    <w:lsdException w:name="heading 5" w:uiPriority="1" w:unhideWhenUsed="1"/>
    <w:lsdException w:name="heading 6" w:unhideWhenUsed="1"/>
    <w:lsdException w:name="heading 7" w:unhideWhenUsed="1"/>
    <w:lsdException w:name="heading 8" w:unhideWhenUsed="1"/>
    <w:lsdException w:name="heading 9" w:unhideWhenUsed="1"/>
    <w:lsdException w:name="index 1" w:semiHidden="1" w:uiPriority="0" w:unhideWhenUsed="1" w:qFormat="0"/>
    <w:lsdException w:name="index 2" w:semiHidden="1" w:uiPriority="0" w:unhideWhenUsed="1" w:qFormat="0"/>
    <w:lsdException w:name="index 3" w:semiHidden="1" w:uiPriority="0" w:unhideWhenUsed="1" w:qFormat="0"/>
    <w:lsdException w:name="index 4" w:semiHidden="1" w:uiPriority="0" w:unhideWhenUsed="1" w:qFormat="0"/>
    <w:lsdException w:name="index 5" w:semiHidden="1" w:uiPriority="0" w:unhideWhenUsed="1" w:qFormat="0"/>
    <w:lsdException w:name="index 6" w:semiHidden="1" w:uiPriority="0" w:unhideWhenUsed="1" w:qFormat="0"/>
    <w:lsdException w:name="index 7" w:semiHidden="1" w:uiPriority="0" w:unhideWhenUsed="1" w:qFormat="0"/>
    <w:lsdException w:name="index 8" w:semiHidden="1" w:uiPriority="0" w:unhideWhenUsed="1" w:qFormat="0"/>
    <w:lsdException w:name="index 9" w:semiHidden="1" w:uiPriority="0" w:unhideWhenUsed="1" w:qFormat="0"/>
    <w:lsdException w:name="toc 1" w:uiPriority="1"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0"/>
    <w:lsdException w:name="annotation text" w:uiPriority="1" w:unhideWhenUsed="1"/>
    <w:lsdException w:name="header" w:unhideWhenUsed="1"/>
    <w:lsdException w:name="footer" w:unhideWhenUsed="1"/>
    <w:lsdException w:name="index heading" w:semiHidden="1" w:uiPriority="0" w:unhideWhenUsed="1" w:qFormat="0"/>
    <w:lsdException w:name="caption" w:uiPriority="35" w:unhideWhenUsed="1"/>
    <w:lsdException w:name="table of figures" w:semiHidden="1" w:uiPriority="0" w:unhideWhenUsed="1" w:qFormat="0"/>
    <w:lsdException w:name="envelope address" w:unhideWhenUsed="1"/>
    <w:lsdException w:name="envelope return" w:unhideWhenUsed="1"/>
    <w:lsdException w:name="footnote reference" w:uiPriority="0"/>
    <w:lsdException w:name="annotation reference" w:uiPriority="1" w:unhideWhenUsed="1"/>
    <w:lsdException w:name="line number" w:unhideWhenUsed="1"/>
    <w:lsdException w:name="page number" w:unhideWhenUsed="1"/>
    <w:lsdException w:name="endnote reference" w:semiHidden="1" w:uiPriority="0" w:unhideWhenUsed="1"/>
    <w:lsdException w:name="endnote text" w:semiHidden="1" w:uiPriority="0" w:unhideWhenUsed="1"/>
    <w:lsdException w:name="table of authorities" w:semiHidden="1" w:uiPriority="0" w:unhideWhenUsed="1" w:qFormat="0"/>
    <w:lsdException w:name="macro" w:semiHidden="1" w:uiPriority="0" w:unhideWhenUsed="1" w:qFormat="0"/>
    <w:lsdException w:name="toa heading" w:semiHidden="1" w:uiPriority="0" w:unhideWhenUsed="1" w:qFormat="0"/>
    <w:lsdException w:name="List" w:uiPriority="1"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1" w:unhideWhenUsed="1"/>
    <w:lsdException w:name="List Number 3" w:uiPriority="1" w:unhideWhenUsed="1"/>
    <w:lsdException w:name="List Number 4" w:uiPriority="1" w:unhideWhenUsed="1"/>
    <w:lsdException w:name="List Number 5" w:semiHidden="1" w:unhideWhenUsed="1"/>
    <w:lsdException w:name="Title" w:uiPriority="10"/>
    <w:lsdException w:name="Closing" w:unhideWhenUsed="1"/>
    <w:lsdException w:name="Signature" w:uiPriority="0" w:qFormat="0"/>
    <w:lsdException w:name="Default Paragraph Font" w:semiHidden="1" w:uiPriority="1" w:unhideWhenUsed="1"/>
    <w:lsdException w:name="Body Text" w:uiPriority="1" w:unhideWhenUsed="1"/>
    <w:lsdException w:name="Body Text Indent" w:unhideWhenUsed="1"/>
    <w:lsdException w:name="List Continue" w:unhideWhenUsed="1"/>
    <w:lsdException w:name="List Continue 2" w:uiPriority="1" w:unhideWhenUsed="1"/>
    <w:lsdException w:name="List Continue 3" w:uiPriority="1" w:unhideWhenUsed="1"/>
    <w:lsdException w:name="List Continue 4" w:uiPriority="1" w:unhideWhenUsed="1"/>
    <w:lsdException w:name="List Continue 5" w:unhideWhenUsed="1"/>
    <w:lsdException w:name="Message Header" w:unhideWhenUsed="1"/>
    <w:lsdException w:name="Subtitle" w:uiPriority="11"/>
    <w:lsdException w:name="Salutation" w:unhideWhenUsed="1"/>
    <w:lsdException w:name="Date" w:unhideWhenUsed="1"/>
    <w:lsdException w:name="Body Text First Indent" w:uiPriority="1"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lsdException w:name="FollowedHyperlink" w:uiPriority="1" w:unhideWhenUsed="1"/>
    <w:lsdException w:name="Strong" w:uiPriority="22"/>
    <w:lsdException w:name="Emphasis" w:uiPriority="20"/>
    <w:lsdException w:name="Document Map" w:unhideWhenUsed="1"/>
    <w:lsdException w:name="Plain Text" w:unhideWhenUsed="1"/>
    <w:lsdException w:name="E-mail Signature" w:unhideWhenUsed="1"/>
    <w:lsdException w:name="HTML Top of Form" w:semiHidden="1" w:unhideWhenUsed="1" w:qFormat="0"/>
    <w:lsdException w:name="HTML Bottom of Form" w:semiHidden="1" w:unhideWhenUsed="1" w:qFormat="0"/>
    <w:lsdException w:name="Normal (Web)" w:unhideWhenUsed="1"/>
    <w:lsdException w:name="HTML Acronym" w:semiHidden="1" w:uiPriority="0" w:unhideWhenUsed="1" w:qFormat="0"/>
    <w:lsdException w:name="HTML Address" w:unhideWhenUsed="1"/>
    <w:lsdException w:name="HTML Cite" w:semiHidden="1" w:uiPriority="0" w:unhideWhenUsed="1" w:qFormat="0"/>
    <w:lsdException w:name="HTML Code" w:semiHidden="1" w:uiPriority="0" w:unhideWhenUsed="1" w:qFormat="0"/>
    <w:lsdException w:name="HTML Definition" w:semiHidden="1" w:uiPriority="0" w:unhideWhenUsed="1" w:qFormat="0"/>
    <w:lsdException w:name="HTML Keyboard" w:semiHidden="1" w:uiPriority="0" w:unhideWhenUsed="1" w:qFormat="0"/>
    <w:lsdException w:name="HTML Preformatted" w:unhideWhenUsed="1"/>
    <w:lsdException w:name="HTML Sample" w:semiHidden="1" w:uiPriority="0" w:unhideWhenUsed="1" w:qFormat="0"/>
    <w:lsdException w:name="HTML Typewriter" w:semiHidden="1" w:uiPriority="0" w:unhideWhenUsed="1" w:qFormat="0"/>
    <w:lsdException w:name="HTML Variable" w:semiHidden="1" w:uiPriority="0" w:unhideWhenUsed="1" w:qFormat="0"/>
    <w:lsdException w:name="Normal Table" w:semiHidden="1" w:unhideWhenUsed="1" w:qFormat="0"/>
    <w:lsdException w:name="annotation subject" w:uiPriority="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Pr>
      <w:rFonts w:ascii="Verdana" w:eastAsiaTheme="minorHAnsi" w:hAnsi="Verdana" w:cstheme="majorBidi"/>
      <w:color w:val="000000" w:themeColor="text1"/>
      <w:lang w:val="fr-FR" w:eastAsia="zh-TW"/>
    </w:rPr>
  </w:style>
  <w:style w:type="paragraph" w:styleId="Heading1">
    <w:name w:val="heading 1"/>
    <w:basedOn w:val="Normal"/>
    <w:next w:val="Normal"/>
    <w:link w:val="Heading1Char"/>
    <w:uiPriority w:val="9"/>
    <w:unhideWhenUsed/>
    <w:qFormat/>
    <w:pPr>
      <w:keepNext/>
      <w:keepLines/>
      <w:spacing w:before="48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outlineLvl w:val="1"/>
    </w:pPr>
    <w:rPr>
      <w:rFonts w:eastAsiaTheme="majorEastAsia"/>
      <w:b/>
      <w:bCs/>
      <w:color w:val="4F81BD" w:themeColor="accent1"/>
      <w:sz w:val="26"/>
      <w:szCs w:val="26"/>
    </w:rPr>
  </w:style>
  <w:style w:type="paragraph" w:styleId="Heading3">
    <w:name w:val="heading 3"/>
    <w:basedOn w:val="Normal"/>
    <w:next w:val="Normal"/>
    <w:link w:val="Heading3Char1"/>
    <w:uiPriority w:val="1"/>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Heading3"/>
    <w:next w:val="Normal"/>
    <w:link w:val="Heading4Char1"/>
    <w:uiPriority w:val="1"/>
    <w:unhideWhenUsed/>
    <w:qFormat/>
    <w:pPr>
      <w:keepLines w:val="0"/>
      <w:tabs>
        <w:tab w:val="left" w:pos="940"/>
        <w:tab w:val="left" w:pos="1080"/>
        <w:tab w:val="left" w:pos="1140"/>
        <w:tab w:val="left" w:pos="1360"/>
      </w:tabs>
      <w:suppressAutoHyphens/>
      <w:spacing w:before="60" w:after="240" w:line="230" w:lineRule="exact"/>
      <w:outlineLvl w:val="3"/>
    </w:pPr>
    <w:rPr>
      <w:rFonts w:ascii="Cambria" w:eastAsia="MS Mincho" w:hAnsi="Cambria" w:cs="Times New Roman"/>
      <w:bCs w:val="0"/>
      <w:color w:val="auto"/>
      <w:lang w:eastAsia="ja-JP"/>
    </w:rPr>
  </w:style>
  <w:style w:type="paragraph" w:styleId="Heading5">
    <w:name w:val="heading 5"/>
    <w:basedOn w:val="Heading4"/>
    <w:next w:val="Normal"/>
    <w:uiPriority w:val="1"/>
    <w:unhideWhenUsed/>
    <w:qFormat/>
    <w:pPr>
      <w:outlineLvl w:val="4"/>
    </w:pPr>
    <w:rPr>
      <w:rFonts w:cstheme="majorBidi"/>
    </w:rPr>
  </w:style>
  <w:style w:type="paragraph" w:styleId="Heading6">
    <w:name w:val="heading 6"/>
    <w:basedOn w:val="Heading5"/>
    <w:next w:val="Normal"/>
    <w:uiPriority w:val="99"/>
    <w:unhideWhenUsed/>
    <w:qFormat/>
    <w:pPr>
      <w:tabs>
        <w:tab w:val="left" w:pos="1440"/>
      </w:tabs>
      <w:outlineLvl w:val="5"/>
    </w:pPr>
    <w:rPr>
      <w:rFonts w:cs="Times New Roman"/>
    </w:rPr>
  </w:style>
  <w:style w:type="paragraph" w:styleId="Heading7">
    <w:name w:val="heading 7"/>
    <w:basedOn w:val="Heading6"/>
    <w:next w:val="Normal"/>
    <w:link w:val="Heading7Char"/>
    <w:uiPriority w:val="99"/>
    <w:unhideWhenUsed/>
    <w:qFormat/>
    <w:pPr>
      <w:numPr>
        <w:ilvl w:val="6"/>
        <w:numId w:val="1"/>
      </w:numPr>
      <w:outlineLvl w:val="6"/>
    </w:pPr>
  </w:style>
  <w:style w:type="paragraph" w:styleId="Heading8">
    <w:name w:val="heading 8"/>
    <w:basedOn w:val="Heading6"/>
    <w:next w:val="Normal"/>
    <w:link w:val="Heading8Char"/>
    <w:uiPriority w:val="99"/>
    <w:unhideWhenUsed/>
    <w:qFormat/>
    <w:pPr>
      <w:numPr>
        <w:ilvl w:val="7"/>
        <w:numId w:val="1"/>
      </w:numPr>
      <w:outlineLvl w:val="7"/>
    </w:pPr>
  </w:style>
  <w:style w:type="paragraph" w:styleId="Heading9">
    <w:name w:val="heading 9"/>
    <w:basedOn w:val="Heading6"/>
    <w:next w:val="Normal"/>
    <w:link w:val="Heading9Char"/>
    <w:uiPriority w:val="99"/>
    <w:unhideWhenUsed/>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spacing w:after="240" w:line="240" w:lineRule="atLeast"/>
      <w:ind w:left="849" w:hanging="283"/>
      <w:jc w:val="both"/>
    </w:pPr>
    <w:rPr>
      <w:rFonts w:ascii="Cambria" w:eastAsia="MS Mincho" w:hAnsi="Cambria" w:cs="Times New Roman"/>
      <w:lang w:eastAsia="ja-JP"/>
    </w:rPr>
  </w:style>
  <w:style w:type="paragraph" w:styleId="TOC7">
    <w:name w:val="toc 7"/>
    <w:basedOn w:val="TOC4"/>
    <w:next w:val="Normal"/>
    <w:uiPriority w:val="39"/>
    <w:unhideWhenUsed/>
    <w:qFormat/>
    <w:pPr>
      <w:tabs>
        <w:tab w:val="left" w:pos="1440"/>
      </w:tabs>
      <w:ind w:left="1440" w:hanging="1440"/>
    </w:pPr>
  </w:style>
  <w:style w:type="paragraph" w:styleId="TOC4">
    <w:name w:val="toc 4"/>
    <w:basedOn w:val="TOC2"/>
    <w:next w:val="Normal"/>
    <w:uiPriority w:val="39"/>
    <w:unhideWhenUsed/>
    <w:qFormat/>
    <w:pPr>
      <w:tabs>
        <w:tab w:val="left" w:pos="1140"/>
      </w:tabs>
      <w:ind w:left="1140" w:hanging="1140"/>
    </w:pPr>
  </w:style>
  <w:style w:type="paragraph" w:styleId="TOC2">
    <w:name w:val="toc 2"/>
    <w:basedOn w:val="TOC1"/>
    <w:next w:val="Normal"/>
    <w:uiPriority w:val="39"/>
    <w:unhideWhenUsed/>
    <w:qFormat/>
    <w:pPr>
      <w:spacing w:before="0"/>
    </w:pPr>
  </w:style>
  <w:style w:type="paragraph" w:styleId="TOC1">
    <w:name w:val="toc 1"/>
    <w:basedOn w:val="Normal"/>
    <w:next w:val="Normal"/>
    <w:uiPriority w:val="1"/>
    <w:unhideWhenUsed/>
    <w:qFormat/>
    <w:pPr>
      <w:tabs>
        <w:tab w:val="left" w:pos="720"/>
        <w:tab w:val="right" w:leader="dot" w:pos="9752"/>
      </w:tabs>
      <w:suppressAutoHyphens/>
      <w:spacing w:before="120" w:line="240" w:lineRule="atLeast"/>
      <w:ind w:left="720" w:right="500" w:hanging="720"/>
    </w:pPr>
    <w:rPr>
      <w:rFonts w:ascii="Cambria" w:eastAsia="MS Mincho" w:hAnsi="Cambria" w:cs="Times New Roman"/>
      <w:b/>
      <w:lang w:eastAsia="ja-JP"/>
    </w:rPr>
  </w:style>
  <w:style w:type="paragraph" w:styleId="ListNumber2">
    <w:name w:val="List Number 2"/>
    <w:basedOn w:val="ListNumber1"/>
    <w:uiPriority w:val="1"/>
    <w:unhideWhenUsed/>
    <w:qFormat/>
    <w:pPr>
      <w:tabs>
        <w:tab w:val="left" w:pos="800"/>
      </w:tabs>
      <w:ind w:left="806" w:firstLine="0"/>
    </w:pPr>
  </w:style>
  <w:style w:type="paragraph" w:customStyle="1" w:styleId="ListNumber1">
    <w:name w:val="List Number 1"/>
    <w:basedOn w:val="BaseText"/>
    <w:uiPriority w:val="1"/>
    <w:unhideWhenUsed/>
    <w:qFormat/>
    <w:locked/>
    <w:pPr>
      <w:tabs>
        <w:tab w:val="left" w:pos="403"/>
      </w:tabs>
      <w:ind w:left="403" w:hanging="403"/>
    </w:pPr>
  </w:style>
  <w:style w:type="paragraph" w:customStyle="1" w:styleId="BaseText">
    <w:name w:val="Base_Text"/>
    <w:uiPriority w:val="1"/>
    <w:unhideWhenUsed/>
    <w:qFormat/>
    <w:locked/>
    <w:pPr>
      <w:spacing w:after="240" w:line="240" w:lineRule="atLeast"/>
      <w:jc w:val="both"/>
    </w:pPr>
    <w:rPr>
      <w:rFonts w:ascii="Cambria" w:eastAsia="Calibri" w:hAnsi="Cambria"/>
      <w:sz w:val="22"/>
      <w:szCs w:val="22"/>
      <w:lang w:val="en-GB" w:eastAsia="en-US"/>
    </w:rPr>
  </w:style>
  <w:style w:type="paragraph" w:styleId="NoteHeading">
    <w:name w:val="Note Heading"/>
    <w:basedOn w:val="Normal"/>
    <w:next w:val="Normal"/>
    <w:link w:val="NoteHeadingChar"/>
    <w:uiPriority w:val="99"/>
    <w:unhideWhenUsed/>
    <w:qFormat/>
    <w:pPr>
      <w:spacing w:after="240" w:line="240" w:lineRule="atLeast"/>
      <w:jc w:val="both"/>
    </w:pPr>
    <w:rPr>
      <w:rFonts w:ascii="Cambria" w:eastAsia="MS Mincho" w:hAnsi="Cambria" w:cs="Times New Roman"/>
      <w:lang w:eastAsia="ja-JP"/>
    </w:rPr>
  </w:style>
  <w:style w:type="paragraph" w:styleId="ListBullet4">
    <w:name w:val="List Bullet 4"/>
    <w:basedOn w:val="Normal"/>
    <w:autoRedefine/>
    <w:uiPriority w:val="99"/>
    <w:unhideWhenUsed/>
    <w:qFormat/>
    <w:pPr>
      <w:tabs>
        <w:tab w:val="left" w:pos="1209"/>
      </w:tabs>
      <w:spacing w:after="240" w:line="240" w:lineRule="atLeast"/>
      <w:ind w:left="1209" w:hanging="360"/>
      <w:jc w:val="both"/>
    </w:pPr>
    <w:rPr>
      <w:rFonts w:ascii="Cambria" w:eastAsia="MS Mincho" w:hAnsi="Cambria" w:cs="Times New Roman"/>
      <w:lang w:eastAsia="ja-JP"/>
    </w:rPr>
  </w:style>
  <w:style w:type="paragraph" w:styleId="E-mailSignature">
    <w:name w:val="E-mail Signature"/>
    <w:basedOn w:val="Normal"/>
    <w:link w:val="E-mailSignatureChar"/>
    <w:uiPriority w:val="99"/>
    <w:unhideWhenUsed/>
    <w:qFormat/>
    <w:pPr>
      <w:jc w:val="both"/>
    </w:pPr>
    <w:rPr>
      <w:rFonts w:ascii="Cambria" w:eastAsia="MS Mincho" w:hAnsi="Cambria" w:cs="Cambria"/>
      <w:lang w:eastAsia="fr-FR"/>
    </w:rPr>
  </w:style>
  <w:style w:type="paragraph" w:styleId="ListNumber">
    <w:name w:val="List Number"/>
    <w:basedOn w:val="Normal"/>
    <w:uiPriority w:val="99"/>
    <w:unhideWhenUsed/>
    <w:qFormat/>
    <w:pPr>
      <w:tabs>
        <w:tab w:val="left" w:pos="400"/>
      </w:tabs>
      <w:spacing w:after="240" w:line="240" w:lineRule="atLeast"/>
      <w:ind w:left="403" w:hanging="403"/>
      <w:jc w:val="both"/>
    </w:pPr>
    <w:rPr>
      <w:rFonts w:ascii="Cambria" w:eastAsia="MS Mincho" w:hAnsi="Cambria" w:cs="Times New Roman"/>
      <w:lang w:eastAsia="ja-JP"/>
    </w:rPr>
  </w:style>
  <w:style w:type="paragraph" w:styleId="NormalIndent">
    <w:name w:val="Normal Indent"/>
    <w:basedOn w:val="Normal"/>
    <w:uiPriority w:val="99"/>
    <w:unhideWhenUsed/>
    <w:qFormat/>
    <w:pPr>
      <w:spacing w:after="240" w:line="240" w:lineRule="atLeast"/>
      <w:ind w:left="708"/>
      <w:jc w:val="both"/>
    </w:pPr>
    <w:rPr>
      <w:rFonts w:ascii="Cambria" w:eastAsia="MS Mincho" w:hAnsi="Cambria" w:cs="Times New Roman"/>
      <w:lang w:eastAsia="ja-JP"/>
    </w:rPr>
  </w:style>
  <w:style w:type="paragraph" w:styleId="Caption">
    <w:name w:val="caption"/>
    <w:basedOn w:val="Normal"/>
    <w:next w:val="Normal"/>
    <w:uiPriority w:val="35"/>
    <w:unhideWhenUsed/>
    <w:qFormat/>
    <w:pPr>
      <w:spacing w:before="120" w:after="120" w:line="240" w:lineRule="atLeast"/>
      <w:jc w:val="both"/>
    </w:pPr>
    <w:rPr>
      <w:rFonts w:ascii="Cambria" w:eastAsia="MS Mincho" w:hAnsi="Cambria" w:cs="Times New Roman"/>
      <w:b/>
      <w:lang w:eastAsia="ja-JP"/>
    </w:rPr>
  </w:style>
  <w:style w:type="paragraph" w:styleId="ListBullet">
    <w:name w:val="List Bullet"/>
    <w:basedOn w:val="Normal"/>
    <w:uiPriority w:val="99"/>
    <w:unhideWhenUsed/>
    <w:qFormat/>
    <w:pPr>
      <w:tabs>
        <w:tab w:val="left" w:pos="360"/>
      </w:tabs>
      <w:spacing w:after="240" w:line="240" w:lineRule="atLeast"/>
      <w:ind w:left="360" w:hanging="360"/>
      <w:jc w:val="both"/>
    </w:pPr>
    <w:rPr>
      <w:rFonts w:ascii="Cambria" w:eastAsia="MS Mincho" w:hAnsi="Cambria" w:cs="Times New Roman"/>
      <w:lang w:eastAsia="ja-JP"/>
    </w:rPr>
  </w:style>
  <w:style w:type="paragraph" w:styleId="EnvelopeAddress">
    <w:name w:val="envelope address"/>
    <w:basedOn w:val="Normal"/>
    <w:uiPriority w:val="99"/>
    <w:unhideWhenUsed/>
    <w:qFormat/>
    <w:pPr>
      <w:spacing w:after="240" w:line="240" w:lineRule="atLeast"/>
      <w:ind w:left="2835"/>
      <w:jc w:val="both"/>
    </w:pPr>
    <w:rPr>
      <w:rFonts w:ascii="Cambria" w:eastAsia="MS Mincho" w:hAnsi="Cambria" w:cs="Times New Roman"/>
      <w:sz w:val="26"/>
      <w:lang w:eastAsia="ja-JP"/>
    </w:rPr>
  </w:style>
  <w:style w:type="paragraph" w:styleId="DocumentMap">
    <w:name w:val="Document Map"/>
    <w:basedOn w:val="Normal"/>
    <w:link w:val="DocumentMapChar"/>
    <w:uiPriority w:val="99"/>
    <w:unhideWhenUsed/>
    <w:qFormat/>
    <w:rPr>
      <w:rFonts w:ascii="Lucida Grande" w:hAnsi="Lucida Grande" w:cs="Lucida Grande"/>
      <w:sz w:val="24"/>
      <w:szCs w:val="24"/>
    </w:rPr>
  </w:style>
  <w:style w:type="paragraph" w:styleId="CommentText">
    <w:name w:val="annotation text"/>
    <w:basedOn w:val="Normal"/>
    <w:link w:val="CommentTextChar"/>
    <w:uiPriority w:val="1"/>
    <w:unhideWhenUsed/>
    <w:qFormat/>
  </w:style>
  <w:style w:type="paragraph" w:styleId="Salutation">
    <w:name w:val="Salutation"/>
    <w:basedOn w:val="Normal"/>
    <w:next w:val="Normal"/>
    <w:link w:val="SalutationChar"/>
    <w:uiPriority w:val="99"/>
    <w:unhideWhenUsed/>
    <w:qFormat/>
    <w:pPr>
      <w:spacing w:after="240" w:line="240" w:lineRule="atLeast"/>
      <w:jc w:val="both"/>
    </w:pPr>
    <w:rPr>
      <w:rFonts w:ascii="Cambria" w:eastAsia="MS Mincho" w:hAnsi="Cambria" w:cs="Times New Roman"/>
      <w:lang w:eastAsia="ja-JP"/>
    </w:rPr>
  </w:style>
  <w:style w:type="paragraph" w:styleId="BodyText3">
    <w:name w:val="Body Text 3"/>
    <w:basedOn w:val="Normal"/>
    <w:link w:val="BodyText3Char"/>
    <w:uiPriority w:val="99"/>
    <w:unhideWhenUsed/>
    <w:qFormat/>
    <w:pPr>
      <w:spacing w:before="60" w:after="60" w:line="170" w:lineRule="atLeast"/>
      <w:jc w:val="both"/>
    </w:pPr>
    <w:rPr>
      <w:rFonts w:ascii="Cambria" w:eastAsia="MS Mincho" w:hAnsi="Cambria" w:cs="Cambria"/>
      <w:sz w:val="16"/>
      <w:lang w:eastAsia="fr-FR"/>
    </w:rPr>
  </w:style>
  <w:style w:type="paragraph" w:styleId="Closing">
    <w:name w:val="Closing"/>
    <w:basedOn w:val="Normal"/>
    <w:link w:val="ClosingChar"/>
    <w:uiPriority w:val="99"/>
    <w:unhideWhenUsed/>
    <w:qFormat/>
    <w:pPr>
      <w:spacing w:after="240" w:line="240" w:lineRule="atLeast"/>
      <w:ind w:left="4252"/>
      <w:jc w:val="both"/>
    </w:pPr>
    <w:rPr>
      <w:rFonts w:ascii="Cambria" w:eastAsia="MS Mincho" w:hAnsi="Cambria" w:cs="Cambria"/>
      <w:lang w:eastAsia="fr-FR"/>
    </w:rPr>
  </w:style>
  <w:style w:type="paragraph" w:styleId="ListBullet3">
    <w:name w:val="List Bullet 3"/>
    <w:basedOn w:val="Normal"/>
    <w:autoRedefine/>
    <w:uiPriority w:val="99"/>
    <w:unhideWhenUsed/>
    <w:qFormat/>
    <w:pPr>
      <w:tabs>
        <w:tab w:val="left" w:pos="926"/>
      </w:tabs>
      <w:spacing w:after="240" w:line="240" w:lineRule="atLeast"/>
      <w:ind w:left="926" w:hanging="360"/>
      <w:jc w:val="both"/>
    </w:pPr>
    <w:rPr>
      <w:rFonts w:ascii="Cambria" w:eastAsia="MS Mincho" w:hAnsi="Cambria" w:cs="Times New Roman"/>
      <w:lang w:eastAsia="ja-JP"/>
    </w:rPr>
  </w:style>
  <w:style w:type="paragraph" w:styleId="BodyText">
    <w:name w:val="Body Text"/>
    <w:basedOn w:val="Normal"/>
    <w:link w:val="BodyTextChar1"/>
    <w:uiPriority w:val="1"/>
    <w:unhideWhenUsed/>
    <w:qFormat/>
    <w:pPr>
      <w:widowControl w:val="0"/>
    </w:pPr>
    <w:rPr>
      <w:rFonts w:ascii="Times New Roman" w:hAnsi="Times New Roman"/>
      <w:sz w:val="18"/>
      <w:szCs w:val="18"/>
      <w:lang w:eastAsia="en-US"/>
    </w:rPr>
  </w:style>
  <w:style w:type="paragraph" w:styleId="BodyTextIndent">
    <w:name w:val="Body Text Indent"/>
    <w:basedOn w:val="Normal"/>
    <w:link w:val="BodyTextIndentChar"/>
    <w:uiPriority w:val="99"/>
    <w:unhideWhenUsed/>
    <w:qFormat/>
    <w:pPr>
      <w:spacing w:after="120" w:line="240" w:lineRule="atLeast"/>
      <w:ind w:left="283"/>
      <w:jc w:val="both"/>
    </w:pPr>
    <w:rPr>
      <w:rFonts w:ascii="Cambria" w:eastAsia="MS Mincho" w:hAnsi="Cambria" w:cs="Cambria"/>
      <w:lang w:eastAsia="fr-FR"/>
    </w:rPr>
  </w:style>
  <w:style w:type="paragraph" w:styleId="ListNumber3">
    <w:name w:val="List Number 3"/>
    <w:basedOn w:val="ListNumber1"/>
    <w:uiPriority w:val="1"/>
    <w:unhideWhenUsed/>
    <w:qFormat/>
    <w:pPr>
      <w:tabs>
        <w:tab w:val="left" w:pos="1200"/>
      </w:tabs>
      <w:ind w:left="1209" w:firstLine="0"/>
    </w:pPr>
  </w:style>
  <w:style w:type="paragraph" w:styleId="List2">
    <w:name w:val="List 2"/>
    <w:basedOn w:val="Normal"/>
    <w:uiPriority w:val="99"/>
    <w:unhideWhenUsed/>
    <w:qFormat/>
    <w:pPr>
      <w:spacing w:after="240" w:line="240" w:lineRule="atLeast"/>
      <w:ind w:left="566" w:hanging="283"/>
      <w:jc w:val="both"/>
    </w:pPr>
    <w:rPr>
      <w:rFonts w:ascii="Cambria" w:eastAsia="MS Mincho" w:hAnsi="Cambria" w:cs="Times New Roman"/>
      <w:lang w:eastAsia="ja-JP"/>
    </w:rPr>
  </w:style>
  <w:style w:type="paragraph" w:styleId="ListContinue">
    <w:name w:val="List Continue"/>
    <w:basedOn w:val="Normal"/>
    <w:uiPriority w:val="99"/>
    <w:unhideWhenUsed/>
    <w:qFormat/>
    <w:pPr>
      <w:spacing w:after="120" w:line="240" w:lineRule="atLeast"/>
      <w:ind w:left="360"/>
      <w:contextualSpacing/>
      <w:jc w:val="both"/>
    </w:pPr>
    <w:rPr>
      <w:rFonts w:ascii="Cambria" w:eastAsia="MS Mincho" w:hAnsi="Cambria" w:cs="Times New Roman"/>
      <w:lang w:eastAsia="ja-JP"/>
    </w:rPr>
  </w:style>
  <w:style w:type="paragraph" w:styleId="BlockText">
    <w:name w:val="Block Text"/>
    <w:basedOn w:val="Normal"/>
    <w:uiPriority w:val="99"/>
    <w:unhideWhenUsed/>
    <w:qFormat/>
    <w:pPr>
      <w:spacing w:after="120" w:line="240" w:lineRule="atLeast"/>
      <w:ind w:left="1440" w:right="1440"/>
      <w:jc w:val="both"/>
    </w:pPr>
    <w:rPr>
      <w:rFonts w:ascii="Cambria" w:eastAsia="MS Mincho" w:hAnsi="Cambria" w:cs="Times New Roman"/>
      <w:lang w:eastAsia="ja-JP"/>
    </w:rPr>
  </w:style>
  <w:style w:type="paragraph" w:styleId="ListBullet2">
    <w:name w:val="List Bullet 2"/>
    <w:basedOn w:val="Normal"/>
    <w:autoRedefine/>
    <w:uiPriority w:val="99"/>
    <w:unhideWhenUsed/>
    <w:qFormat/>
    <w:pPr>
      <w:tabs>
        <w:tab w:val="left" w:pos="643"/>
      </w:tabs>
      <w:spacing w:after="240" w:line="240" w:lineRule="atLeast"/>
      <w:ind w:left="643" w:hanging="360"/>
      <w:jc w:val="both"/>
    </w:pPr>
    <w:rPr>
      <w:rFonts w:ascii="Cambria" w:eastAsia="MS Mincho" w:hAnsi="Cambria" w:cs="Times New Roman"/>
      <w:lang w:eastAsia="ja-JP"/>
    </w:rPr>
  </w:style>
  <w:style w:type="paragraph" w:styleId="HTMLAddress">
    <w:name w:val="HTML Address"/>
    <w:basedOn w:val="Normal"/>
    <w:link w:val="HTMLAddressChar"/>
    <w:uiPriority w:val="99"/>
    <w:unhideWhenUsed/>
    <w:qFormat/>
    <w:pPr>
      <w:jc w:val="both"/>
    </w:pPr>
    <w:rPr>
      <w:rFonts w:ascii="Cambria" w:eastAsia="MS Mincho" w:hAnsi="Cambria" w:cs="Times New Roman"/>
      <w:i/>
      <w:iCs/>
      <w:lang w:eastAsia="ja-JP"/>
    </w:rPr>
  </w:style>
  <w:style w:type="paragraph" w:styleId="TOC5">
    <w:name w:val="toc 5"/>
    <w:basedOn w:val="TOC4"/>
    <w:next w:val="Normal"/>
    <w:uiPriority w:val="39"/>
    <w:unhideWhenUsed/>
    <w:qFormat/>
  </w:style>
  <w:style w:type="paragraph" w:styleId="TOC3">
    <w:name w:val="toc 3"/>
    <w:basedOn w:val="TOC2"/>
    <w:next w:val="Normal"/>
    <w:uiPriority w:val="39"/>
    <w:unhideWhenUsed/>
    <w:qFormat/>
  </w:style>
  <w:style w:type="paragraph" w:styleId="PlainText">
    <w:name w:val="Plain Text"/>
    <w:basedOn w:val="Normal"/>
    <w:link w:val="PlainTextChar"/>
    <w:uiPriority w:val="99"/>
    <w:unhideWhenUsed/>
    <w:qFormat/>
    <w:pPr>
      <w:spacing w:after="240" w:line="240" w:lineRule="atLeast"/>
      <w:jc w:val="both"/>
    </w:pPr>
    <w:rPr>
      <w:rFonts w:ascii="Courier New" w:eastAsia="MS Mincho" w:hAnsi="Courier New" w:cs="Times New Roman"/>
      <w:lang w:eastAsia="ja-JP"/>
    </w:rPr>
  </w:style>
  <w:style w:type="paragraph" w:styleId="ListBullet5">
    <w:name w:val="List Bullet 5"/>
    <w:basedOn w:val="Normal"/>
    <w:autoRedefine/>
    <w:uiPriority w:val="99"/>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Number4">
    <w:name w:val="List Number 4"/>
    <w:basedOn w:val="ListNumber1"/>
    <w:uiPriority w:val="1"/>
    <w:unhideWhenUsed/>
    <w:qFormat/>
    <w:pPr>
      <w:tabs>
        <w:tab w:val="left" w:pos="1600"/>
      </w:tabs>
      <w:ind w:left="1598" w:firstLine="0"/>
    </w:pPr>
  </w:style>
  <w:style w:type="paragraph" w:styleId="TOC8">
    <w:name w:val="toc 8"/>
    <w:basedOn w:val="TOC4"/>
    <w:next w:val="Normal"/>
    <w:uiPriority w:val="39"/>
    <w:unhideWhenUsed/>
    <w:qFormat/>
    <w:pPr>
      <w:tabs>
        <w:tab w:val="left" w:pos="1440"/>
      </w:tabs>
      <w:ind w:left="1440" w:hanging="1440"/>
    </w:pPr>
  </w:style>
  <w:style w:type="paragraph" w:styleId="Date">
    <w:name w:val="Date"/>
    <w:basedOn w:val="Normal"/>
    <w:next w:val="Normal"/>
    <w:link w:val="DateChar"/>
    <w:uiPriority w:val="99"/>
    <w:unhideWhenUsed/>
    <w:qFormat/>
    <w:pPr>
      <w:spacing w:after="240" w:line="240" w:lineRule="atLeast"/>
      <w:jc w:val="both"/>
    </w:pPr>
    <w:rPr>
      <w:rFonts w:ascii="Cambria" w:eastAsia="MS Mincho" w:hAnsi="Cambria" w:cs="Cambria"/>
      <w:lang w:eastAsia="fr-FR"/>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mbria" w:eastAsia="MS Mincho" w:hAnsi="Cambria" w:cs="Cambria"/>
      <w:lang w:eastAsia="fr-FR"/>
    </w:rPr>
  </w:style>
  <w:style w:type="paragraph" w:styleId="EndnoteText">
    <w:name w:val="endnote text"/>
    <w:basedOn w:val="Normal"/>
    <w:link w:val="EndnoteTextChar"/>
    <w:semiHidden/>
    <w:unhideWhenUsed/>
    <w:qFormat/>
  </w:style>
  <w:style w:type="paragraph" w:styleId="ListContinue5">
    <w:name w:val="List Continue 5"/>
    <w:basedOn w:val="Normal"/>
    <w:uiPriority w:val="99"/>
    <w:unhideWhenUsed/>
    <w:qFormat/>
    <w:pPr>
      <w:spacing w:after="120" w:line="240" w:lineRule="atLeast"/>
      <w:ind w:left="1415"/>
      <w:jc w:val="both"/>
    </w:pPr>
    <w:rPr>
      <w:rFonts w:ascii="Cambria" w:eastAsia="MS Mincho" w:hAnsi="Cambria" w:cs="Times New Roman"/>
      <w:lang w:eastAsia="ja-JP"/>
    </w:rPr>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EnvelopeReturn">
    <w:name w:val="envelope return"/>
    <w:basedOn w:val="Normal"/>
    <w:uiPriority w:val="99"/>
    <w:unhideWhenUsed/>
    <w:qFormat/>
    <w:pPr>
      <w:spacing w:after="240" w:line="240" w:lineRule="atLeast"/>
      <w:jc w:val="both"/>
    </w:pPr>
    <w:rPr>
      <w:rFonts w:ascii="Cambria" w:eastAsia="MS Mincho" w:hAnsi="Cambria" w:cs="Times New Roman"/>
      <w:lang w:eastAsia="ja-JP"/>
    </w:rPr>
  </w:style>
  <w:style w:type="paragraph" w:styleId="Header">
    <w:name w:val="header"/>
    <w:basedOn w:val="Normal"/>
    <w:link w:val="HeaderChar"/>
    <w:uiPriority w:val="99"/>
    <w:unhideWhenUsed/>
    <w:qFormat/>
    <w:pPr>
      <w:tabs>
        <w:tab w:val="center" w:pos="4680"/>
        <w:tab w:val="right" w:pos="9360"/>
      </w:tabs>
    </w:pPr>
  </w:style>
  <w:style w:type="paragraph" w:styleId="Signature">
    <w:name w:val="Signature"/>
    <w:basedOn w:val="Normal"/>
    <w:link w:val="SignatureChar"/>
    <w:pPr>
      <w:spacing w:line="240" w:lineRule="exact"/>
      <w:jc w:val="right"/>
    </w:pPr>
  </w:style>
  <w:style w:type="paragraph" w:styleId="ListContinue4">
    <w:name w:val="List Continue 4"/>
    <w:basedOn w:val="ListContinue1"/>
    <w:uiPriority w:val="1"/>
    <w:unhideWhenUsed/>
    <w:qFormat/>
    <w:pPr>
      <w:tabs>
        <w:tab w:val="left" w:pos="1600"/>
      </w:tabs>
      <w:ind w:left="2793" w:hanging="1598"/>
    </w:pPr>
  </w:style>
  <w:style w:type="paragraph" w:customStyle="1" w:styleId="ListContinue1">
    <w:name w:val="List Continue 1"/>
    <w:basedOn w:val="BaseText"/>
    <w:uiPriority w:val="1"/>
    <w:unhideWhenUsed/>
    <w:qFormat/>
    <w:locked/>
    <w:pPr>
      <w:ind w:left="403" w:hanging="403"/>
    </w:pPr>
  </w:style>
  <w:style w:type="paragraph" w:styleId="Subtitle">
    <w:name w:val="Subtitle"/>
    <w:basedOn w:val="Normal"/>
    <w:next w:val="Normal"/>
    <w:link w:val="SubtitleChar"/>
    <w:uiPriority w:val="11"/>
    <w:unhideWhenUsed/>
    <w:qFormat/>
    <w:rPr>
      <w:rFonts w:eastAsiaTheme="majorEastAsia"/>
      <w:i/>
      <w:iCs/>
      <w:color w:val="4F81BD" w:themeColor="accent1"/>
      <w:spacing w:val="15"/>
      <w:sz w:val="24"/>
      <w:szCs w:val="24"/>
    </w:rPr>
  </w:style>
  <w:style w:type="paragraph" w:styleId="ListNumber5">
    <w:name w:val="List Number 5"/>
    <w:basedOn w:val="Normal"/>
    <w:uiPriority w:val="99"/>
    <w:semiHidden/>
    <w:unhideWhenUsed/>
    <w:qFormat/>
    <w:pPr>
      <w:tabs>
        <w:tab w:val="left" w:pos="1492"/>
      </w:tabs>
      <w:spacing w:after="240" w:line="240" w:lineRule="atLeast"/>
      <w:ind w:left="1492" w:hanging="360"/>
      <w:jc w:val="both"/>
    </w:pPr>
    <w:rPr>
      <w:rFonts w:ascii="Cambria" w:eastAsia="MS Mincho" w:hAnsi="Cambria" w:cs="Times New Roman"/>
      <w:lang w:eastAsia="ja-JP"/>
    </w:rPr>
  </w:style>
  <w:style w:type="paragraph" w:styleId="List">
    <w:name w:val="List"/>
    <w:basedOn w:val="Normal"/>
    <w:uiPriority w:val="1"/>
    <w:unhideWhenUsed/>
    <w:qFormat/>
    <w:pPr>
      <w:spacing w:after="240" w:line="240" w:lineRule="atLeast"/>
      <w:ind w:left="283" w:hanging="283"/>
      <w:jc w:val="both"/>
    </w:pPr>
    <w:rPr>
      <w:rFonts w:ascii="Cambria" w:eastAsia="MS Mincho" w:hAnsi="Cambria" w:cs="Times New Roman"/>
      <w:lang w:eastAsia="ja-JP"/>
    </w:rPr>
  </w:style>
  <w:style w:type="paragraph" w:styleId="FootnoteText">
    <w:name w:val="footnote text"/>
    <w:basedOn w:val="Normal"/>
    <w:link w:val="FootnoteTextChar"/>
    <w:rPr>
      <w:sz w:val="16"/>
    </w:rPr>
  </w:style>
  <w:style w:type="paragraph" w:styleId="TOC6">
    <w:name w:val="toc 6"/>
    <w:basedOn w:val="TOC4"/>
    <w:next w:val="Normal"/>
    <w:uiPriority w:val="39"/>
    <w:unhideWhenUsed/>
    <w:qFormat/>
    <w:pPr>
      <w:tabs>
        <w:tab w:val="left" w:pos="1440"/>
      </w:tabs>
      <w:ind w:left="1440" w:hanging="1440"/>
    </w:pPr>
  </w:style>
  <w:style w:type="paragraph" w:styleId="List5">
    <w:name w:val="List 5"/>
    <w:basedOn w:val="Normal"/>
    <w:uiPriority w:val="99"/>
    <w:unhideWhenUsed/>
    <w:qFormat/>
    <w:pPr>
      <w:spacing w:after="240" w:line="240" w:lineRule="atLeast"/>
      <w:ind w:left="1415" w:hanging="283"/>
      <w:jc w:val="both"/>
    </w:pPr>
    <w:rPr>
      <w:rFonts w:ascii="Cambria" w:eastAsia="MS Mincho" w:hAnsi="Cambria" w:cs="Times New Roman"/>
      <w:lang w:eastAsia="ja-JP"/>
    </w:rPr>
  </w:style>
  <w:style w:type="paragraph" w:styleId="BodyTextIndent3">
    <w:name w:val="Body Text Indent 3"/>
    <w:basedOn w:val="Normal"/>
    <w:link w:val="BodyTextIndent3Char"/>
    <w:uiPriority w:val="99"/>
    <w:unhideWhenUsed/>
    <w:qFormat/>
    <w:pPr>
      <w:spacing w:after="120" w:line="240" w:lineRule="atLeast"/>
      <w:ind w:left="283"/>
      <w:jc w:val="both"/>
    </w:pPr>
    <w:rPr>
      <w:rFonts w:ascii="Cambria" w:eastAsia="MS Mincho" w:hAnsi="Cambria" w:cs="Cambria"/>
      <w:sz w:val="18"/>
      <w:lang w:eastAsia="fr-FR"/>
    </w:rPr>
  </w:style>
  <w:style w:type="paragraph" w:styleId="TOC9">
    <w:name w:val="toc 9"/>
    <w:basedOn w:val="TOC1"/>
    <w:next w:val="Normal"/>
    <w:uiPriority w:val="39"/>
    <w:unhideWhenUsed/>
    <w:qFormat/>
    <w:pPr>
      <w:ind w:left="0" w:firstLine="0"/>
    </w:pPr>
  </w:style>
  <w:style w:type="paragraph" w:styleId="BodyText2">
    <w:name w:val="Body Text 2"/>
    <w:basedOn w:val="Normal"/>
    <w:link w:val="BodyText2Char"/>
    <w:uiPriority w:val="99"/>
    <w:unhideWhenUsed/>
    <w:qFormat/>
    <w:pPr>
      <w:spacing w:before="60" w:after="60" w:line="190" w:lineRule="atLeast"/>
      <w:jc w:val="both"/>
    </w:pPr>
    <w:rPr>
      <w:rFonts w:ascii="Cambria" w:eastAsia="MS Mincho" w:hAnsi="Cambria" w:cs="Cambria"/>
      <w:sz w:val="18"/>
      <w:lang w:eastAsia="fr-FR"/>
    </w:rPr>
  </w:style>
  <w:style w:type="paragraph" w:styleId="List4">
    <w:name w:val="List 4"/>
    <w:basedOn w:val="Normal"/>
    <w:uiPriority w:val="99"/>
    <w:unhideWhenUsed/>
    <w:qFormat/>
    <w:pPr>
      <w:spacing w:after="240" w:line="240" w:lineRule="atLeast"/>
      <w:ind w:left="1132" w:hanging="283"/>
      <w:jc w:val="both"/>
    </w:pPr>
    <w:rPr>
      <w:rFonts w:ascii="Cambria" w:eastAsia="MS Mincho" w:hAnsi="Cambria" w:cs="Times New Roman"/>
      <w:lang w:eastAsia="ja-JP"/>
    </w:rPr>
  </w:style>
  <w:style w:type="paragraph" w:styleId="ListContinue2">
    <w:name w:val="List Continue 2"/>
    <w:basedOn w:val="ListContinue1"/>
    <w:uiPriority w:val="1"/>
    <w:unhideWhenUsed/>
    <w:qFormat/>
    <w:pPr>
      <w:tabs>
        <w:tab w:val="left" w:pos="800"/>
      </w:tabs>
      <w:ind w:left="1209" w:hanging="806"/>
    </w:pPr>
  </w:style>
  <w:style w:type="paragraph" w:styleId="MessageHeader">
    <w:name w:val="Message Header"/>
    <w:basedOn w:val="Normal"/>
    <w:link w:val="MessageHeaderChar"/>
    <w:uiPriority w:val="99"/>
    <w:unhideWhenUsed/>
    <w:qFormat/>
    <w:pPr>
      <w:pBdr>
        <w:top w:val="single" w:sz="6" w:space="1" w:color="000000"/>
        <w:left w:val="single" w:sz="6" w:space="1" w:color="000000"/>
        <w:bottom w:val="single" w:sz="6" w:space="1" w:color="000000"/>
        <w:right w:val="single" w:sz="6" w:space="1" w:color="000000"/>
      </w:pBdr>
      <w:shd w:val="pct20" w:color="auto" w:fill="auto"/>
      <w:spacing w:after="240" w:line="240" w:lineRule="atLeast"/>
      <w:ind w:left="1134" w:hanging="1134"/>
      <w:jc w:val="both"/>
    </w:pPr>
    <w:rPr>
      <w:rFonts w:ascii="Cambria" w:eastAsia="MS Mincho" w:hAnsi="Cambria" w:cs="Times New Roman"/>
      <w:sz w:val="26"/>
      <w:lang w:eastAsia="ja-JP"/>
    </w:rPr>
  </w:style>
  <w:style w:type="paragraph" w:styleId="HTMLPreformatted">
    <w:name w:val="HTML Preformatted"/>
    <w:basedOn w:val="Normal"/>
    <w:link w:val="HTMLPreformattedChar"/>
    <w:uiPriority w:val="99"/>
    <w:unhideWhenUsed/>
    <w:qFormat/>
    <w:pPr>
      <w:jc w:val="both"/>
    </w:pPr>
    <w:rPr>
      <w:rFonts w:ascii="Cambria" w:eastAsia="MS Mincho" w:hAnsi="Cambria" w:cs="Times New Roman"/>
      <w:lang w:eastAsia="ja-JP"/>
    </w:rPr>
  </w:style>
  <w:style w:type="paragraph" w:styleId="NormalWeb">
    <w:name w:val="Normal (Web)"/>
    <w:basedOn w:val="Normal"/>
    <w:uiPriority w:val="99"/>
    <w:unhideWhenUsed/>
    <w:qFormat/>
    <w:pPr>
      <w:spacing w:after="240" w:line="240" w:lineRule="atLeast"/>
      <w:jc w:val="both"/>
    </w:pPr>
    <w:rPr>
      <w:rFonts w:ascii="Cambria" w:eastAsia="MS Mincho" w:hAnsi="Cambria" w:cs="Times New Roman"/>
      <w:sz w:val="26"/>
      <w:szCs w:val="26"/>
      <w:lang w:eastAsia="ja-JP"/>
    </w:rPr>
  </w:style>
  <w:style w:type="paragraph" w:styleId="ListContinue3">
    <w:name w:val="List Continue 3"/>
    <w:basedOn w:val="ListContinue1"/>
    <w:uiPriority w:val="1"/>
    <w:unhideWhenUsed/>
    <w:qFormat/>
    <w:pPr>
      <w:tabs>
        <w:tab w:val="left" w:pos="1200"/>
      </w:tabs>
      <w:ind w:left="2001" w:hanging="1195"/>
    </w:pPr>
  </w:style>
  <w:style w:type="paragraph" w:styleId="Title">
    <w:name w:val="Title"/>
    <w:basedOn w:val="Normal"/>
    <w:next w:val="Normal"/>
    <w:link w:val="TitleChar"/>
    <w:uiPriority w:val="10"/>
    <w:unhideWhenUsed/>
    <w:qFormat/>
    <w:pPr>
      <w:pBdr>
        <w:bottom w:val="single" w:sz="8" w:space="4" w:color="4F81BD"/>
      </w:pBdr>
      <w:spacing w:after="300"/>
      <w:contextualSpacing/>
    </w:pPr>
    <w:rPr>
      <w:rFonts w:eastAsiaTheme="majorEastAsia"/>
      <w:color w:val="17365D" w:themeColor="text2" w:themeShade="BF"/>
      <w:spacing w:val="5"/>
      <w:kern w:val="2"/>
      <w:sz w:val="52"/>
      <w:szCs w:val="52"/>
    </w:rPr>
  </w:style>
  <w:style w:type="paragraph" w:styleId="CommentSubject">
    <w:name w:val="annotation subject"/>
    <w:basedOn w:val="CommentText"/>
    <w:link w:val="CommentSubjectChar"/>
    <w:uiPriority w:val="1"/>
    <w:unhideWhenUsed/>
    <w:qFormat/>
    <w:rPr>
      <w:b/>
      <w:bCs/>
    </w:rPr>
  </w:style>
  <w:style w:type="paragraph" w:styleId="BodyTextFirstIndent">
    <w:name w:val="Body Text First Indent"/>
    <w:basedOn w:val="BodyText"/>
    <w:link w:val="BodyTextFirstIndentChar"/>
    <w:uiPriority w:val="1"/>
    <w:unhideWhenUsed/>
    <w:qFormat/>
    <w:pPr>
      <w:widowControl/>
      <w:tabs>
        <w:tab w:val="left" w:pos="420"/>
        <w:tab w:val="left" w:pos="3119"/>
        <w:tab w:val="left" w:pos="5670"/>
        <w:tab w:val="left" w:pos="7144"/>
      </w:tabs>
      <w:spacing w:after="120" w:line="240" w:lineRule="atLeast"/>
      <w:ind w:firstLine="210"/>
      <w:jc w:val="both"/>
    </w:pPr>
    <w:rPr>
      <w:rFonts w:eastAsia="Calibri"/>
      <w:lang w:val="en-GB" w:eastAsia="fr-FR"/>
    </w:rPr>
  </w:style>
  <w:style w:type="paragraph" w:styleId="BodyTextFirstIndent2">
    <w:name w:val="Body Text First Indent 2"/>
    <w:basedOn w:val="Normal"/>
    <w:link w:val="BodyTextFirstIndent2Char"/>
    <w:uiPriority w:val="99"/>
    <w:unhideWhenUsed/>
    <w:qFormat/>
    <w:pPr>
      <w:spacing w:after="240" w:line="240" w:lineRule="atLeast"/>
      <w:ind w:firstLine="210"/>
      <w:jc w:val="both"/>
    </w:pPr>
    <w:rPr>
      <w:rFonts w:ascii="Cambria" w:eastAsia="MS Mincho" w:hAnsi="Cambria" w:cs="Cambria"/>
      <w:lang w:eastAsia="fr-FR"/>
    </w:rPr>
  </w:style>
  <w:style w:type="table" w:styleId="TableGrid">
    <w:name w:val="Table Grid"/>
    <w:basedOn w:val="TableNormal"/>
    <w:uiPriority w:val="59"/>
    <w:qFormat/>
    <w:rPr>
      <w:rFonts w:ascii="Verdana" w:eastAsiaTheme="minorEastAsia" w:hAnsi="Verdan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qFormat/>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styleId="TableColorful2">
    <w:name w:val="Table Colorful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styleId="TableColorful3">
    <w:name w:val="Table Colorful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Elegant">
    <w:name w:val="Table Elegant"/>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qFormat/>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Simple1">
    <w:name w:val="Table Simple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qFormat/>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3Deffects1">
    <w:name w:val="Table 3D effects 1"/>
    <w:basedOn w:val="TableNormal"/>
    <w:uiPriority w:val="99"/>
    <w:qFormat/>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qFormat/>
    <w:pPr>
      <w:spacing w:after="240" w:line="230" w:lineRule="atLeast"/>
      <w:jc w:val="both"/>
    </w:pPr>
    <w:rPr>
      <w:rFonts w:asciiTheme="minorHAnsi" w:eastAsiaTheme="minorEastAsia" w:hAnsiTheme="minorHAnsi" w:cstheme="minorBidi"/>
      <w:lang w:val="de-DE" w:eastAsia="de-D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List1">
    <w:name w:val="Table List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styleId="TableList4">
    <w:name w:val="Table List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Contemporary">
    <w:name w:val="Table Contemporary"/>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Columns1">
    <w:name w:val="Table Columns 1"/>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qFormat/>
    <w:pPr>
      <w:spacing w:after="240" w:line="230" w:lineRule="atLeast"/>
      <w:jc w:val="both"/>
    </w:pPr>
    <w:rPr>
      <w:rFonts w:asciiTheme="minorHAnsi" w:eastAsiaTheme="minorEastAsia" w:hAnsiTheme="minorHAnsi" w:cstheme="minorBidi"/>
      <w:b/>
      <w:bCs/>
      <w:lang w:val="de-DE" w:eastAsia="de-D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qFormat/>
    <w:pPr>
      <w:spacing w:after="240" w:line="230" w:lineRule="atLeast"/>
      <w:jc w:val="both"/>
    </w:pPr>
    <w:rPr>
      <w:rFonts w:asciiTheme="minorHAnsi" w:eastAsiaTheme="minorEastAsia" w:hAnsiTheme="minorHAnsi" w:cstheme="minorBidi"/>
      <w:lang w:val="de-DE" w:eastAsia="de-D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qFormat/>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qFormat/>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Web1">
    <w:name w:val="Table Web 1"/>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styleId="TableProfessional">
    <w:name w:val="Table Professional"/>
    <w:basedOn w:val="TableNormal"/>
    <w:uiPriority w:val="99"/>
    <w:qFormat/>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LightShading">
    <w:name w:val="Light Shading"/>
    <w:basedOn w:val="TableNormal"/>
    <w:uiPriority w:val="60"/>
    <w:qFormat/>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Pr>
      <w:rFonts w:asciiTheme="minorHAnsi" w:eastAsiaTheme="minorEastAsia" w:hAnsiTheme="minorHAnsi" w:cstheme="minorBidi"/>
      <w:color w:val="FFFFFF" w:themeColor="background1"/>
      <w:lang w:val="de-DE"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rFonts w:asciiTheme="minorHAnsi" w:eastAsiaTheme="minorEastAsia" w:hAnsiTheme="minorHAnsi" w:cstheme="minorBidi"/>
      <w:color w:val="000000" w:themeColor="text1"/>
      <w:lang w:val="de-DE"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uiPriority w:val="22"/>
    <w:unhideWhenUsed/>
    <w:qFormat/>
    <w:rPr>
      <w:b/>
      <w:lang w:val="fr-FR"/>
    </w:rPr>
  </w:style>
  <w:style w:type="character" w:styleId="EndnoteReference">
    <w:name w:val="endnote reference"/>
    <w:basedOn w:val="DefaultParagraphFont"/>
    <w:semiHidden/>
    <w:unhideWhenUsed/>
    <w:qFormat/>
    <w:rPr>
      <w:vertAlign w:val="superscript"/>
    </w:rPr>
  </w:style>
  <w:style w:type="character" w:styleId="PageNumber">
    <w:name w:val="page number"/>
    <w:uiPriority w:val="99"/>
    <w:unhideWhenUsed/>
    <w:qFormat/>
    <w:rPr>
      <w:lang w:val="fr-FR"/>
    </w:rPr>
  </w:style>
  <w:style w:type="character" w:styleId="FollowedHyperlink">
    <w:name w:val="FollowedHyperlink"/>
    <w:basedOn w:val="DefaultParagraphFont"/>
    <w:uiPriority w:val="1"/>
    <w:unhideWhenUsed/>
    <w:qFormat/>
    <w:rPr>
      <w:color w:val="800080" w:themeColor="followedHyperlink"/>
      <w:u w:val="single"/>
    </w:rPr>
  </w:style>
  <w:style w:type="character" w:styleId="Emphasis">
    <w:name w:val="Emphasis"/>
    <w:basedOn w:val="DefaultParagraphFont"/>
    <w:uiPriority w:val="20"/>
    <w:unhideWhenUsed/>
    <w:qFormat/>
    <w:rPr>
      <w:i/>
      <w:iCs/>
    </w:rPr>
  </w:style>
  <w:style w:type="character" w:styleId="LineNumber">
    <w:name w:val="line number"/>
    <w:uiPriority w:val="99"/>
    <w:unhideWhenUsed/>
    <w:qFormat/>
    <w:rPr>
      <w:lang w:val="fr-FR"/>
    </w:rPr>
  </w:style>
  <w:style w:type="character" w:styleId="Hyperlink">
    <w:name w:val="Hyperlink"/>
    <w:basedOn w:val="DefaultParagraphFont"/>
    <w:qFormat/>
    <w:rPr>
      <w:color w:val="0000FF" w:themeColor="hyperlink"/>
      <w:u w:val="none"/>
    </w:rPr>
  </w:style>
  <w:style w:type="character" w:styleId="CommentReference">
    <w:name w:val="annotation reference"/>
    <w:basedOn w:val="DefaultParagraphFont"/>
    <w:uiPriority w:val="1"/>
    <w:unhideWhenUsed/>
    <w:qFormat/>
    <w:rPr>
      <w:sz w:val="16"/>
      <w:szCs w:val="16"/>
    </w:rPr>
  </w:style>
  <w:style w:type="character" w:styleId="FootnoteReference">
    <w:name w:val="footnote reference"/>
    <w:basedOn w:val="DefaultParagraphFont"/>
    <w:qFormat/>
    <w:rPr>
      <w:vertAlign w:val="superscript"/>
    </w:rPr>
  </w:style>
  <w:style w:type="paragraph" w:customStyle="1" w:styleId="Notespacebefore">
    <w:name w:val="Note space before"/>
    <w:qFormat/>
    <w:pPr>
      <w:spacing w:before="240" w:after="200" w:line="276" w:lineRule="auto"/>
    </w:pPr>
    <w:rPr>
      <w:rFonts w:ascii="Verdana" w:eastAsia="Arial" w:hAnsi="Verdana" w:cs="Arial"/>
      <w:color w:val="000000" w:themeColor="text1"/>
      <w:sz w:val="16"/>
      <w:szCs w:val="22"/>
      <w:lang w:val="en-GB" w:eastAsia="en-US"/>
    </w:rPr>
  </w:style>
  <w:style w:type="paragraph" w:customStyle="1" w:styleId="Heading1NOindent">
    <w:name w:val="Heading_1 NO indent"/>
    <w:basedOn w:val="Heading1NOToC"/>
    <w:qFormat/>
    <w:pPr>
      <w:ind w:left="0" w:firstLine="0"/>
    </w:pPr>
    <w:rPr>
      <w:lang w:val="en-US"/>
    </w:rPr>
  </w:style>
  <w:style w:type="paragraph" w:customStyle="1" w:styleId="Heading1NOToC">
    <w:name w:val="Heading_1 NO ToC"/>
    <w:basedOn w:val="Normal"/>
    <w:qFormat/>
    <w:pPr>
      <w:keepNext/>
      <w:tabs>
        <w:tab w:val="left" w:pos="1120"/>
      </w:tabs>
      <w:spacing w:before="480" w:after="240" w:line="240" w:lineRule="exact"/>
      <w:ind w:left="1123" w:hanging="1123"/>
      <w:outlineLvl w:val="3"/>
    </w:pPr>
    <w:rPr>
      <w:b/>
      <w:caps/>
    </w:rPr>
  </w:style>
  <w:style w:type="paragraph" w:customStyle="1" w:styleId="Tablebracket">
    <w:name w:val="Table bracket"/>
    <w:basedOn w:val="Tablebody"/>
    <w:qFormat/>
  </w:style>
  <w:style w:type="paragraph" w:customStyle="1" w:styleId="Tablebody">
    <w:name w:val="Table body"/>
    <w:basedOn w:val="Normal"/>
    <w:link w:val="TablebodyChar"/>
    <w:qFormat/>
    <w:pPr>
      <w:spacing w:line="220" w:lineRule="exact"/>
    </w:pPr>
    <w:rPr>
      <w:spacing w:val="-4"/>
      <w:sz w:val="18"/>
    </w:rPr>
  </w:style>
  <w:style w:type="character" w:customStyle="1" w:styleId="tablerownobreak">
    <w:name w:val="table row no break"/>
    <w:qFormat/>
    <w:rPr>
      <w:color w:val="FF33CC"/>
      <w:bdr w:val="single" w:sz="8" w:space="0" w:color="FF33CC"/>
    </w:rPr>
  </w:style>
  <w:style w:type="paragraph" w:customStyle="1" w:styleId="THEENDlandscape">
    <w:name w:val="THE END _____ landscape"/>
    <w:basedOn w:val="Normal"/>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style>
  <w:style w:type="paragraph" w:customStyle="1" w:styleId="THEENDNOspacebeforelandscape">
    <w:name w:val="THE END _____ NO space before landscape"/>
    <w:basedOn w:val="Normal"/>
    <w:qFormat/>
    <w:pPr>
      <w:pBdr>
        <w:top w:val="single" w:sz="2" w:space="1" w:color="auto"/>
        <w:left w:val="single" w:sz="2" w:space="4" w:color="auto"/>
        <w:bottom w:val="single" w:sz="2" w:space="1" w:color="auto"/>
        <w:right w:val="single" w:sz="2" w:space="4" w:color="auto"/>
      </w:pBdr>
      <w:shd w:val="solid" w:color="auto" w:fill="auto"/>
      <w:spacing w:before="240" w:after="120" w:line="14" w:lineRule="exact"/>
      <w:ind w:left="3997" w:right="3997"/>
      <w:jc w:val="center"/>
    </w:pPr>
  </w:style>
  <w:style w:type="character" w:customStyle="1" w:styleId="Serifitalic">
    <w:name w:val="Serif italic"/>
    <w:qFormat/>
    <w:rPr>
      <w:rFonts w:ascii="Times New Roman" w:hAnsi="Times New Roman"/>
      <w:i/>
    </w:rPr>
  </w:style>
  <w:style w:type="character" w:customStyle="1" w:styleId="Superscript">
    <w:name w:val="Superscript"/>
    <w:basedOn w:val="DefaultParagraphFont"/>
    <w:qFormat/>
    <w:rPr>
      <w:vertAlign w:val="superscript"/>
    </w:rPr>
  </w:style>
  <w:style w:type="character" w:customStyle="1" w:styleId="HeaderChar">
    <w:name w:val="Header Char"/>
    <w:basedOn w:val="DefaultParagraphFont"/>
    <w:link w:val="Header"/>
    <w:uiPriority w:val="99"/>
    <w:qFormat/>
    <w:rPr>
      <w:rFonts w:ascii="Verdana" w:eastAsiaTheme="minorHAnsi" w:hAnsi="Verdana" w:cstheme="majorBidi"/>
      <w:color w:val="000000" w:themeColor="text1"/>
      <w:lang w:val="fr-FR" w:eastAsia="zh-TW"/>
    </w:rPr>
  </w:style>
  <w:style w:type="character" w:customStyle="1" w:styleId="FooterChar">
    <w:name w:val="Footer Char"/>
    <w:basedOn w:val="DefaultParagraphFont"/>
    <w:link w:val="Footer"/>
    <w:uiPriority w:val="99"/>
    <w:qFormat/>
    <w:rPr>
      <w:rFonts w:ascii="Verdana" w:eastAsiaTheme="minorHAnsi" w:hAnsi="Verdana" w:cstheme="majorBidi"/>
      <w:color w:val="000000" w:themeColor="text1"/>
      <w:lang w:val="fr-FR" w:eastAsia="zh-TW"/>
    </w:rPr>
  </w:style>
  <w:style w:type="paragraph" w:customStyle="1" w:styleId="COVERTITLE">
    <w:name w:val="COVER TITLE"/>
    <w:qFormat/>
    <w:pPr>
      <w:spacing w:before="120" w:after="120" w:line="276" w:lineRule="auto"/>
      <w:outlineLvl w:val="0"/>
    </w:pPr>
    <w:rPr>
      <w:rFonts w:ascii="Verdana" w:eastAsiaTheme="minorHAnsi" w:hAnsi="Verdana" w:cstheme="majorBidi"/>
      <w:b/>
      <w:color w:val="000000" w:themeColor="text1"/>
      <w:sz w:val="36"/>
      <w:lang w:val="en-GB" w:eastAsia="zh-TW"/>
    </w:rPr>
  </w:style>
  <w:style w:type="paragraph" w:customStyle="1" w:styleId="COVERsub-subtitle">
    <w:name w:val="COVER sub-subtitle"/>
    <w:basedOn w:val="Normal"/>
    <w:qFormat/>
    <w:pPr>
      <w:spacing w:before="120" w:after="120"/>
    </w:pPr>
    <w:rPr>
      <w:b/>
      <w:sz w:val="28"/>
    </w:rPr>
  </w:style>
  <w:style w:type="paragraph" w:customStyle="1" w:styleId="COVERsubtitle">
    <w:name w:val="COVER subtitle"/>
    <w:basedOn w:val="Normal"/>
    <w:qFormat/>
    <w:pPr>
      <w:spacing w:before="120" w:after="120"/>
    </w:pPr>
    <w:rPr>
      <w:b/>
      <w:sz w:val="32"/>
    </w:rPr>
  </w:style>
  <w:style w:type="paragraph" w:customStyle="1" w:styleId="TITLEPAGE">
    <w:name w:val="TITLE PAGE"/>
    <w:basedOn w:val="Normal"/>
    <w:qFormat/>
    <w:pPr>
      <w:spacing w:before="120" w:after="120"/>
    </w:pPr>
    <w:rPr>
      <w:b/>
      <w:sz w:val="32"/>
    </w:rPr>
  </w:style>
  <w:style w:type="paragraph" w:customStyle="1" w:styleId="TITLEPAGEsubtitle">
    <w:name w:val="TITLE PAGE subtitle"/>
    <w:basedOn w:val="Normal"/>
    <w:qFormat/>
    <w:pPr>
      <w:spacing w:before="120" w:after="120"/>
    </w:pPr>
    <w:rPr>
      <w:b/>
      <w:sz w:val="28"/>
    </w:rPr>
  </w:style>
  <w:style w:type="paragraph" w:customStyle="1" w:styleId="TITLEPAGEsub-subtitle">
    <w:name w:val="TITLE PAGE sub-subtitle"/>
    <w:basedOn w:val="Normal"/>
    <w:qFormat/>
    <w:pPr>
      <w:spacing w:before="120" w:after="120"/>
    </w:pPr>
    <w:rPr>
      <w:b/>
      <w:sz w:val="24"/>
    </w:rPr>
  </w:style>
  <w:style w:type="paragraph" w:customStyle="1" w:styleId="ZZZZZZZZZZZZZZZZZZZZZZZZZZ">
    <w:name w:val="ZZZZZZZZZZZZZZZZZZZZZZZZZZ"/>
    <w:basedOn w:val="Normal"/>
    <w:qFormat/>
  </w:style>
  <w:style w:type="paragraph" w:customStyle="1" w:styleId="Parttitle">
    <w:name w:val="Part title"/>
    <w:qFormat/>
    <w:pPr>
      <w:keepNext/>
      <w:spacing w:after="560" w:line="300" w:lineRule="exact"/>
      <w:outlineLvl w:val="1"/>
    </w:pPr>
    <w:rPr>
      <w:rFonts w:ascii="Verdana" w:eastAsiaTheme="minorHAnsi" w:hAnsi="Verdana" w:cstheme="majorBidi"/>
      <w:b/>
      <w:caps/>
      <w:color w:val="000000" w:themeColor="text1"/>
      <w:sz w:val="26"/>
      <w:lang w:val="en-GB" w:eastAsia="zh-TW"/>
    </w:rPr>
  </w:style>
  <w:style w:type="paragraph" w:customStyle="1" w:styleId="Chapterhead">
    <w:name w:val="Chapter head"/>
    <w:qFormat/>
    <w:pPr>
      <w:keepNext/>
      <w:spacing w:after="560" w:line="280" w:lineRule="exact"/>
      <w:outlineLvl w:val="2"/>
    </w:pPr>
    <w:rPr>
      <w:rFonts w:ascii="Verdana" w:eastAsia="Arial" w:hAnsi="Verdana" w:cs="Arial"/>
      <w:b/>
      <w:caps/>
      <w:color w:val="000000" w:themeColor="text1"/>
      <w:sz w:val="24"/>
      <w:szCs w:val="22"/>
      <w:lang w:val="en-GB" w:eastAsia="en-US"/>
    </w:rPr>
  </w:style>
  <w:style w:type="paragraph" w:customStyle="1" w:styleId="ChapterheadNOToC">
    <w:name w:val="Chapter head NO ToC"/>
    <w:basedOn w:val="ChapterheadNOToc0"/>
    <w:next w:val="Chapterhead"/>
    <w:qFormat/>
  </w:style>
  <w:style w:type="paragraph" w:customStyle="1" w:styleId="ChapterheadNOToc0">
    <w:name w:val="Chapter head NO Toc"/>
    <w:basedOn w:val="Chapterhead"/>
    <w:uiPriority w:val="1"/>
    <w:semiHidden/>
    <w:unhideWhenUsed/>
    <w:qFormat/>
    <w:rPr>
      <w:lang w:val="en-US"/>
    </w:rPr>
  </w:style>
  <w:style w:type="paragraph" w:customStyle="1" w:styleId="ChapterheadNOTrunninghead">
    <w:name w:val="Chapter head NOT running head"/>
    <w:qFormat/>
    <w:pPr>
      <w:keepNext/>
      <w:spacing w:after="560" w:line="280" w:lineRule="exact"/>
      <w:outlineLvl w:val="2"/>
    </w:pPr>
    <w:rPr>
      <w:rFonts w:ascii="Verdana" w:eastAsiaTheme="minorHAnsi" w:hAnsi="Verdana" w:cstheme="majorBidi"/>
      <w:b/>
      <w:caps/>
      <w:color w:val="000000" w:themeColor="text1"/>
      <w:sz w:val="24"/>
      <w:lang w:val="en-GB" w:eastAsia="zh-TW"/>
    </w:rPr>
  </w:style>
  <w:style w:type="paragraph" w:customStyle="1" w:styleId="Heading10">
    <w:name w:val="Heading_1"/>
    <w:qFormat/>
    <w:pPr>
      <w:keepNext/>
      <w:spacing w:before="480" w:after="200" w:line="276" w:lineRule="auto"/>
      <w:ind w:left="1123" w:hanging="1123"/>
      <w:outlineLvl w:val="3"/>
    </w:pPr>
    <w:rPr>
      <w:rFonts w:ascii="Verdana" w:eastAsiaTheme="minorHAnsi" w:hAnsi="Verdana" w:cstheme="majorBidi"/>
      <w:b/>
      <w:bCs/>
      <w:caps/>
      <w:color w:val="000000" w:themeColor="text1"/>
      <w:lang w:val="en-GB" w:eastAsia="zh-TW"/>
    </w:rPr>
  </w:style>
  <w:style w:type="paragraph" w:customStyle="1" w:styleId="Heading20">
    <w:name w:val="Heading_2"/>
    <w:link w:val="Heading2Char"/>
    <w:qFormat/>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Heading30">
    <w:name w:val="Heading_3"/>
    <w:basedOn w:val="Bodytext0"/>
    <w:link w:val="Heading3Char"/>
    <w:qFormat/>
    <w:pPr>
      <w:keepNext/>
      <w:spacing w:before="240"/>
      <w:ind w:left="1123" w:hanging="1123"/>
      <w:outlineLvl w:val="5"/>
    </w:pPr>
    <w:rPr>
      <w:b/>
      <w:i/>
    </w:rPr>
  </w:style>
  <w:style w:type="paragraph" w:customStyle="1" w:styleId="Bodytext0">
    <w:name w:val="Body_text"/>
    <w:basedOn w:val="Normal"/>
    <w:link w:val="BodytextChar"/>
    <w:qFormat/>
    <w:pPr>
      <w:tabs>
        <w:tab w:val="left" w:pos="1120"/>
      </w:tabs>
      <w:spacing w:after="240" w:line="240" w:lineRule="exact"/>
    </w:pPr>
    <w:rPr>
      <w:szCs w:val="22"/>
    </w:rPr>
  </w:style>
  <w:style w:type="paragraph" w:customStyle="1" w:styleId="Heading40">
    <w:name w:val="Heading_4"/>
    <w:basedOn w:val="Normal"/>
    <w:link w:val="Heading4Char"/>
    <w:qFormat/>
    <w:pPr>
      <w:keepNext/>
      <w:tabs>
        <w:tab w:val="left" w:pos="1120"/>
      </w:tabs>
      <w:spacing w:before="240" w:after="240" w:line="240" w:lineRule="exact"/>
      <w:ind w:left="1123" w:hanging="1123"/>
      <w:outlineLvl w:val="6"/>
    </w:pPr>
    <w:rPr>
      <w:b/>
      <w:color w:val="7F7F7F" w:themeColor="text1" w:themeTint="80"/>
    </w:rPr>
  </w:style>
  <w:style w:type="paragraph" w:customStyle="1" w:styleId="Heading51">
    <w:name w:val="Heading 51"/>
    <w:basedOn w:val="Normal"/>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Subheading1">
    <w:name w:val="Subheading_1"/>
    <w:qFormat/>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customStyle="1" w:styleId="Subheading2">
    <w:name w:val="Subheading_2"/>
    <w:qFormat/>
    <w:pPr>
      <w:keepNext/>
      <w:tabs>
        <w:tab w:val="left" w:pos="1120"/>
      </w:tabs>
      <w:spacing w:before="240" w:after="240" w:line="240" w:lineRule="exact"/>
      <w:outlineLvl w:val="8"/>
    </w:pPr>
    <w:rPr>
      <w:rFonts w:ascii="Verdana" w:eastAsia="Arial" w:hAnsi="Verdana" w:cs="Arial"/>
      <w:b/>
      <w:i/>
      <w:color w:val="7F7F7F" w:themeColor="text1" w:themeTint="80"/>
      <w:szCs w:val="22"/>
      <w:lang w:val="en-GB" w:eastAsia="en-US"/>
    </w:rPr>
  </w:style>
  <w:style w:type="paragraph" w:customStyle="1" w:styleId="Bodytextsemibold">
    <w:name w:val="Body text semibold"/>
    <w:basedOn w:val="Normal"/>
    <w:pPr>
      <w:tabs>
        <w:tab w:val="left" w:pos="1120"/>
      </w:tabs>
      <w:spacing w:after="240"/>
    </w:pPr>
    <w:rPr>
      <w:b/>
      <w:color w:val="7F7F7F" w:themeColor="text1" w:themeTint="80"/>
    </w:rPr>
  </w:style>
  <w:style w:type="paragraph" w:customStyle="1" w:styleId="Definitionsandothers">
    <w:name w:val="Definitions and others"/>
    <w:basedOn w:val="Normal"/>
    <w:pPr>
      <w:tabs>
        <w:tab w:val="left" w:pos="480"/>
      </w:tabs>
      <w:spacing w:after="240" w:line="240" w:lineRule="exact"/>
      <w:ind w:left="482" w:hanging="482"/>
    </w:pPr>
  </w:style>
  <w:style w:type="character" w:customStyle="1" w:styleId="FootnoteTextChar">
    <w:name w:val="Footnote Text Char"/>
    <w:basedOn w:val="DefaultParagraphFont"/>
    <w:link w:val="FootnoteText"/>
    <w:rPr>
      <w:rFonts w:ascii="Verdana" w:eastAsiaTheme="minorHAnsi" w:hAnsi="Verdana" w:cstheme="majorBidi"/>
      <w:color w:val="000000" w:themeColor="text1"/>
      <w:sz w:val="16"/>
      <w:lang w:val="fr-FR" w:eastAsia="zh-TW"/>
    </w:rPr>
  </w:style>
  <w:style w:type="paragraph" w:customStyle="1" w:styleId="Footnote">
    <w:name w:val="Footnote"/>
    <w:basedOn w:val="Normal"/>
    <w:uiPriority w:val="1"/>
    <w:unhideWhenUsed/>
    <w:rPr>
      <w:sz w:val="16"/>
    </w:rPr>
  </w:style>
  <w:style w:type="paragraph" w:customStyle="1" w:styleId="Note">
    <w:name w:val="Note"/>
    <w:qFormat/>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Notesheading">
    <w:name w:val="Notes heading"/>
    <w:next w:val="Notes1"/>
    <w:pPr>
      <w:keepNext/>
      <w:spacing w:line="276" w:lineRule="auto"/>
    </w:pPr>
    <w:rPr>
      <w:rFonts w:ascii="Verdana" w:eastAsiaTheme="minorHAnsi" w:hAnsi="Verdana" w:cstheme="majorBidi"/>
      <w:color w:val="000000" w:themeColor="text1"/>
      <w:sz w:val="16"/>
      <w:lang w:val="en-GB" w:eastAsia="zh-TW"/>
    </w:rPr>
  </w:style>
  <w:style w:type="paragraph" w:customStyle="1" w:styleId="Notes1">
    <w:name w:val="Notes 1"/>
    <w:qFormat/>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Notes2">
    <w:name w:val="Notes 2"/>
    <w:qFormat/>
    <w:pPr>
      <w:spacing w:after="240" w:line="200" w:lineRule="exact"/>
      <w:ind w:left="720" w:hanging="360"/>
    </w:pPr>
    <w:rPr>
      <w:rFonts w:ascii="Verdana" w:eastAsia="Arial" w:hAnsi="Verdana" w:cs="Arial"/>
      <w:color w:val="000000" w:themeColor="text1"/>
      <w:sz w:val="16"/>
      <w:szCs w:val="22"/>
      <w:lang w:val="en-GB" w:eastAsia="en-US"/>
    </w:rPr>
  </w:style>
  <w:style w:type="paragraph" w:customStyle="1" w:styleId="Notes3">
    <w:name w:val="Notes 3"/>
    <w:basedOn w:val="Normal"/>
    <w:pPr>
      <w:spacing w:after="240"/>
      <w:ind w:left="1080" w:hanging="360"/>
    </w:pPr>
    <w:rPr>
      <w:sz w:val="16"/>
    </w:rPr>
  </w:style>
  <w:style w:type="paragraph" w:customStyle="1" w:styleId="Quotes">
    <w:name w:val="Quotes"/>
    <w:basedOn w:val="Normal"/>
    <w:pPr>
      <w:tabs>
        <w:tab w:val="left" w:pos="1740"/>
      </w:tabs>
      <w:spacing w:after="240" w:line="240" w:lineRule="exact"/>
      <w:ind w:left="1123" w:right="1123"/>
    </w:pPr>
    <w:rPr>
      <w:sz w:val="18"/>
    </w:rPr>
  </w:style>
  <w:style w:type="paragraph" w:customStyle="1" w:styleId="Quotestab">
    <w:name w:val="Quotes tab"/>
    <w:basedOn w:val="Quotes"/>
    <w:qFormat/>
    <w:pPr>
      <w:tabs>
        <w:tab w:val="clear" w:pos="1740"/>
        <w:tab w:val="left" w:pos="1500"/>
      </w:tabs>
      <w:spacing w:after="120"/>
      <w:ind w:left="1503" w:hanging="380"/>
    </w:pPr>
    <w:rPr>
      <w:rFonts w:eastAsia="Arial" w:cs="Arial"/>
      <w:szCs w:val="22"/>
      <w:lang w:eastAsia="en-US"/>
    </w:rPr>
  </w:style>
  <w:style w:type="paragraph" w:customStyle="1" w:styleId="Quotestabspaceafter">
    <w:name w:val="Quotes tab space after"/>
    <w:basedOn w:val="Quotestab"/>
    <w:pPr>
      <w:spacing w:after="240"/>
    </w:pPr>
  </w:style>
  <w:style w:type="paragraph" w:customStyle="1" w:styleId="References">
    <w:name w:val="References"/>
    <w:basedOn w:val="Normal"/>
    <w:pPr>
      <w:spacing w:line="200" w:lineRule="exact"/>
      <w:ind w:left="960" w:hanging="960"/>
    </w:pPr>
    <w:rPr>
      <w:sz w:val="18"/>
    </w:rPr>
  </w:style>
  <w:style w:type="character" w:customStyle="1" w:styleId="SignatureChar">
    <w:name w:val="Signature Char"/>
    <w:basedOn w:val="DefaultParagraphFont"/>
    <w:link w:val="Signature"/>
    <w:rPr>
      <w:rFonts w:ascii="Verdana" w:eastAsiaTheme="minorHAnsi" w:hAnsi="Verdana" w:cstheme="majorBidi"/>
      <w:color w:val="000000" w:themeColor="text1"/>
      <w:lang w:val="fr-FR" w:eastAsia="zh-TW"/>
    </w:rPr>
  </w:style>
  <w:style w:type="paragraph" w:customStyle="1" w:styleId="Equation">
    <w:name w:val="Equation"/>
    <w:basedOn w:val="Normal"/>
    <w:pPr>
      <w:tabs>
        <w:tab w:val="left" w:pos="4360"/>
        <w:tab w:val="right" w:pos="8720"/>
      </w:tabs>
    </w:pPr>
  </w:style>
  <w:style w:type="paragraph" w:customStyle="1" w:styleId="Indent1">
    <w:name w:val="Indent 1"/>
    <w:link w:val="Indent1Char"/>
    <w:qFormat/>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paragraph" w:customStyle="1" w:styleId="Indent2">
    <w:name w:val="Indent 2"/>
    <w:qFormat/>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3">
    <w:name w:val="Indent 3"/>
    <w:pPr>
      <w:tabs>
        <w:tab w:val="left" w:pos="1440"/>
      </w:tabs>
      <w:spacing w:after="240" w:line="240" w:lineRule="exact"/>
      <w:ind w:left="1440" w:hanging="480"/>
    </w:pPr>
    <w:rPr>
      <w:rFonts w:ascii="Verdana" w:eastAsiaTheme="minorHAnsi" w:hAnsi="Verdana" w:cstheme="majorBidi"/>
      <w:color w:val="000000" w:themeColor="text1"/>
      <w:lang w:val="en-GB" w:eastAsia="zh-TW"/>
    </w:rPr>
  </w:style>
  <w:style w:type="paragraph" w:customStyle="1" w:styleId="Indent4">
    <w:name w:val="Indent 4"/>
    <w:basedOn w:val="Normal"/>
    <w:pPr>
      <w:tabs>
        <w:tab w:val="left" w:pos="1920"/>
      </w:tabs>
      <w:spacing w:after="240" w:line="240" w:lineRule="exact"/>
      <w:ind w:left="1920" w:hanging="480"/>
    </w:pPr>
  </w:style>
  <w:style w:type="paragraph" w:customStyle="1" w:styleId="Indent1semibold">
    <w:name w:val="Indent 1 semi bold"/>
    <w:basedOn w:val="Indent1"/>
    <w:qFormat/>
    <w:rPr>
      <w:b/>
      <w:color w:val="7F7F7F" w:themeColor="text1" w:themeTint="80"/>
    </w:rPr>
  </w:style>
  <w:style w:type="paragraph" w:customStyle="1" w:styleId="Indent2semibold">
    <w:name w:val="Indent 2 semi bold"/>
    <w:basedOn w:val="Indent2"/>
    <w:qFormat/>
    <w:pPr>
      <w:tabs>
        <w:tab w:val="clear" w:pos="960"/>
      </w:tabs>
      <w:ind w:left="1082" w:hanging="600"/>
    </w:pPr>
    <w:rPr>
      <w:b/>
      <w:color w:val="7F7F7F" w:themeColor="text1" w:themeTint="80"/>
    </w:rPr>
  </w:style>
  <w:style w:type="paragraph" w:customStyle="1" w:styleId="Indent3semibold">
    <w:name w:val="Indent 3 semi bold"/>
    <w:basedOn w:val="Indent3"/>
    <w:qFormat/>
    <w:rPr>
      <w:b/>
      <w:color w:val="7F7F7F" w:themeColor="text1" w:themeTint="80"/>
    </w:rPr>
  </w:style>
  <w:style w:type="paragraph" w:customStyle="1" w:styleId="Indent4semibold">
    <w:name w:val="Indent 4 semi bold"/>
    <w:basedOn w:val="Normal"/>
    <w:pPr>
      <w:spacing w:after="240"/>
      <w:ind w:left="1920" w:hanging="480"/>
    </w:pPr>
    <w:rPr>
      <w:b/>
      <w:color w:val="7F7F7F" w:themeColor="text1" w:themeTint="80"/>
    </w:rPr>
  </w:style>
  <w:style w:type="paragraph" w:customStyle="1" w:styleId="Indent1semiboldNOspaceafter">
    <w:name w:val="Indent 1 semi bold NO space after"/>
    <w:basedOn w:val="Normal"/>
    <w:pPr>
      <w:tabs>
        <w:tab w:val="left" w:pos="480"/>
      </w:tabs>
      <w:ind w:left="480" w:hanging="480"/>
    </w:pPr>
    <w:rPr>
      <w:b/>
      <w:color w:val="7F7F7F" w:themeColor="text1" w:themeTint="80"/>
    </w:rPr>
  </w:style>
  <w:style w:type="paragraph" w:customStyle="1" w:styleId="Indent2semiboldNOspaceafter">
    <w:name w:val="Indent 2 semi bold NO space after"/>
    <w:basedOn w:val="Normal"/>
    <w:pPr>
      <w:ind w:left="1080" w:hanging="600"/>
    </w:pPr>
    <w:rPr>
      <w:b/>
      <w:color w:val="7F7F7F" w:themeColor="text1" w:themeTint="80"/>
    </w:rPr>
  </w:style>
  <w:style w:type="paragraph" w:customStyle="1" w:styleId="Indent3semiboldNOspaceafter">
    <w:name w:val="Indent 3 semi bold NO space after"/>
    <w:basedOn w:val="Normal"/>
    <w:pPr>
      <w:ind w:left="1440" w:hanging="480"/>
    </w:pPr>
    <w:rPr>
      <w:b/>
      <w:color w:val="7F7F7F" w:themeColor="text1" w:themeTint="80"/>
    </w:rPr>
  </w:style>
  <w:style w:type="paragraph" w:customStyle="1" w:styleId="Indent4semiboldNOspaceafter">
    <w:name w:val="Indent 4 semi bold NO space after"/>
    <w:basedOn w:val="Normal"/>
    <w:pPr>
      <w:ind w:left="1920" w:hanging="480"/>
    </w:pPr>
    <w:rPr>
      <w:b/>
      <w:color w:val="7F7F7F" w:themeColor="text1" w:themeTint="80"/>
    </w:rPr>
  </w:style>
  <w:style w:type="paragraph" w:customStyle="1" w:styleId="Indent1NOspaceafter">
    <w:name w:val="Indent 1 NO space after"/>
    <w:basedOn w:val="Indent1"/>
    <w:pPr>
      <w:spacing w:after="0"/>
    </w:pPr>
  </w:style>
  <w:style w:type="paragraph" w:customStyle="1" w:styleId="Indent2NOspaceafter">
    <w:name w:val="Indent 2 NO space after"/>
    <w:basedOn w:val="Indent2"/>
    <w:qFormat/>
    <w:pPr>
      <w:spacing w:after="0"/>
    </w:pPr>
  </w:style>
  <w:style w:type="paragraph" w:customStyle="1" w:styleId="Indent3NOspaceafter">
    <w:name w:val="Indent 3 NO space after"/>
    <w:basedOn w:val="Indent3"/>
    <w:qFormat/>
    <w:pPr>
      <w:spacing w:after="0"/>
    </w:pPr>
  </w:style>
  <w:style w:type="paragraph" w:customStyle="1" w:styleId="Indent4NOspaceafter">
    <w:name w:val="Indent 4 NO space after"/>
    <w:basedOn w:val="Normal"/>
    <w:qFormat/>
    <w:pPr>
      <w:ind w:left="1920" w:hanging="480"/>
    </w:pPr>
  </w:style>
  <w:style w:type="paragraph" w:customStyle="1" w:styleId="THEEND">
    <w:name w:val="THE END _____"/>
    <w:qFormat/>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color w:val="000000" w:themeColor="text1"/>
      <w:szCs w:val="24"/>
      <w:lang w:val="en-GB" w:eastAsia="fr-CH"/>
    </w:rPr>
  </w:style>
  <w:style w:type="paragraph" w:customStyle="1" w:styleId="THEENDNOspacebefore">
    <w:name w:val="THE END _____ NO space before"/>
    <w:qFormat/>
    <w:pPr>
      <w:pBdr>
        <w:top w:val="single" w:sz="2" w:space="1" w:color="auto"/>
        <w:left w:val="single" w:sz="2" w:space="4" w:color="auto"/>
        <w:bottom w:val="single" w:sz="2" w:space="1" w:color="auto"/>
        <w:right w:val="single" w:sz="2" w:space="4" w:color="auto"/>
      </w:pBdr>
      <w:shd w:val="clear" w:color="auto" w:fill="000000" w:themeFill="text1"/>
      <w:spacing w:before="240" w:line="14" w:lineRule="exact"/>
      <w:ind w:left="3997" w:right="3997"/>
      <w:contextualSpacing/>
      <w:jc w:val="center"/>
    </w:pPr>
    <w:rPr>
      <w:rFonts w:ascii="Verdana" w:eastAsiaTheme="minorHAnsi" w:hAnsi="Verdana" w:cstheme="majorBidi"/>
      <w:color w:val="000000" w:themeColor="text1"/>
      <w:szCs w:val="24"/>
      <w:lang w:val="en-GB" w:eastAsia="en-US"/>
    </w:rPr>
  </w:style>
  <w:style w:type="paragraph" w:customStyle="1" w:styleId="Boxheading">
    <w:name w:val="Box heading"/>
    <w:basedOn w:val="Normal"/>
    <w:qFormat/>
    <w:pPr>
      <w:keepNext/>
      <w:spacing w:line="220" w:lineRule="exact"/>
      <w:jc w:val="center"/>
    </w:pPr>
    <w:rPr>
      <w:b/>
      <w:sz w:val="19"/>
    </w:rPr>
  </w:style>
  <w:style w:type="paragraph" w:customStyle="1" w:styleId="Boxtext">
    <w:name w:val="Box text"/>
    <w:basedOn w:val="Normal"/>
    <w:qFormat/>
    <w:pPr>
      <w:spacing w:before="110" w:line="220" w:lineRule="exact"/>
    </w:pPr>
    <w:rPr>
      <w:sz w:val="19"/>
    </w:rPr>
  </w:style>
  <w:style w:type="paragraph" w:customStyle="1" w:styleId="Boxtextindent">
    <w:name w:val="Box text indent"/>
    <w:basedOn w:val="Boxtext"/>
    <w:qFormat/>
    <w:pPr>
      <w:ind w:left="360" w:hanging="360"/>
    </w:pPr>
  </w:style>
  <w:style w:type="paragraph" w:customStyle="1" w:styleId="FigureNOTtaggedleft">
    <w:name w:val="Figure NOT tagged left"/>
    <w:basedOn w:val="Normal"/>
    <w:qFormat/>
  </w:style>
  <w:style w:type="paragraph" w:customStyle="1" w:styleId="FigureNOTtaggedcentre">
    <w:name w:val="Figure NOT tagged centre"/>
    <w:basedOn w:val="Normal"/>
    <w:qFormat/>
    <w:pPr>
      <w:jc w:val="center"/>
    </w:pPr>
  </w:style>
  <w:style w:type="paragraph" w:customStyle="1" w:styleId="FigureNOTtaggedright">
    <w:name w:val="Figure NOT tagged right"/>
    <w:basedOn w:val="Normal"/>
    <w:qFormat/>
    <w:pPr>
      <w:jc w:val="right"/>
    </w:pPr>
  </w:style>
  <w:style w:type="paragraph" w:customStyle="1" w:styleId="Figurecaption">
    <w:name w:val="Figure caption"/>
    <w:basedOn w:val="Normal"/>
    <w:qFormat/>
    <w:pPr>
      <w:keepNext/>
      <w:spacing w:before="240" w:after="240" w:line="240" w:lineRule="exact"/>
      <w:jc w:val="center"/>
    </w:pPr>
    <w:rPr>
      <w:b/>
      <w:color w:val="7F7F7F" w:themeColor="text1" w:themeTint="80"/>
    </w:rPr>
  </w:style>
  <w:style w:type="paragraph" w:customStyle="1" w:styleId="Source">
    <w:name w:val="Source"/>
    <w:basedOn w:val="Normal"/>
    <w:qFormat/>
    <w:pPr>
      <w:spacing w:after="240" w:line="200" w:lineRule="exact"/>
      <w:ind w:left="357"/>
    </w:pPr>
    <w:rPr>
      <w:sz w:val="16"/>
    </w:rPr>
  </w:style>
  <w:style w:type="paragraph" w:customStyle="1" w:styleId="Tablecaption">
    <w:name w:val="Table caption"/>
    <w:basedOn w:val="Normal"/>
    <w:qFormat/>
    <w:pPr>
      <w:keepNext/>
      <w:spacing w:before="240" w:after="240" w:line="240" w:lineRule="exact"/>
      <w:jc w:val="center"/>
    </w:pPr>
    <w:rPr>
      <w:b/>
      <w:color w:val="7F7F7F" w:themeColor="text1" w:themeTint="80"/>
    </w:rPr>
  </w:style>
  <w:style w:type="paragraph" w:customStyle="1" w:styleId="Tableheader">
    <w:name w:val="Table header"/>
    <w:basedOn w:val="Normal"/>
    <w:link w:val="TableheaderChar"/>
    <w:qFormat/>
    <w:pPr>
      <w:spacing w:before="125" w:after="125" w:line="220" w:lineRule="exact"/>
      <w:jc w:val="center"/>
    </w:pPr>
    <w:rPr>
      <w:i/>
      <w:sz w:val="18"/>
      <w:lang w:eastAsia="en-US"/>
    </w:rPr>
  </w:style>
  <w:style w:type="paragraph" w:customStyle="1" w:styleId="Tablebodycentered">
    <w:name w:val="Table body centered"/>
    <w:basedOn w:val="Normal"/>
    <w:qFormat/>
    <w:pPr>
      <w:spacing w:line="220" w:lineRule="exact"/>
      <w:jc w:val="center"/>
    </w:pPr>
    <w:rPr>
      <w:sz w:val="18"/>
    </w:rPr>
  </w:style>
  <w:style w:type="paragraph" w:customStyle="1" w:styleId="Tablebodyindent1">
    <w:name w:val="Table body indent 1"/>
    <w:basedOn w:val="Normal"/>
    <w:qFormat/>
    <w:pPr>
      <w:tabs>
        <w:tab w:val="left" w:pos="360"/>
      </w:tabs>
      <w:spacing w:line="220" w:lineRule="exact"/>
      <w:ind w:left="357" w:hanging="357"/>
    </w:pPr>
    <w:rPr>
      <w:sz w:val="18"/>
    </w:rPr>
  </w:style>
  <w:style w:type="paragraph" w:customStyle="1" w:styleId="Tablebodyindent2">
    <w:name w:val="Table body indent 2"/>
    <w:basedOn w:val="Normal"/>
    <w:qFormat/>
    <w:pPr>
      <w:tabs>
        <w:tab w:val="left" w:pos="720"/>
      </w:tabs>
      <w:spacing w:line="220" w:lineRule="exact"/>
      <w:ind w:left="714" w:hanging="357"/>
    </w:pPr>
    <w:rPr>
      <w:sz w:val="18"/>
    </w:rPr>
  </w:style>
  <w:style w:type="paragraph" w:customStyle="1" w:styleId="Tablenote">
    <w:name w:val="Table note"/>
    <w:basedOn w:val="Normal"/>
    <w:qFormat/>
    <w:pPr>
      <w:spacing w:line="200" w:lineRule="exact"/>
      <w:ind w:left="480" w:hanging="480"/>
    </w:pPr>
    <w:rPr>
      <w:sz w:val="16"/>
    </w:rPr>
  </w:style>
  <w:style w:type="paragraph" w:customStyle="1" w:styleId="Tablenotes">
    <w:name w:val="Table notes"/>
    <w:basedOn w:val="Normal"/>
    <w:qFormat/>
    <w:pPr>
      <w:spacing w:line="200" w:lineRule="exact"/>
      <w:ind w:left="240" w:hanging="240"/>
    </w:pPr>
    <w:rPr>
      <w:sz w:val="16"/>
    </w:rPr>
  </w:style>
  <w:style w:type="paragraph" w:customStyle="1" w:styleId="Tableastext">
    <w:name w:val="Table as text"/>
    <w:qFormat/>
    <w:pPr>
      <w:spacing w:after="120"/>
    </w:pPr>
    <w:rPr>
      <w:rFonts w:ascii="Verdana" w:eastAsiaTheme="minorHAnsi" w:hAnsi="Verdana" w:cstheme="majorBidi"/>
      <w:color w:val="000000" w:themeColor="text1"/>
      <w:szCs w:val="22"/>
      <w:lang w:val="en-GB" w:eastAsia="zh-TW"/>
    </w:rPr>
  </w:style>
  <w:style w:type="paragraph" w:customStyle="1" w:styleId="TOC0digit">
    <w:name w:val="TOC 0 digit"/>
    <w:basedOn w:val="Normal"/>
    <w:uiPriority w:val="1"/>
    <w:unhideWhenUsed/>
    <w:qFormat/>
  </w:style>
  <w:style w:type="paragraph" w:customStyle="1" w:styleId="TOC1digit">
    <w:name w:val="TOC 1 digit"/>
    <w:basedOn w:val="Normal"/>
    <w:uiPriority w:val="1"/>
    <w:unhideWhenUsed/>
    <w:qFormat/>
  </w:style>
  <w:style w:type="paragraph" w:customStyle="1" w:styleId="TOC2digit">
    <w:name w:val="TOC 2 digit"/>
    <w:basedOn w:val="Normal"/>
    <w:uiPriority w:val="1"/>
    <w:unhideWhenUsed/>
    <w:qFormat/>
  </w:style>
  <w:style w:type="paragraph" w:customStyle="1" w:styleId="TOC3digits">
    <w:name w:val="TOC 3 digits"/>
    <w:basedOn w:val="Normal"/>
    <w:uiPriority w:val="1"/>
    <w:unhideWhenUsed/>
    <w:qFormat/>
  </w:style>
  <w:style w:type="character" w:customStyle="1" w:styleId="Bold">
    <w:name w:val="Bold"/>
    <w:qFormat/>
    <w:rPr>
      <w:b/>
    </w:rPr>
  </w:style>
  <w:style w:type="character" w:customStyle="1" w:styleId="Bolditalic">
    <w:name w:val="Bold italic"/>
    <w:qFormat/>
    <w:rPr>
      <w:b/>
      <w:i/>
    </w:rPr>
  </w:style>
  <w:style w:type="character" w:customStyle="1" w:styleId="HyperlinkItalic">
    <w:name w:val="Hyperlink Italic"/>
    <w:qFormat/>
    <w:rPr>
      <w:i/>
      <w:color w:val="0000FF"/>
    </w:rPr>
  </w:style>
  <w:style w:type="character" w:customStyle="1" w:styleId="Italic">
    <w:name w:val="Italic"/>
    <w:basedOn w:val="DefaultParagraphFont"/>
    <w:qFormat/>
    <w:rPr>
      <w:i/>
    </w:rPr>
  </w:style>
  <w:style w:type="character" w:customStyle="1" w:styleId="Medium">
    <w:name w:val="Medium"/>
    <w:qFormat/>
  </w:style>
  <w:style w:type="character" w:customStyle="1" w:styleId="Semibold">
    <w:name w:val="Semi bold"/>
    <w:basedOn w:val="DefaultParagraphFont"/>
    <w:qFormat/>
    <w:rPr>
      <w:b/>
      <w:color w:val="7F7F7F" w:themeColor="text1" w:themeTint="80"/>
    </w:rPr>
  </w:style>
  <w:style w:type="character" w:customStyle="1" w:styleId="Semibolditalic">
    <w:name w:val="Semi bold italic"/>
    <w:qFormat/>
    <w:rPr>
      <w:b/>
      <w:i/>
      <w:color w:val="7F7F7F" w:themeColor="text1" w:themeTint="80"/>
    </w:rPr>
  </w:style>
  <w:style w:type="character" w:customStyle="1" w:styleId="Spacenon-breaking">
    <w:name w:val="Space non-breaking"/>
    <w:qFormat/>
    <w:rPr>
      <w:bdr w:val="dashed" w:sz="2" w:space="0" w:color="auto"/>
    </w:rPr>
  </w:style>
  <w:style w:type="character" w:customStyle="1" w:styleId="Subscript">
    <w:name w:val="Subscript"/>
    <w:basedOn w:val="FootnoteReference"/>
    <w:qFormat/>
    <w:rPr>
      <w:vertAlign w:val="subscript"/>
    </w:rPr>
  </w:style>
  <w:style w:type="character" w:customStyle="1" w:styleId="Subscriptitalic">
    <w:name w:val="Subscript italic"/>
    <w:qFormat/>
    <w:rPr>
      <w:i/>
      <w:vertAlign w:val="subscript"/>
    </w:rPr>
  </w:style>
  <w:style w:type="character" w:customStyle="1" w:styleId="Subscriptsemibold">
    <w:name w:val="Subscript semi bold"/>
    <w:qFormat/>
    <w:rPr>
      <w:b/>
      <w:color w:val="808080" w:themeColor="background1" w:themeShade="80"/>
      <w:vertAlign w:val="subscript"/>
    </w:rPr>
  </w:style>
  <w:style w:type="character" w:customStyle="1" w:styleId="Superscriptitalic">
    <w:name w:val="Superscript italic"/>
    <w:qFormat/>
    <w:rPr>
      <w:i/>
      <w:vertAlign w:val="superscript"/>
    </w:rPr>
  </w:style>
  <w:style w:type="character" w:customStyle="1" w:styleId="Superscriptsemibold">
    <w:name w:val="Superscript semi bold"/>
    <w:qFormat/>
    <w:rPr>
      <w:b/>
      <w:color w:val="7F7F7F" w:themeColor="text1" w:themeTint="80"/>
      <w:vertAlign w:val="superscript"/>
    </w:rPr>
  </w:style>
  <w:style w:type="character" w:customStyle="1" w:styleId="Runningheads">
    <w:name w:val="Running_heads"/>
    <w:qFormat/>
  </w:style>
  <w:style w:type="character" w:customStyle="1" w:styleId="Serif">
    <w:name w:val="Serif"/>
    <w:basedOn w:val="Medium"/>
    <w:qFormat/>
    <w:rPr>
      <w:rFonts w:ascii="Times New Roman" w:hAnsi="Times New Roman"/>
    </w:rPr>
  </w:style>
  <w:style w:type="character" w:customStyle="1" w:styleId="Serifsubscript">
    <w:name w:val="Serif subscript"/>
    <w:basedOn w:val="Subscript"/>
    <w:qFormat/>
    <w:rPr>
      <w:rFonts w:ascii="Times New Roman" w:hAnsi="Times New Roman"/>
      <w:vertAlign w:val="subscript"/>
    </w:rPr>
  </w:style>
  <w:style w:type="character" w:customStyle="1" w:styleId="Serifsuperscript">
    <w:name w:val="Serif superscript"/>
    <w:basedOn w:val="Serifsubscript"/>
    <w:qFormat/>
    <w:rPr>
      <w:rFonts w:ascii="Times New Roman" w:hAnsi="Times New Roman"/>
      <w:vertAlign w:val="superscript"/>
    </w:rPr>
  </w:style>
  <w:style w:type="character" w:customStyle="1" w:styleId="Serifitalicsubscript">
    <w:name w:val="Serif italic subscript"/>
    <w:qFormat/>
    <w:rPr>
      <w:rFonts w:ascii="Times New Roman" w:hAnsi="Times New Roman"/>
      <w:i/>
      <w:vertAlign w:val="subscript"/>
    </w:rPr>
  </w:style>
  <w:style w:type="character" w:customStyle="1" w:styleId="Serifitalicsuperscript">
    <w:name w:val="Serif italic superscript"/>
    <w:qFormat/>
    <w:rPr>
      <w:rFonts w:ascii="Times New Roman" w:hAnsi="Times New Roman"/>
      <w:i/>
      <w:vertAlign w:val="superscript"/>
    </w:rPr>
  </w:style>
  <w:style w:type="character" w:customStyle="1" w:styleId="Serifitalicsemibold">
    <w:name w:val="Serif italic semi bold"/>
    <w:qFormat/>
    <w:rPr>
      <w:rFonts w:ascii="Times New Roman" w:hAnsi="Times New Roman"/>
      <w:b/>
      <w:i/>
      <w:color w:val="7F7F7F" w:themeColor="text1" w:themeTint="80"/>
      <w:sz w:val="20"/>
      <w:szCs w:val="20"/>
    </w:rPr>
  </w:style>
  <w:style w:type="character" w:customStyle="1" w:styleId="Serifitalicsubscriptsemibold">
    <w:name w:val="Serif italic subscript semi bold"/>
    <w:qFormat/>
    <w:rPr>
      <w:rFonts w:ascii="Times New Roman" w:hAnsi="Times New Roman"/>
      <w:b/>
      <w:i/>
      <w:color w:val="7F7F7F" w:themeColor="text1" w:themeTint="80"/>
      <w:sz w:val="20"/>
      <w:szCs w:val="20"/>
      <w:vertAlign w:val="subscript"/>
    </w:rPr>
  </w:style>
  <w:style w:type="character" w:customStyle="1" w:styleId="Serifitalicsuperscriptsemibold">
    <w:name w:val="Serif italic superscript semi bold"/>
    <w:qFormat/>
    <w:rPr>
      <w:rFonts w:ascii="Times New Roman" w:hAnsi="Times New Roman"/>
      <w:b/>
      <w:i/>
      <w:color w:val="7F7F7F" w:themeColor="text1" w:themeTint="80"/>
      <w:sz w:val="20"/>
      <w:szCs w:val="20"/>
      <w:vertAlign w:val="superscript"/>
    </w:rPr>
  </w:style>
  <w:style w:type="character" w:customStyle="1" w:styleId="Stix">
    <w:name w:val="Stix"/>
    <w:qFormat/>
    <w:rPr>
      <w:rFonts w:ascii="STIX" w:hAnsi="STIX"/>
    </w:rPr>
  </w:style>
  <w:style w:type="character" w:customStyle="1" w:styleId="Stixitalic">
    <w:name w:val="Stix italic"/>
    <w:qFormat/>
    <w:rPr>
      <w:rFonts w:ascii="STIX" w:hAnsi="STIX"/>
      <w:i/>
    </w:rPr>
  </w:style>
  <w:style w:type="character" w:customStyle="1" w:styleId="Tiny">
    <w:name w:val="Tiny"/>
    <w:qFormat/>
  </w:style>
  <w:style w:type="character" w:customStyle="1" w:styleId="TableheaderChar">
    <w:name w:val="Table header Char"/>
    <w:basedOn w:val="DefaultParagraphFont"/>
    <w:link w:val="Tableheader"/>
    <w:qFormat/>
    <w:rPr>
      <w:rFonts w:ascii="Verdana" w:eastAsiaTheme="minorHAnsi" w:hAnsi="Verdana" w:cstheme="majorBidi"/>
      <w:i/>
      <w:color w:val="000000" w:themeColor="text1"/>
      <w:sz w:val="18"/>
      <w:lang w:val="fr-FR" w:eastAsia="en-US"/>
    </w:rPr>
  </w:style>
  <w:style w:type="paragraph" w:customStyle="1" w:styleId="HeadingCodesFM">
    <w:name w:val="Heading_Codes_FM"/>
    <w:uiPriority w:val="1"/>
    <w:unhideWhenUsed/>
    <w:qFormat/>
    <w:pPr>
      <w:tabs>
        <w:tab w:val="left" w:pos="2040"/>
      </w:tabs>
      <w:ind w:left="3840" w:hanging="3840"/>
    </w:pPr>
    <w:rPr>
      <w:rFonts w:ascii="Verdana" w:eastAsiaTheme="minorHAnsi" w:hAnsi="Verdana" w:cstheme="majorBidi"/>
      <w:b/>
      <w:caps/>
      <w:color w:val="000000"/>
      <w:szCs w:val="28"/>
      <w:lang w:val="en-GB" w:eastAsia="zh-TW"/>
    </w:rPr>
  </w:style>
  <w:style w:type="character" w:customStyle="1" w:styleId="Stixsuperscript">
    <w:name w:val="Stix superscript"/>
    <w:qFormat/>
    <w:rPr>
      <w:rFonts w:ascii="STIX Math" w:hAnsi="STIX Math"/>
      <w:spacing w:val="0"/>
      <w:vertAlign w:val="superscript"/>
    </w:rPr>
  </w:style>
  <w:style w:type="character" w:customStyle="1" w:styleId="Stixsubscript">
    <w:name w:val="Stix subscript"/>
    <w:qFormat/>
    <w:rPr>
      <w:rFonts w:ascii="STIX Math" w:hAnsi="STIX Math"/>
      <w:spacing w:val="0"/>
      <w:vertAlign w:val="subscript"/>
    </w:rPr>
  </w:style>
  <w:style w:type="character" w:customStyle="1" w:styleId="Stixitalicsuperscript">
    <w:name w:val="Stix italic superscript"/>
    <w:qFormat/>
    <w:rPr>
      <w:rFonts w:ascii="STIX Math" w:hAnsi="STIX Math"/>
      <w:i/>
      <w:spacing w:val="0"/>
      <w:vertAlign w:val="superscript"/>
    </w:rPr>
  </w:style>
  <w:style w:type="character" w:customStyle="1" w:styleId="Stixitalicsubscript">
    <w:name w:val="Stix italic subscript"/>
    <w:qFormat/>
    <w:rPr>
      <w:rFonts w:ascii="STIX Math" w:hAnsi="STIX Math"/>
      <w:i/>
      <w:spacing w:val="0"/>
      <w:vertAlign w:val="subscript"/>
    </w:rPr>
  </w:style>
  <w:style w:type="character" w:customStyle="1" w:styleId="Hairspacenobreak">
    <w:name w:val="Hairspace_no_break"/>
    <w:qFormat/>
    <w:rPr>
      <w:spacing w:val="0"/>
      <w:bdr w:val="dotted" w:sz="2" w:space="0" w:color="auto"/>
    </w:rPr>
  </w:style>
  <w:style w:type="paragraph" w:customStyle="1" w:styleId="Heading2NOToC">
    <w:name w:val="Heading_2_NO_ToC"/>
    <w:basedOn w:val="Normal"/>
    <w:qFormat/>
    <w:pPr>
      <w:keepNext/>
      <w:spacing w:before="240" w:after="240" w:line="240" w:lineRule="exact"/>
      <w:ind w:left="1123" w:hanging="1123"/>
      <w:outlineLvl w:val="4"/>
    </w:pPr>
    <w:rPr>
      <w:b/>
    </w:rPr>
  </w:style>
  <w:style w:type="paragraph" w:customStyle="1" w:styleId="Heading3NOToC">
    <w:name w:val="Heading_3_NO_ToC"/>
    <w:basedOn w:val="Heading30"/>
    <w:qFormat/>
  </w:style>
  <w:style w:type="paragraph" w:customStyle="1" w:styleId="Chaptersubhead">
    <w:name w:val="Chapter_subhead"/>
    <w:basedOn w:val="Normal"/>
    <w:qFormat/>
    <w:pPr>
      <w:spacing w:after="240"/>
    </w:pPr>
    <w:rPr>
      <w:i/>
      <w:sz w:val="22"/>
    </w:rPr>
  </w:style>
  <w:style w:type="paragraph" w:customStyle="1" w:styleId="Indent1note">
    <w:name w:val="Indent 1_note"/>
    <w:basedOn w:val="Normal"/>
    <w:qFormat/>
    <w:pPr>
      <w:tabs>
        <w:tab w:val="left" w:pos="1200"/>
      </w:tabs>
      <w:spacing w:after="240"/>
      <w:ind w:left="480"/>
    </w:pPr>
    <w:rPr>
      <w:sz w:val="16"/>
    </w:rPr>
  </w:style>
  <w:style w:type="paragraph" w:customStyle="1" w:styleId="Headingcentred">
    <w:name w:val="Heading_centred"/>
    <w:basedOn w:val="Normal"/>
    <w:qFormat/>
  </w:style>
  <w:style w:type="paragraph" w:customStyle="1" w:styleId="Covertitle0">
    <w:name w:val="Cover title"/>
    <w:basedOn w:val="Normal"/>
    <w:uiPriority w:val="1"/>
    <w:unhideWhenUsed/>
    <w:qFormat/>
  </w:style>
  <w:style w:type="paragraph" w:customStyle="1" w:styleId="Tablebodyshaded">
    <w:name w:val="Table body shaded"/>
    <w:basedOn w:val="Normal"/>
    <w:qFormat/>
    <w:rPr>
      <w:sz w:val="18"/>
    </w:rPr>
  </w:style>
  <w:style w:type="paragraph" w:customStyle="1" w:styleId="Tablebodytrackingminus10">
    <w:name w:val="Table body tracking minus 10"/>
    <w:basedOn w:val="Normal"/>
    <w:uiPriority w:val="1"/>
    <w:unhideWhenUsed/>
    <w:qFormat/>
    <w:rPr>
      <w:rFonts w:cs="Arial"/>
      <w:color w:val="1A1A1A"/>
      <w:spacing w:val="-6"/>
      <w:w w:val="99"/>
      <w:sz w:val="18"/>
      <w:szCs w:val="25"/>
    </w:rPr>
  </w:style>
  <w:style w:type="paragraph" w:customStyle="1" w:styleId="TableastextNOspace">
    <w:name w:val="Table as text NO space"/>
    <w:basedOn w:val="Normal"/>
    <w:qFormat/>
    <w:pPr>
      <w:spacing w:line="240" w:lineRule="exact"/>
    </w:pPr>
  </w:style>
  <w:style w:type="paragraph" w:customStyle="1" w:styleId="ToCCODES1">
    <w:name w:val="ToC CODES 1"/>
    <w:basedOn w:val="Normal"/>
    <w:uiPriority w:val="1"/>
    <w:unhideWhenUsed/>
    <w:qFormat/>
  </w:style>
  <w:style w:type="paragraph" w:customStyle="1" w:styleId="ToCCODES2">
    <w:name w:val="ToC CODES 2"/>
    <w:basedOn w:val="Normal"/>
    <w:uiPriority w:val="1"/>
    <w:unhideWhenUsed/>
    <w:qFormat/>
  </w:style>
  <w:style w:type="paragraph" w:customStyle="1" w:styleId="ToCCODES3">
    <w:name w:val="ToC CODES 3"/>
    <w:basedOn w:val="Normal"/>
    <w:uiPriority w:val="1"/>
    <w:unhideWhenUsed/>
    <w:qFormat/>
  </w:style>
  <w:style w:type="character" w:customStyle="1" w:styleId="StixMath">
    <w:name w:val="Stix Math"/>
    <w:qFormat/>
  </w:style>
  <w:style w:type="paragraph" w:customStyle="1" w:styleId="TPSSection">
    <w:name w:val="TPS Section"/>
    <w:basedOn w:val="TPSMarkupBase"/>
    <w:next w:val="Normal"/>
    <w:uiPriority w:val="1"/>
    <w:unhideWhenUsed/>
    <w:qFormat/>
    <w:pPr>
      <w:pBdr>
        <w:top w:val="single" w:sz="4" w:space="3" w:color="auto"/>
      </w:pBdr>
      <w:shd w:val="clear" w:color="auto" w:fill="87A982"/>
    </w:pPr>
    <w:rPr>
      <w:b/>
    </w:rPr>
  </w:style>
  <w:style w:type="paragraph" w:customStyle="1" w:styleId="TPSMarkupBase">
    <w:name w:val="TPS Markup Base"/>
    <w:uiPriority w:val="1"/>
    <w:unhideWhenUsed/>
    <w:qFormat/>
    <w:pPr>
      <w:spacing w:line="300" w:lineRule="auto"/>
    </w:pPr>
    <w:rPr>
      <w:rFonts w:ascii="Arial" w:eastAsia="Times New Roman" w:hAnsi="Arial"/>
      <w:color w:val="2F275B"/>
      <w:sz w:val="18"/>
      <w:szCs w:val="24"/>
      <w:lang w:eastAsia="en-US"/>
    </w:rPr>
  </w:style>
  <w:style w:type="paragraph" w:customStyle="1" w:styleId="TPSSectionData">
    <w:name w:val="TPS Section Data"/>
    <w:basedOn w:val="TPSMarkupBase"/>
    <w:next w:val="Normal"/>
    <w:uiPriority w:val="1"/>
    <w:unhideWhenUsed/>
    <w:qFormat/>
    <w:pPr>
      <w:shd w:val="clear" w:color="auto" w:fill="87A982"/>
    </w:pPr>
  </w:style>
  <w:style w:type="paragraph" w:customStyle="1" w:styleId="TPSElement">
    <w:name w:val="TPS Element"/>
    <w:basedOn w:val="TPSMarkupBase"/>
    <w:next w:val="Normal"/>
    <w:uiPriority w:val="1"/>
    <w:unhideWhenUsed/>
    <w:qFormat/>
    <w:pPr>
      <w:pBdr>
        <w:top w:val="single" w:sz="2" w:space="3" w:color="auto"/>
      </w:pBdr>
      <w:shd w:val="clear" w:color="auto" w:fill="C9D5B3"/>
    </w:pPr>
    <w:rPr>
      <w:b/>
    </w:rPr>
  </w:style>
  <w:style w:type="paragraph" w:customStyle="1" w:styleId="TPSElementData">
    <w:name w:val="TPS Element Data"/>
    <w:basedOn w:val="TPSMarkupBase"/>
    <w:next w:val="Normal"/>
    <w:uiPriority w:val="1"/>
    <w:unhideWhenUsed/>
    <w:qFormat/>
    <w:pPr>
      <w:shd w:val="clear" w:color="auto" w:fill="C9D5B3"/>
    </w:pPr>
  </w:style>
  <w:style w:type="paragraph" w:customStyle="1" w:styleId="TPSElementEnd">
    <w:name w:val="TPS Element End"/>
    <w:basedOn w:val="TPSMarkupBase"/>
    <w:next w:val="Normal"/>
    <w:uiPriority w:val="1"/>
    <w:unhideWhenUsed/>
    <w:qFormat/>
    <w:pPr>
      <w:pBdr>
        <w:bottom w:val="single" w:sz="2" w:space="1" w:color="auto"/>
      </w:pBdr>
      <w:shd w:val="clear" w:color="auto" w:fill="C9D5B3"/>
    </w:pPr>
    <w:rPr>
      <w: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45A8A" w:themeColor="accent1" w:themeShade="B5"/>
      <w:sz w:val="32"/>
      <w:szCs w:val="32"/>
      <w:lang w:val="fr-FR" w:eastAsia="zh-TW"/>
    </w:rPr>
  </w:style>
  <w:style w:type="character" w:customStyle="1" w:styleId="Heading2Char">
    <w:name w:val="Heading 2 Char"/>
    <w:basedOn w:val="DefaultParagraphFont"/>
    <w:link w:val="Heading20"/>
    <w:qFormat/>
    <w:rPr>
      <w:rFonts w:ascii="Verdana" w:eastAsia="Arial" w:hAnsi="Verdana" w:cs="Arial"/>
      <w:b/>
      <w:bCs/>
      <w:color w:val="000000" w:themeColor="text1"/>
      <w:lang w:eastAsia="en-US"/>
    </w:rPr>
  </w:style>
  <w:style w:type="character" w:customStyle="1" w:styleId="TitleChar">
    <w:name w:val="Title Char"/>
    <w:basedOn w:val="DefaultParagraphFont"/>
    <w:link w:val="Title"/>
    <w:uiPriority w:val="10"/>
    <w:qFormat/>
    <w:rPr>
      <w:rFonts w:ascii="Verdana" w:eastAsiaTheme="majorEastAsia" w:hAnsi="Verdana" w:cstheme="majorBidi"/>
      <w:color w:val="17365D" w:themeColor="text2" w:themeShade="BF"/>
      <w:spacing w:val="5"/>
      <w:kern w:val="2"/>
      <w:sz w:val="52"/>
      <w:szCs w:val="52"/>
      <w:lang w:val="fr-FR" w:eastAsia="zh-TW"/>
    </w:rPr>
  </w:style>
  <w:style w:type="character" w:customStyle="1" w:styleId="SubtitleChar">
    <w:name w:val="Subtitle Char"/>
    <w:basedOn w:val="DefaultParagraphFont"/>
    <w:link w:val="Subtitle"/>
    <w:uiPriority w:val="11"/>
    <w:qFormat/>
    <w:rPr>
      <w:rFonts w:ascii="Verdana" w:eastAsiaTheme="majorEastAsia" w:hAnsi="Verdana" w:cstheme="majorBidi"/>
      <w:i/>
      <w:iCs/>
      <w:color w:val="4F81BD" w:themeColor="accent1"/>
      <w:spacing w:val="15"/>
      <w:sz w:val="24"/>
      <w:szCs w:val="24"/>
      <w:lang w:val="fr-FR" w:eastAsia="zh-TW"/>
    </w:rPr>
  </w:style>
  <w:style w:type="paragraph" w:customStyle="1" w:styleId="OversetWarningHead">
    <w:name w:val="Overset Warning Head"/>
    <w:basedOn w:val="Normal"/>
    <w:qFormat/>
  </w:style>
  <w:style w:type="paragraph" w:customStyle="1" w:styleId="OversetWarningDetails">
    <w:name w:val="Overset Warning Details"/>
    <w:basedOn w:val="Normal"/>
    <w:qFormat/>
  </w:style>
  <w:style w:type="paragraph" w:customStyle="1" w:styleId="Heading1NOTocNOindent">
    <w:name w:val="Heading_1 NO Toc NO indent"/>
    <w:next w:val="Bodytext0"/>
    <w:qFormat/>
    <w:pPr>
      <w:keepNext/>
      <w:spacing w:before="480" w:after="240" w:line="240" w:lineRule="exact"/>
      <w:outlineLvl w:val="3"/>
    </w:pPr>
    <w:rPr>
      <w:rFonts w:ascii="Verdana" w:eastAsiaTheme="minorHAnsi" w:hAnsi="Verdana" w:cstheme="majorBidi"/>
      <w:b/>
      <w:color w:val="000000" w:themeColor="text1"/>
      <w:lang w:val="en-GB" w:eastAsia="zh-TW"/>
    </w:rPr>
  </w:style>
  <w:style w:type="paragraph" w:customStyle="1" w:styleId="Figurecaptionspaceafter">
    <w:name w:val="Figure caption space after"/>
    <w:basedOn w:val="Figurecaption"/>
    <w:qFormat/>
  </w:style>
  <w:style w:type="character" w:customStyle="1" w:styleId="Hairspacebreak">
    <w:name w:val="Hairspace_break"/>
    <w:qFormat/>
    <w:rPr>
      <w:bdr w:val="single" w:sz="4" w:space="0" w:color="00B0F0"/>
    </w:rPr>
  </w:style>
  <w:style w:type="character" w:customStyle="1" w:styleId="Hyperlinkitalic0">
    <w:name w:val="Hyperlink italic"/>
    <w:basedOn w:val="Hyperlink"/>
    <w:uiPriority w:val="1"/>
    <w:unhideWhenUsed/>
    <w:qFormat/>
    <w:rPr>
      <w:i/>
      <w:color w:val="0000FF" w:themeColor="hyperlink"/>
      <w:u w:val="none"/>
    </w:rPr>
  </w:style>
  <w:style w:type="paragraph" w:customStyle="1" w:styleId="TOC2digits">
    <w:name w:val="TOC 2 digits"/>
    <w:basedOn w:val="Normal"/>
    <w:uiPriority w:val="1"/>
    <w:unhideWhenUsed/>
    <w:qFormat/>
  </w:style>
  <w:style w:type="character" w:customStyle="1" w:styleId="Sericitalic">
    <w:name w:val="Seric italic"/>
    <w:basedOn w:val="Italic"/>
    <w:uiPriority w:val="1"/>
    <w:unhideWhenUsed/>
    <w:qFormat/>
    <w:rPr>
      <w:rFonts w:ascii="Times New Roman" w:hAnsi="Times New Roman"/>
      <w:i/>
    </w:rPr>
  </w:style>
  <w:style w:type="character" w:customStyle="1" w:styleId="Serifsubscriptitalic">
    <w:name w:val="Serif subscript italic"/>
    <w:basedOn w:val="Subscriptitalic"/>
    <w:uiPriority w:val="1"/>
    <w:unhideWhenUsed/>
    <w:qFormat/>
    <w:rPr>
      <w:rFonts w:ascii="Times New Roman" w:hAnsi="Times New Roman"/>
      <w:i/>
      <w:vertAlign w:val="subscript"/>
    </w:rPr>
  </w:style>
  <w:style w:type="character" w:customStyle="1" w:styleId="Serifsupersciptitalic">
    <w:name w:val="Serif superscipt italic"/>
    <w:basedOn w:val="Serifsuperscript"/>
    <w:uiPriority w:val="1"/>
    <w:unhideWhenUsed/>
    <w:qFormat/>
    <w:rPr>
      <w:rFonts w:ascii="Times New Roman" w:hAnsi="Times New Roman"/>
      <w:i/>
      <w:vertAlign w:val="superscript"/>
    </w:rPr>
  </w:style>
  <w:style w:type="paragraph" w:customStyle="1" w:styleId="Noteindent2Spaceafter">
    <w:name w:val="Note indent 2 Space after"/>
    <w:basedOn w:val="Normal"/>
    <w:uiPriority w:val="1"/>
    <w:unhideWhenUsed/>
    <w:qFormat/>
  </w:style>
  <w:style w:type="character" w:customStyle="1" w:styleId="Serifmedium">
    <w:name w:val="Serif medium"/>
    <w:basedOn w:val="Sericitalic"/>
    <w:uiPriority w:val="1"/>
    <w:unhideWhenUsed/>
    <w:qFormat/>
    <w:rPr>
      <w:rFonts w:ascii="Times New Roman" w:hAnsi="Times New Roman"/>
      <w:i w:val="0"/>
    </w:rPr>
  </w:style>
  <w:style w:type="paragraph" w:customStyle="1" w:styleId="COVERSUBTITLE0">
    <w:name w:val="COVER SUBTITLE"/>
    <w:basedOn w:val="Normal"/>
    <w:uiPriority w:val="1"/>
    <w:unhideWhenUsed/>
    <w:qFormat/>
    <w:pPr>
      <w:spacing w:after="240"/>
    </w:pPr>
    <w:rPr>
      <w:b/>
      <w:sz w:val="24"/>
    </w:rPr>
  </w:style>
  <w:style w:type="paragraph" w:customStyle="1" w:styleId="bracket">
    <w:name w:val="bracket"/>
    <w:basedOn w:val="Tablebody"/>
    <w:uiPriority w:val="1"/>
    <w:unhideWhenUsed/>
    <w:qFormat/>
  </w:style>
  <w:style w:type="paragraph" w:customStyle="1" w:styleId="Tablebodycentredtrackingminus10">
    <w:name w:val="Table body centred tracking minus 10"/>
    <w:uiPriority w:val="1"/>
    <w:unhideWhenUsed/>
    <w:qFormat/>
    <w:pPr>
      <w:spacing w:line="220" w:lineRule="exact"/>
      <w:jc w:val="center"/>
    </w:pPr>
    <w:rPr>
      <w:rFonts w:ascii="Verdana" w:eastAsiaTheme="minorHAnsi" w:hAnsi="Verdana" w:cstheme="majorBidi"/>
      <w:color w:val="000000" w:themeColor="text1"/>
      <w:spacing w:val="-6"/>
      <w:w w:val="99"/>
      <w:sz w:val="18"/>
      <w:lang w:val="en-GB" w:eastAsia="zh-TW"/>
    </w:rPr>
  </w:style>
  <w:style w:type="character" w:customStyle="1" w:styleId="Enspace">
    <w:name w:val="En space"/>
    <w:uiPriority w:val="1"/>
    <w:unhideWhenUsed/>
    <w:qFormat/>
    <w:rPr>
      <w:bdr w:val="single" w:sz="4" w:space="0" w:color="auto"/>
      <w:lang w:val="fr-FR"/>
    </w:rPr>
  </w:style>
  <w:style w:type="paragraph" w:customStyle="1" w:styleId="Titledividerpage">
    <w:name w:val="Title divider page"/>
    <w:qFormat/>
    <w:pPr>
      <w:spacing w:after="200"/>
    </w:pPr>
    <w:rPr>
      <w:rFonts w:ascii="Verdana" w:eastAsiaTheme="minorHAnsi" w:hAnsi="Verdana" w:cstheme="majorBidi"/>
      <w:b/>
      <w:color w:val="000000" w:themeColor="text1"/>
      <w:sz w:val="34"/>
      <w:lang w:val="fr-CH" w:eastAsia="zh-TW"/>
    </w:rPr>
  </w:style>
  <w:style w:type="paragraph" w:customStyle="1" w:styleId="TOCBook1">
    <w:name w:val="TOC Book 1"/>
    <w:basedOn w:val="Normal"/>
    <w:uiPriority w:val="1"/>
    <w:unhideWhenUsed/>
    <w:qFormat/>
  </w:style>
  <w:style w:type="paragraph" w:customStyle="1" w:styleId="TPSTable">
    <w:name w:val="TPS Table"/>
    <w:basedOn w:val="Normal"/>
    <w:next w:val="Normal"/>
    <w:uiPriority w:val="1"/>
    <w:unhideWhenUsed/>
    <w:qFormat/>
    <w:pPr>
      <w:pBdr>
        <w:top w:val="single" w:sz="2" w:space="3" w:color="auto"/>
      </w:pBdr>
      <w:shd w:val="clear" w:color="auto" w:fill="C0AB87"/>
      <w:spacing w:line="300" w:lineRule="auto"/>
    </w:pPr>
    <w:rPr>
      <w:rFonts w:ascii="Arial" w:eastAsia="Times New Roman" w:hAnsi="Arial" w:cs="Times New Roman"/>
      <w:b/>
      <w:color w:val="2F275B"/>
      <w:sz w:val="18"/>
      <w:szCs w:val="24"/>
    </w:rPr>
  </w:style>
  <w:style w:type="paragraph" w:customStyle="1" w:styleId="ChapterheadNospace">
    <w:name w:val="Chapter head + No space"/>
    <w:basedOn w:val="Chapterhead"/>
    <w:uiPriority w:val="99"/>
    <w:unhideWhenUsed/>
    <w:qFormat/>
    <w:pPr>
      <w:keepNext w:val="0"/>
      <w:widowControl w:val="0"/>
      <w:tabs>
        <w:tab w:val="center" w:pos="4700"/>
      </w:tabs>
      <w:suppressAutoHyphens/>
      <w:autoSpaceDE w:val="0"/>
      <w:autoSpaceDN w:val="0"/>
      <w:adjustRightInd w:val="0"/>
      <w:spacing w:after="0" w:line="280" w:lineRule="atLeast"/>
      <w:textAlignment w:val="center"/>
      <w:outlineLvl w:val="9"/>
    </w:pPr>
    <w:rPr>
      <w:rFonts w:ascii="StoneSans-Bold" w:eastAsiaTheme="minorEastAsia" w:hAnsi="StoneSans-Bold" w:cs="StoneSans-Bold"/>
      <w:bCs/>
      <w:caps w:val="0"/>
      <w:color w:val="000000"/>
      <w:w w:val="95"/>
      <w:szCs w:val="24"/>
    </w:rPr>
  </w:style>
  <w:style w:type="paragraph" w:customStyle="1" w:styleId="Head1">
    <w:name w:val="Head 1"/>
    <w:basedOn w:val="Body"/>
    <w:next w:val="Normal"/>
    <w:uiPriority w:val="99"/>
    <w:unhideWhenUsed/>
    <w:qFormat/>
    <w:pPr>
      <w:spacing w:before="480" w:after="240"/>
      <w:ind w:left="1134" w:hanging="1134"/>
    </w:pPr>
    <w:rPr>
      <w:rFonts w:ascii="StoneSans-Bold" w:hAnsi="StoneSans-Bold" w:cs="StoneSans-Bold"/>
      <w:b/>
      <w:bCs/>
      <w:caps/>
    </w:rPr>
  </w:style>
  <w:style w:type="paragraph" w:customStyle="1" w:styleId="Body">
    <w:name w:val="Body"/>
    <w:basedOn w:val="Normal"/>
    <w:uiPriority w:val="99"/>
    <w:unhideWhenUsed/>
    <w:qFormat/>
    <w:locked/>
    <w:pPr>
      <w:widowControl w:val="0"/>
      <w:tabs>
        <w:tab w:val="left" w:pos="1134"/>
      </w:tabs>
      <w:suppressAutoHyphens/>
      <w:autoSpaceDE w:val="0"/>
      <w:autoSpaceDN w:val="0"/>
      <w:adjustRightInd w:val="0"/>
      <w:spacing w:after="170" w:line="240" w:lineRule="atLeast"/>
      <w:textAlignment w:val="center"/>
    </w:pPr>
    <w:rPr>
      <w:rFonts w:ascii="StoneSans" w:eastAsiaTheme="minorEastAsia" w:hAnsi="StoneSans" w:cs="StoneSans"/>
      <w:color w:val="000000"/>
      <w:lang w:eastAsia="en-US"/>
    </w:rPr>
  </w:style>
  <w:style w:type="paragraph" w:customStyle="1" w:styleId="Notespace">
    <w:name w:val="Note + space"/>
    <w:basedOn w:val="Note"/>
    <w:uiPriority w:val="99"/>
    <w:unhideWhenUsed/>
    <w:qFormat/>
    <w:pPr>
      <w:widowControl w:val="0"/>
      <w:tabs>
        <w:tab w:val="clear" w:pos="720"/>
        <w:tab w:val="left" w:pos="850"/>
      </w:tabs>
      <w:suppressAutoHyphens/>
      <w:autoSpaceDE w:val="0"/>
      <w:autoSpaceDN w:val="0"/>
      <w:adjustRightInd w:val="0"/>
      <w:spacing w:line="200" w:lineRule="atLeast"/>
      <w:textAlignment w:val="center"/>
    </w:pPr>
    <w:rPr>
      <w:rFonts w:ascii="StoneSans" w:eastAsiaTheme="minorEastAsia" w:hAnsi="StoneSans" w:cs="StoneSans"/>
      <w:color w:val="000000"/>
      <w:szCs w:val="16"/>
    </w:rPr>
  </w:style>
  <w:style w:type="paragraph" w:customStyle="1" w:styleId="Indent1space">
    <w:name w:val="Indent 1 + space"/>
    <w:basedOn w:val="Body"/>
    <w:uiPriority w:val="99"/>
    <w:unhideWhenUsed/>
    <w:qFormat/>
    <w:pPr>
      <w:spacing w:after="240"/>
      <w:ind w:left="480" w:hanging="480"/>
    </w:pPr>
  </w:style>
  <w:style w:type="paragraph" w:customStyle="1" w:styleId="Note1">
    <w:name w:val="Note (1)"/>
    <w:basedOn w:val="Body"/>
    <w:uiPriority w:val="99"/>
    <w:unhideWhenUsed/>
    <w:qFormat/>
    <w:pPr>
      <w:spacing w:after="0" w:line="200" w:lineRule="atLeast"/>
      <w:ind w:left="400" w:hanging="400"/>
    </w:pPr>
    <w:rPr>
      <w:sz w:val="16"/>
      <w:szCs w:val="16"/>
    </w:rPr>
  </w:style>
  <w:style w:type="paragraph" w:customStyle="1" w:styleId="Note1Space">
    <w:name w:val="Note (1) Space"/>
    <w:basedOn w:val="Body"/>
    <w:uiPriority w:val="99"/>
    <w:unhideWhenUsed/>
    <w:qFormat/>
    <w:pPr>
      <w:spacing w:after="240" w:line="200" w:lineRule="atLeast"/>
      <w:ind w:left="400" w:hanging="400"/>
      <w:jc w:val="both"/>
    </w:pPr>
    <w:rPr>
      <w:sz w:val="16"/>
      <w:szCs w:val="16"/>
    </w:rPr>
  </w:style>
  <w:style w:type="paragraph" w:customStyle="1" w:styleId="Indent1BODY">
    <w:name w:val="Indent 1 (BODY)"/>
    <w:basedOn w:val="Normal"/>
    <w:next w:val="Normal"/>
    <w:uiPriority w:val="99"/>
    <w:unhideWhenUsed/>
    <w:qFormat/>
    <w:pPr>
      <w:widowControl w:val="0"/>
      <w:tabs>
        <w:tab w:val="left" w:pos="480"/>
      </w:tabs>
      <w:suppressAutoHyphens/>
      <w:autoSpaceDE w:val="0"/>
      <w:autoSpaceDN w:val="0"/>
      <w:adjustRightInd w:val="0"/>
      <w:spacing w:after="240" w:line="240" w:lineRule="atLeast"/>
      <w:ind w:left="480" w:hanging="480"/>
      <w:textAlignment w:val="center"/>
    </w:pPr>
    <w:rPr>
      <w:rFonts w:ascii="StoneSansITC-Medium" w:eastAsiaTheme="minorEastAsia" w:hAnsi="StoneSansITC-Medium" w:cs="StoneSansITC-Medium"/>
      <w:color w:val="000000"/>
      <w:lang w:eastAsia="en-US"/>
    </w:rPr>
  </w:style>
  <w:style w:type="paragraph" w:customStyle="1" w:styleId="ChaptersubheadHEADINGS">
    <w:name w:val="Chapter_subhead (HEADINGS)"/>
    <w:basedOn w:val="Normal"/>
    <w:next w:val="Normal"/>
    <w:uiPriority w:val="99"/>
    <w:unhideWhenUsed/>
    <w:qFormat/>
    <w:pPr>
      <w:widowControl w:val="0"/>
      <w:tabs>
        <w:tab w:val="left" w:pos="1120"/>
      </w:tabs>
      <w:suppressAutoHyphens/>
      <w:autoSpaceDE w:val="0"/>
      <w:autoSpaceDN w:val="0"/>
      <w:adjustRightInd w:val="0"/>
      <w:spacing w:before="240" w:after="240" w:line="240" w:lineRule="atLeast"/>
      <w:textAlignment w:val="center"/>
    </w:pPr>
    <w:rPr>
      <w:rFonts w:ascii="StoneSansITC-MediumItalic" w:eastAsiaTheme="minorEastAsia" w:hAnsi="StoneSansITC-MediumItalic" w:cs="StoneSansITC-MediumItalic"/>
      <w:i/>
      <w:iCs/>
      <w:color w:val="000000"/>
      <w:lang w:eastAsia="en-US"/>
    </w:rPr>
  </w:style>
  <w:style w:type="paragraph" w:customStyle="1" w:styleId="HeadingRevisiontable">
    <w:name w:val="Heading_Revision_table"/>
    <w:basedOn w:val="Normal"/>
    <w:qFormat/>
    <w:pPr>
      <w:outlineLvl w:val="2"/>
    </w:pPr>
  </w:style>
  <w:style w:type="paragraph" w:customStyle="1" w:styleId="Keepnextbodytext">
    <w:name w:val="Keep_next_body_text"/>
    <w:basedOn w:val="Bodytext0"/>
    <w:qFormat/>
    <w:pPr>
      <w:keepNext/>
      <w:spacing w:after="60"/>
    </w:pPr>
  </w:style>
  <w:style w:type="paragraph" w:customStyle="1" w:styleId="Footnotebeforetable">
    <w:name w:val="Footnote before table"/>
    <w:basedOn w:val="Normal"/>
    <w:qFormat/>
  </w:style>
  <w:style w:type="paragraph" w:customStyle="1" w:styleId="Footnoteaftertable">
    <w:name w:val="Footnote after table"/>
    <w:basedOn w:val="Normal"/>
    <w:qFormat/>
  </w:style>
  <w:style w:type="paragraph" w:customStyle="1" w:styleId="Tablenarrow2">
    <w:name w:val="Table narrow2"/>
    <w:basedOn w:val="Normal"/>
    <w:uiPriority w:val="1"/>
    <w:unhideWhenUsed/>
    <w:qFormat/>
  </w:style>
  <w:style w:type="paragraph" w:customStyle="1" w:styleId="Tableshadeddivider">
    <w:name w:val="Table shaded divider"/>
    <w:basedOn w:val="Normal"/>
    <w:qFormat/>
  </w:style>
  <w:style w:type="paragraph" w:customStyle="1" w:styleId="TOC3digit">
    <w:name w:val="TOC 3 digit"/>
    <w:basedOn w:val="Normal"/>
    <w:uiPriority w:val="1"/>
    <w:unhideWhenUsed/>
    <w:qFormat/>
  </w:style>
  <w:style w:type="paragraph" w:customStyle="1" w:styleId="TOC1digitlong">
    <w:name w:val="TOC 1 digit long"/>
    <w:basedOn w:val="Normal"/>
    <w:uiPriority w:val="1"/>
    <w:unhideWhenUsed/>
    <w:qFormat/>
  </w:style>
  <w:style w:type="paragraph" w:customStyle="1" w:styleId="TOC2digitlong">
    <w:name w:val="TOC 2 digit long"/>
    <w:basedOn w:val="Normal"/>
    <w:uiPriority w:val="1"/>
    <w:unhideWhenUsed/>
    <w:qFormat/>
  </w:style>
  <w:style w:type="paragraph" w:customStyle="1" w:styleId="TOC3digitlong">
    <w:name w:val="TOC 3 digit long"/>
    <w:basedOn w:val="Normal"/>
    <w:uiPriority w:val="1"/>
    <w:unhideWhenUsed/>
    <w:qFormat/>
  </w:style>
  <w:style w:type="paragraph" w:customStyle="1" w:styleId="ToCGuidelines0">
    <w:name w:val="ToC Guidelines 0"/>
    <w:basedOn w:val="Normal"/>
    <w:uiPriority w:val="1"/>
    <w:unhideWhenUsed/>
    <w:qFormat/>
  </w:style>
  <w:style w:type="paragraph" w:customStyle="1" w:styleId="ToCGuidelines1">
    <w:name w:val="ToC Guidelines 1"/>
    <w:basedOn w:val="Normal"/>
    <w:uiPriority w:val="1"/>
    <w:unhideWhenUsed/>
    <w:qFormat/>
  </w:style>
  <w:style w:type="paragraph" w:customStyle="1" w:styleId="EditorialNoteHeading">
    <w:name w:val="Editorial Note Heading"/>
    <w:basedOn w:val="Normal"/>
    <w:uiPriority w:val="1"/>
    <w:unhideWhenUsed/>
    <w:qFormat/>
  </w:style>
  <w:style w:type="character" w:customStyle="1" w:styleId="DocumentMapChar">
    <w:name w:val="Document Map Char"/>
    <w:basedOn w:val="DefaultParagraphFont"/>
    <w:link w:val="DocumentMap"/>
    <w:uiPriority w:val="99"/>
    <w:qFormat/>
    <w:rPr>
      <w:rFonts w:ascii="Lucida Grande" w:eastAsiaTheme="minorHAnsi" w:hAnsi="Lucida Grande" w:cs="Lucida Grande"/>
      <w:color w:val="000000" w:themeColor="text1"/>
      <w:sz w:val="24"/>
      <w:szCs w:val="24"/>
      <w:lang w:val="fr-FR" w:eastAsia="zh-TW"/>
    </w:rPr>
  </w:style>
  <w:style w:type="character" w:customStyle="1" w:styleId="Indent1Char">
    <w:name w:val="Indent 1 Char"/>
    <w:basedOn w:val="DefaultParagraphFont"/>
    <w:link w:val="Indent1"/>
    <w:qFormat/>
    <w:rPr>
      <w:rFonts w:ascii="Verdana" w:eastAsia="Arial" w:hAnsi="Verdana" w:cs="Arial"/>
      <w:color w:val="000000" w:themeColor="text1"/>
      <w:szCs w:val="22"/>
      <w:lang w:eastAsia="en-US"/>
    </w:rPr>
  </w:style>
  <w:style w:type="character" w:customStyle="1" w:styleId="TablebodyChar">
    <w:name w:val="Table body Char"/>
    <w:basedOn w:val="DefaultParagraphFont"/>
    <w:link w:val="Tablebody"/>
    <w:qFormat/>
    <w:rPr>
      <w:rFonts w:ascii="Verdana" w:eastAsiaTheme="minorHAnsi" w:hAnsi="Verdana" w:cstheme="majorBidi"/>
      <w:color w:val="000000" w:themeColor="text1"/>
      <w:spacing w:val="-4"/>
      <w:sz w:val="18"/>
      <w:lang w:val="fr-FR" w:eastAsia="zh-TW"/>
    </w:rPr>
  </w:style>
  <w:style w:type="paragraph" w:customStyle="1" w:styleId="Indent2note">
    <w:name w:val="Indent 2_note"/>
    <w:basedOn w:val="Normal"/>
    <w:qFormat/>
    <w:pPr>
      <w:tabs>
        <w:tab w:val="left" w:pos="1661"/>
      </w:tabs>
      <w:spacing w:after="240"/>
      <w:ind w:left="958"/>
    </w:pPr>
    <w:rPr>
      <w:sz w:val="16"/>
    </w:rPr>
  </w:style>
  <w:style w:type="paragraph" w:customStyle="1" w:styleId="Indent1Notesheading">
    <w:name w:val="Indent 1_Notes heading"/>
    <w:basedOn w:val="Normal"/>
    <w:qFormat/>
    <w:pPr>
      <w:spacing w:line="276" w:lineRule="auto"/>
      <w:ind w:left="482"/>
    </w:pPr>
    <w:rPr>
      <w:sz w:val="16"/>
    </w:rPr>
  </w:style>
  <w:style w:type="paragraph" w:customStyle="1" w:styleId="Indent1Notes1">
    <w:name w:val="Indent 1_Notes 1"/>
    <w:basedOn w:val="Normal"/>
    <w:qFormat/>
    <w:pPr>
      <w:spacing w:after="240"/>
      <w:ind w:left="839" w:hanging="357"/>
    </w:pPr>
    <w:rPr>
      <w:sz w:val="16"/>
    </w:rPr>
  </w:style>
  <w:style w:type="paragraph" w:customStyle="1" w:styleId="Figurecaptiontrackingminus10">
    <w:name w:val="Figure caption tracking minus 10"/>
    <w:basedOn w:val="Normal"/>
    <w:next w:val="Bodytext0"/>
    <w:qFormat/>
    <w:pPr>
      <w:jc w:val="center"/>
    </w:pPr>
    <w:rPr>
      <w:b/>
      <w:color w:val="595959" w:themeColor="text1" w:themeTint="A6"/>
      <w:spacing w:val="-14"/>
    </w:rPr>
  </w:style>
  <w:style w:type="paragraph" w:customStyle="1" w:styleId="Indent5">
    <w:name w:val="Indent 5"/>
    <w:qFormat/>
    <w:pPr>
      <w:tabs>
        <w:tab w:val="left" w:pos="2400"/>
      </w:tabs>
      <w:spacing w:after="240" w:line="240" w:lineRule="exact"/>
      <w:ind w:left="2400" w:hanging="480"/>
    </w:pPr>
    <w:rPr>
      <w:rFonts w:ascii="Verdana" w:eastAsiaTheme="minorHAnsi" w:hAnsi="Verdana" w:cstheme="majorBidi"/>
      <w:color w:val="000000" w:themeColor="text1"/>
      <w:lang w:val="en-GB" w:eastAsia="zh-TW"/>
    </w:rPr>
  </w:style>
  <w:style w:type="paragraph" w:customStyle="1" w:styleId="Indent5NOspaceafter">
    <w:name w:val="Indent 5 NO space after"/>
    <w:qFormat/>
    <w:pPr>
      <w:tabs>
        <w:tab w:val="left" w:pos="2400"/>
      </w:tabs>
      <w:spacing w:line="240" w:lineRule="exact"/>
      <w:ind w:left="2400" w:hanging="480"/>
    </w:pPr>
    <w:rPr>
      <w:rFonts w:ascii="Verdana" w:eastAsiaTheme="minorHAnsi" w:hAnsi="Verdana" w:cstheme="majorBidi"/>
      <w:color w:val="000000" w:themeColor="text1"/>
      <w:lang w:val="en-GB" w:eastAsia="zh-TW"/>
    </w:rPr>
  </w:style>
  <w:style w:type="paragraph" w:customStyle="1" w:styleId="Indent5semibold">
    <w:name w:val="Indent 5 semibold"/>
    <w:qFormat/>
    <w:pPr>
      <w:tabs>
        <w:tab w:val="left" w:pos="2400"/>
      </w:tabs>
      <w:spacing w:after="240" w:line="240" w:lineRule="exact"/>
      <w:ind w:left="2400" w:hanging="480"/>
    </w:pPr>
    <w:rPr>
      <w:rFonts w:ascii="Verdana" w:eastAsiaTheme="minorHAnsi" w:hAnsi="Verdana" w:cstheme="majorBidi"/>
      <w:b/>
      <w:color w:val="7F7F7F" w:themeColor="text1" w:themeTint="80"/>
      <w:lang w:val="en-GB" w:eastAsia="zh-TW"/>
    </w:rPr>
  </w:style>
  <w:style w:type="paragraph" w:customStyle="1" w:styleId="Indent5semiboldNOspaceafter">
    <w:name w:val="Indent 5 semibold NO space after"/>
    <w:uiPriority w:val="1"/>
    <w:unhideWhenUsed/>
    <w:qFormat/>
    <w:pPr>
      <w:tabs>
        <w:tab w:val="left" w:pos="2400"/>
      </w:tabs>
      <w:spacing w:line="240" w:lineRule="exact"/>
      <w:ind w:left="2400" w:hanging="480"/>
    </w:pPr>
    <w:rPr>
      <w:rFonts w:ascii="Verdana" w:eastAsiaTheme="minorHAnsi" w:hAnsi="Verdana" w:cstheme="majorBidi"/>
      <w:b/>
      <w:color w:val="7F7F7F" w:themeColor="text1" w:themeTint="80"/>
      <w:lang w:val="en-GB" w:eastAsia="zh-TW"/>
    </w:rPr>
  </w:style>
  <w:style w:type="paragraph" w:customStyle="1" w:styleId="Tableheadertrackingminus10">
    <w:name w:val="Table header tracking minus 10"/>
    <w:basedOn w:val="Tableheader"/>
    <w:qFormat/>
    <w:rPr>
      <w:spacing w:val="-6"/>
      <w:w w:val="99"/>
    </w:rPr>
  </w:style>
  <w:style w:type="paragraph" w:customStyle="1" w:styleId="CodesbodytextExt">
    <w:name w:val="Codes_body_text_Ext"/>
    <w:basedOn w:val="Normal"/>
    <w:qFormat/>
    <w:pPr>
      <w:tabs>
        <w:tab w:val="left" w:pos="1800"/>
      </w:tabs>
      <w:spacing w:after="240" w:line="240" w:lineRule="exact"/>
    </w:pPr>
  </w:style>
  <w:style w:type="paragraph" w:customStyle="1" w:styleId="CodesheadingExt">
    <w:name w:val="Codes_heading_Ext"/>
    <w:basedOn w:val="Normal"/>
    <w:qFormat/>
    <w:pPr>
      <w:spacing w:before="240" w:after="240" w:line="240" w:lineRule="exact"/>
      <w:ind w:left="1800" w:hanging="1800"/>
    </w:pPr>
    <w:rPr>
      <w:b/>
    </w:rPr>
  </w:style>
  <w:style w:type="paragraph" w:customStyle="1" w:styleId="Style1">
    <w:name w:val="Style1"/>
    <w:basedOn w:val="Normal"/>
    <w:uiPriority w:val="1"/>
    <w:unhideWhenUsed/>
    <w:qFormat/>
    <w:rPr>
      <w:b/>
      <w:caps/>
    </w:rPr>
  </w:style>
  <w:style w:type="paragraph" w:customStyle="1" w:styleId="CodesheadingFM">
    <w:name w:val="Codes_heading_FM"/>
    <w:basedOn w:val="Normal"/>
    <w:qFormat/>
    <w:pPr>
      <w:tabs>
        <w:tab w:val="left" w:pos="2040"/>
      </w:tabs>
      <w:ind w:left="3840" w:hanging="3840"/>
    </w:pPr>
    <w:rPr>
      <w:b/>
      <w:caps/>
    </w:rPr>
  </w:style>
  <w:style w:type="paragraph" w:customStyle="1" w:styleId="Keepnextindent1">
    <w:name w:val="Keep_next_indent_1"/>
    <w:basedOn w:val="Indent1"/>
    <w:qFormat/>
    <w:pPr>
      <w:keepNext/>
      <w:spacing w:after="60"/>
      <w:ind w:left="482" w:hanging="482"/>
    </w:pPr>
    <w:rPr>
      <w:rFonts w:cstheme="majorBidi"/>
      <w:szCs w:val="20"/>
      <w:lang w:val="fr-FR" w:eastAsia="zh-TW"/>
    </w:rPr>
  </w:style>
  <w:style w:type="paragraph" w:customStyle="1" w:styleId="Indent5semibold0">
    <w:name w:val="Indent 5 semi bold"/>
    <w:basedOn w:val="Normal"/>
    <w:qFormat/>
  </w:style>
  <w:style w:type="paragraph" w:customStyle="1" w:styleId="Indent5semiboldNOspaceafter0">
    <w:name w:val="Indent 5 semi bold NO space after"/>
    <w:basedOn w:val="Normal"/>
    <w:qFormat/>
  </w:style>
  <w:style w:type="paragraph" w:customStyle="1" w:styleId="TOC00Part">
    <w:name w:val="TOC 00 Part"/>
    <w:basedOn w:val="Normal"/>
    <w:uiPriority w:val="1"/>
    <w:unhideWhenUsed/>
    <w:qFormat/>
  </w:style>
  <w:style w:type="character" w:customStyle="1" w:styleId="Highlightblue">
    <w:name w:val="Highlight blue"/>
    <w:uiPriority w:val="1"/>
    <w:unhideWhenUsed/>
    <w:qFormat/>
    <w:rPr>
      <w:color w:val="auto"/>
      <w:u w:val="none"/>
      <w:shd w:val="clear" w:color="auto" w:fill="B8CCE4" w:themeFill="accent1" w:themeFillTint="66"/>
    </w:rPr>
  </w:style>
  <w:style w:type="character" w:customStyle="1" w:styleId="Highlightyellow">
    <w:name w:val="Highlight yellow"/>
    <w:qFormat/>
    <w:rPr>
      <w:color w:val="auto"/>
      <w:u w:val="none"/>
      <w:shd w:val="solid" w:color="FFFF00" w:fill="FFFF00"/>
    </w:rPr>
  </w:style>
  <w:style w:type="paragraph" w:customStyle="1" w:styleId="Courierindent">
    <w:name w:val="Courier indent"/>
    <w:basedOn w:val="Bodytext0"/>
    <w:qFormat/>
    <w:pPr>
      <w:tabs>
        <w:tab w:val="clear" w:pos="1120"/>
      </w:tabs>
      <w:spacing w:after="220" w:line="240" w:lineRule="auto"/>
      <w:ind w:left="1120" w:hanging="1120"/>
    </w:pPr>
    <w:rPr>
      <w:rFonts w:ascii="Courier" w:hAnsi="Courier"/>
      <w:sz w:val="18"/>
    </w:rPr>
  </w:style>
  <w:style w:type="paragraph" w:customStyle="1" w:styleId="CourierNOspaceafter">
    <w:name w:val="Courier NO space after"/>
    <w:basedOn w:val="Courierindent"/>
    <w:uiPriority w:val="1"/>
    <w:unhideWhenUsed/>
    <w:qFormat/>
    <w:pPr>
      <w:spacing w:after="0"/>
    </w:pPr>
  </w:style>
  <w:style w:type="character" w:customStyle="1" w:styleId="Highlightviolet">
    <w:name w:val="Highlight violet"/>
    <w:basedOn w:val="DefaultParagraphFont"/>
    <w:qFormat/>
    <w:rPr>
      <w:shd w:val="solid" w:color="CCC0D9" w:themeColor="accent4" w:themeTint="66" w:fill="CCC0D9" w:themeFill="accent4" w:themeFillTint="66"/>
    </w:rPr>
  </w:style>
  <w:style w:type="paragraph" w:customStyle="1" w:styleId="Courierboxblueborder">
    <w:name w:val="Courier box blue border"/>
    <w:basedOn w:val="Bodytext0"/>
    <w:qFormat/>
    <w:pPr>
      <w:pBdr>
        <w:top w:val="single" w:sz="4" w:space="1" w:color="auto"/>
        <w:left w:val="single" w:sz="4" w:space="3" w:color="auto"/>
        <w:bottom w:val="single" w:sz="4" w:space="1" w:color="auto"/>
        <w:right w:val="single" w:sz="4" w:space="3" w:color="auto"/>
      </w:pBdr>
      <w:shd w:val="solid" w:color="B8CCE4" w:themeColor="accent1" w:themeTint="66" w:fill="B8CCE4" w:themeFill="accent1" w:themeFillTint="66"/>
    </w:pPr>
    <w:rPr>
      <w:rFonts w:ascii="Courier" w:hAnsi="Courier"/>
      <w:sz w:val="18"/>
    </w:rPr>
  </w:style>
  <w:style w:type="character" w:customStyle="1" w:styleId="Courier">
    <w:name w:val="Courier"/>
    <w:uiPriority w:val="1"/>
    <w:unhideWhenUsed/>
    <w:qFormat/>
    <w:rPr>
      <w:rFonts w:ascii="Courier" w:hAnsi="Courier"/>
      <w:sz w:val="18"/>
      <w:shd w:val="clear" w:color="FFFF00" w:fill="auto"/>
    </w:rPr>
  </w:style>
  <w:style w:type="paragraph" w:customStyle="1" w:styleId="Couriershaded">
    <w:name w:val="Courier shaded"/>
    <w:next w:val="Bodytext0"/>
    <w:qFormat/>
    <w:pPr>
      <w:shd w:val="clear" w:color="auto" w:fill="D9D9D9" w:themeFill="background1" w:themeFillShade="D9"/>
      <w:spacing w:after="200" w:line="276" w:lineRule="auto"/>
    </w:pPr>
    <w:rPr>
      <w:rFonts w:ascii="Courier" w:eastAsiaTheme="minorHAnsi" w:hAnsi="Courier" w:cstheme="majorBidi"/>
      <w:sz w:val="18"/>
      <w:szCs w:val="22"/>
      <w:lang w:val="en-GB" w:eastAsia="zh-TW"/>
    </w:rPr>
  </w:style>
  <w:style w:type="paragraph" w:customStyle="1" w:styleId="CourireNOspace">
    <w:name w:val="Courire NO space"/>
    <w:basedOn w:val="Courierindent"/>
    <w:uiPriority w:val="1"/>
    <w:unhideWhenUsed/>
    <w:qFormat/>
    <w:pPr>
      <w:spacing w:after="0"/>
    </w:pPr>
  </w:style>
  <w:style w:type="paragraph" w:customStyle="1" w:styleId="Quotesemibold">
    <w:name w:val="Quote semi bold"/>
    <w:basedOn w:val="Quotes"/>
    <w:qFormat/>
    <w:pPr>
      <w:tabs>
        <w:tab w:val="clear" w:pos="1740"/>
      </w:tabs>
      <w:ind w:left="1963" w:right="0" w:hanging="840"/>
    </w:pPr>
    <w:rPr>
      <w:sz w:val="20"/>
      <w:lang w:val="en-GB"/>
    </w:rPr>
  </w:style>
  <w:style w:type="character" w:customStyle="1" w:styleId="NoBreak">
    <w:name w:val="No Break"/>
    <w:qFormat/>
    <w:rPr>
      <w:color w:val="606060"/>
      <w:lang w:val="en-GB"/>
    </w:rPr>
  </w:style>
  <w:style w:type="character" w:customStyle="1" w:styleId="Trackingminus10">
    <w:name w:val="Tracking minus 10"/>
    <w:qFormat/>
    <w:rPr>
      <w:color w:val="000000" w:themeColor="text1"/>
    </w:rPr>
  </w:style>
  <w:style w:type="paragraph" w:customStyle="1" w:styleId="Heading2NOindent">
    <w:name w:val="Heading_2 NO indent"/>
    <w:basedOn w:val="Heading20"/>
    <w:qFormat/>
    <w:pPr>
      <w:ind w:left="0" w:firstLine="0"/>
    </w:pPr>
  </w:style>
  <w:style w:type="paragraph" w:customStyle="1" w:styleId="CourierindentNOspaceafter">
    <w:name w:val="Courier indent NO space after"/>
    <w:basedOn w:val="Courierindent"/>
    <w:qFormat/>
    <w:pPr>
      <w:spacing w:after="0"/>
      <w:ind w:left="1123" w:hanging="1123"/>
    </w:pPr>
  </w:style>
  <w:style w:type="paragraph" w:customStyle="1" w:styleId="ToCCODES4">
    <w:name w:val="ToC CODES 4"/>
    <w:basedOn w:val="Normal"/>
    <w:uiPriority w:val="1"/>
    <w:unhideWhenUsed/>
    <w:qFormat/>
  </w:style>
  <w:style w:type="character" w:customStyle="1" w:styleId="Couriercharacter">
    <w:name w:val="Courier character"/>
    <w:qFormat/>
  </w:style>
  <w:style w:type="character" w:customStyle="1" w:styleId="Coveritalic">
    <w:name w:val="Cover_italic"/>
    <w:qFormat/>
  </w:style>
  <w:style w:type="character" w:customStyle="1" w:styleId="Letterlowercase">
    <w:name w:val="Letter lower case"/>
    <w:qFormat/>
  </w:style>
  <w:style w:type="table" w:customStyle="1" w:styleId="TableGrid10">
    <w:name w:val="Table Grid1"/>
    <w:basedOn w:val="TableNormal"/>
    <w:uiPriority w:val="1"/>
    <w:qFormat/>
    <w:rPr>
      <w:rFonts w:asciiTheme="minorHAnsi" w:eastAsiaTheme="minorEastAsia" w:hAnsiTheme="minorHAnsi" w:cstheme="minorBidi"/>
      <w:color w:val="00000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_text Char"/>
    <w:basedOn w:val="DefaultParagraphFont"/>
    <w:link w:val="Bodytext0"/>
    <w:qFormat/>
    <w:rPr>
      <w:rFonts w:ascii="Verdana" w:eastAsiaTheme="minorHAnsi" w:hAnsi="Verdana" w:cstheme="majorBidi"/>
      <w:color w:val="000000" w:themeColor="text1"/>
      <w:szCs w:val="22"/>
      <w:lang w:val="fr-FR" w:eastAsia="zh-TW"/>
    </w:rPr>
  </w:style>
  <w:style w:type="character" w:styleId="PlaceholderText">
    <w:name w:val="Placeholder Text"/>
    <w:basedOn w:val="DefaultParagraphFont"/>
    <w:uiPriority w:val="99"/>
    <w:unhideWhenUsed/>
    <w:qFormat/>
    <w:rPr>
      <w:color w:val="808080"/>
    </w:rPr>
  </w:style>
  <w:style w:type="paragraph" w:customStyle="1" w:styleId="1">
    <w:name w:val="修订1"/>
    <w:uiPriority w:val="99"/>
    <w:unhideWhenUsed/>
    <w:qFormat/>
    <w:rPr>
      <w:rFonts w:ascii="Verdana" w:eastAsiaTheme="minorEastAsia" w:hAnsi="Verdana" w:cstheme="minorBidi"/>
      <w:sz w:val="22"/>
      <w:szCs w:val="22"/>
      <w:lang w:val="en-GB"/>
    </w:rPr>
  </w:style>
  <w:style w:type="character" w:customStyle="1" w:styleId="st">
    <w:name w:val="st"/>
    <w:basedOn w:val="DefaultParagraphFont"/>
    <w:uiPriority w:val="1"/>
    <w:qFormat/>
  </w:style>
  <w:style w:type="character" w:customStyle="1" w:styleId="CommentTextChar">
    <w:name w:val="Comment Text Char"/>
    <w:basedOn w:val="DefaultParagraphFont"/>
    <w:link w:val="CommentText"/>
    <w:uiPriority w:val="1"/>
    <w:qFormat/>
    <w:rPr>
      <w:rFonts w:ascii="Verdana" w:eastAsiaTheme="minorHAnsi" w:hAnsi="Verdana" w:cstheme="majorBidi"/>
      <w:color w:val="000000" w:themeColor="text1"/>
      <w:lang w:val="fr-FR" w:eastAsia="zh-TW"/>
    </w:rPr>
  </w:style>
  <w:style w:type="character" w:customStyle="1" w:styleId="CommentSubjectChar">
    <w:name w:val="Comment Subject Char"/>
    <w:basedOn w:val="CommentTextChar"/>
    <w:link w:val="CommentSubject"/>
    <w:uiPriority w:val="1"/>
    <w:qFormat/>
    <w:rPr>
      <w:rFonts w:ascii="Verdana" w:eastAsiaTheme="minorHAnsi" w:hAnsi="Verdana" w:cstheme="majorBidi"/>
      <w:b/>
      <w:bCs/>
      <w:color w:val="000000" w:themeColor="text1"/>
      <w:lang w:val="fr-FR" w:eastAsia="zh-TW"/>
    </w:rPr>
  </w:style>
  <w:style w:type="character" w:customStyle="1" w:styleId="Heading3Char">
    <w:name w:val="Heading 3 Char"/>
    <w:basedOn w:val="DefaultParagraphFont"/>
    <w:link w:val="Heading30"/>
    <w:qFormat/>
    <w:rPr>
      <w:rFonts w:ascii="Verdana" w:eastAsiaTheme="minorHAnsi" w:hAnsi="Verdana" w:cstheme="majorBidi"/>
      <w:b/>
      <w:i/>
      <w:color w:val="000000" w:themeColor="text1"/>
      <w:szCs w:val="22"/>
      <w:lang w:val="fr-FR" w:eastAsia="zh-TW"/>
    </w:rPr>
  </w:style>
  <w:style w:type="character" w:customStyle="1" w:styleId="Heading4Char">
    <w:name w:val="Heading 4 Char"/>
    <w:basedOn w:val="DefaultParagraphFont"/>
    <w:link w:val="Heading40"/>
    <w:qFormat/>
    <w:rPr>
      <w:rFonts w:ascii="Verdana" w:eastAsiaTheme="minorHAnsi" w:hAnsi="Verdana" w:cstheme="majorBidi"/>
      <w:b/>
      <w:color w:val="7F7F7F" w:themeColor="text1" w:themeTint="80"/>
      <w:lang w:val="fr-FR" w:eastAsia="zh-TW"/>
    </w:rPr>
  </w:style>
  <w:style w:type="paragraph" w:customStyle="1" w:styleId="Default">
    <w:name w:val="Default"/>
    <w:link w:val="DefaultZchn"/>
    <w:uiPriority w:val="1"/>
    <w:unhideWhenUsed/>
    <w:qFormat/>
    <w:rPr>
      <w:rFonts w:ascii="Cambria" w:hAnsi="Cambria" w:cs="Cambria"/>
      <w:color w:val="000000"/>
      <w:sz w:val="24"/>
      <w:szCs w:val="24"/>
      <w:lang w:val="en-GB" w:eastAsia="de-DE"/>
    </w:rPr>
  </w:style>
  <w:style w:type="paragraph" w:styleId="ListParagraph">
    <w:name w:val="List Paragraph"/>
    <w:basedOn w:val="Normal"/>
    <w:uiPriority w:val="1"/>
    <w:unhideWhenUsed/>
    <w:qFormat/>
    <w:pPr>
      <w:widowControl w:val="0"/>
      <w:ind w:left="815" w:hanging="700"/>
    </w:pPr>
    <w:rPr>
      <w:rFonts w:ascii="Times New Roman" w:eastAsia="Times New Roman" w:hAnsi="Times New Roman" w:cs="Times New Roman"/>
      <w:lang w:eastAsia="en-US"/>
    </w:rPr>
  </w:style>
  <w:style w:type="paragraph" w:customStyle="1" w:styleId="SubtitlesAnnex">
    <w:name w:val="Subtitles Annex"/>
    <w:basedOn w:val="Default"/>
    <w:link w:val="SubtitlesAnnexZchn"/>
    <w:uiPriority w:val="1"/>
    <w:qFormat/>
    <w:pPr>
      <w:spacing w:after="240" w:line="240" w:lineRule="exact"/>
    </w:pPr>
    <w:rPr>
      <w:rFonts w:ascii="Verdana" w:hAnsi="Verdana"/>
      <w:b/>
      <w:bCs/>
    </w:rPr>
  </w:style>
  <w:style w:type="character" w:customStyle="1" w:styleId="DefaultZchn">
    <w:name w:val="Default Zchn"/>
    <w:basedOn w:val="DefaultParagraphFont"/>
    <w:link w:val="Default"/>
    <w:uiPriority w:val="1"/>
    <w:qFormat/>
    <w:rPr>
      <w:rFonts w:ascii="Cambria" w:hAnsi="Cambria" w:cs="Cambria"/>
      <w:color w:val="000000"/>
      <w:sz w:val="24"/>
      <w:szCs w:val="24"/>
      <w:lang w:eastAsia="de-DE"/>
    </w:rPr>
  </w:style>
  <w:style w:type="character" w:customStyle="1" w:styleId="SubtitlesAnnexZchn">
    <w:name w:val="Subtitles Annex Zchn"/>
    <w:basedOn w:val="DefaultZchn"/>
    <w:link w:val="SubtitlesAnnex"/>
    <w:uiPriority w:val="1"/>
    <w:qFormat/>
    <w:rPr>
      <w:rFonts w:ascii="Verdana" w:eastAsiaTheme="minorHAnsi" w:hAnsi="Verdana" w:cs="Arial"/>
      <w:b/>
      <w:bCs/>
      <w:color w:val="000000"/>
      <w:sz w:val="24"/>
      <w:szCs w:val="24"/>
      <w:lang w:val="en-US" w:eastAsia="en-US"/>
    </w:rPr>
  </w:style>
  <w:style w:type="paragraph" w:customStyle="1" w:styleId="Participants3">
    <w:name w:val="Participants_3"/>
    <w:basedOn w:val="Normal"/>
    <w:uiPriority w:val="1"/>
    <w:unhideWhenUsed/>
    <w:qFormat/>
    <w:pPr>
      <w:tabs>
        <w:tab w:val="left" w:pos="4800"/>
      </w:tabs>
      <w:ind w:left="480"/>
    </w:pPr>
    <w:rPr>
      <w:sz w:val="18"/>
      <w:szCs w:val="18"/>
    </w:rPr>
  </w:style>
  <w:style w:type="paragraph" w:customStyle="1" w:styleId="ChapterheadAnxRef">
    <w:name w:val="Chapter head AnxRef"/>
    <w:basedOn w:val="Chapterhead"/>
    <w:qFormat/>
    <w:pPr>
      <w:outlineLvl w:val="3"/>
    </w:pPr>
  </w:style>
  <w:style w:type="paragraph" w:customStyle="1" w:styleId="ChapterheadAnxRefNOToC">
    <w:name w:val="Chapter head AnxRef NO ToC"/>
    <w:basedOn w:val="ChapterheadAnxRef"/>
    <w:qFormat/>
  </w:style>
  <w:style w:type="paragraph" w:customStyle="1" w:styleId="Heading2NOTocNOindent">
    <w:name w:val="Heading_2 NO Toc NO indent"/>
    <w:basedOn w:val="Heading2NOindent"/>
    <w:qFormat/>
  </w:style>
  <w:style w:type="paragraph" w:customStyle="1" w:styleId="TOC0AnxRef">
    <w:name w:val="TOC 0 AnxRef"/>
    <w:basedOn w:val="Normal"/>
    <w:uiPriority w:val="1"/>
    <w:unhideWhenUsed/>
    <w:qFormat/>
  </w:style>
  <w:style w:type="paragraph" w:customStyle="1" w:styleId="Heading61">
    <w:name w:val="Heading 61"/>
    <w:basedOn w:val="Normal"/>
    <w:qFormat/>
    <w:rPr>
      <w:lang w:val="en-GB"/>
    </w:rPr>
  </w:style>
  <w:style w:type="paragraph" w:customStyle="1" w:styleId="Tablebodyongrid">
    <w:name w:val="Table body on grid"/>
    <w:basedOn w:val="Tablebody"/>
    <w:qFormat/>
    <w:rPr>
      <w:lang w:val="en-GB"/>
    </w:rPr>
  </w:style>
  <w:style w:type="character" w:customStyle="1" w:styleId="BalloonTextChar">
    <w:name w:val="Balloon Text Char"/>
    <w:basedOn w:val="DefaultParagraphFont"/>
    <w:link w:val="BalloonText"/>
    <w:uiPriority w:val="99"/>
    <w:qFormat/>
    <w:rPr>
      <w:rFonts w:ascii="Lucida Grande" w:eastAsiaTheme="minorHAnsi" w:hAnsi="Lucida Grande" w:cs="Lucida Grande"/>
      <w:color w:val="000000" w:themeColor="text1"/>
      <w:sz w:val="18"/>
      <w:szCs w:val="18"/>
      <w:lang w:val="fr-FR" w:eastAsia="zh-T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50">
    <w:name w:val="Heading_5"/>
    <w:basedOn w:val="Normal"/>
    <w:link w:val="Heading5Char"/>
    <w:qFormat/>
    <w:pPr>
      <w:keepNext/>
      <w:tabs>
        <w:tab w:val="left" w:pos="1120"/>
      </w:tabs>
      <w:spacing w:before="240" w:after="240" w:line="240" w:lineRule="exact"/>
      <w:ind w:left="1123" w:hanging="1123"/>
      <w:outlineLvl w:val="7"/>
    </w:pPr>
    <w:rPr>
      <w:b/>
      <w:i/>
      <w:color w:val="7F7F7F" w:themeColor="text1" w:themeTint="80"/>
    </w:rPr>
  </w:style>
  <w:style w:type="paragraph" w:customStyle="1" w:styleId="Heading60">
    <w:name w:val="Heading_6"/>
    <w:basedOn w:val="Heading50"/>
    <w:link w:val="Heading6Char"/>
    <w:qFormat/>
    <w:pPr>
      <w:outlineLvl w:val="8"/>
    </w:pPr>
    <w:rPr>
      <w:b w:val="0"/>
    </w:rPr>
  </w:style>
  <w:style w:type="paragraph" w:customStyle="1" w:styleId="Key">
    <w:name w:val="Key"/>
    <w:basedOn w:val="Bodytext0"/>
    <w:qFormat/>
    <w:pPr>
      <w:jc w:val="center"/>
    </w:pPr>
    <w:rPr>
      <w:b/>
      <w:bCs/>
      <w:lang w:val="en-GB"/>
    </w:rPr>
  </w:style>
  <w:style w:type="character" w:customStyle="1" w:styleId="Heading5Char">
    <w:name w:val="Heading 5 Char"/>
    <w:basedOn w:val="DefaultParagraphFont"/>
    <w:link w:val="Heading50"/>
    <w:qFormat/>
    <w:rPr>
      <w:rFonts w:ascii="Verdana" w:eastAsiaTheme="minorHAnsi" w:hAnsi="Verdana" w:cstheme="majorBidi"/>
      <w:b/>
      <w:i/>
      <w:color w:val="7F7F7F" w:themeColor="text1" w:themeTint="80"/>
      <w:lang w:val="fr-FR" w:eastAsia="zh-TW"/>
    </w:rPr>
  </w:style>
  <w:style w:type="character" w:customStyle="1" w:styleId="Heading6Char">
    <w:name w:val="Heading 6 Char"/>
    <w:basedOn w:val="DefaultParagraphFont"/>
    <w:link w:val="Heading60"/>
    <w:qFormat/>
    <w:rPr>
      <w:rFonts w:ascii="Verdana" w:eastAsiaTheme="minorHAnsi" w:hAnsi="Verdana" w:cstheme="majorBidi"/>
      <w:i/>
      <w:color w:val="000000" w:themeColor="text1"/>
      <w:lang w:val="fr-FR" w:eastAsia="zh-TW"/>
    </w:rPr>
  </w:style>
  <w:style w:type="character" w:customStyle="1" w:styleId="Heading7Char">
    <w:name w:val="Heading 7 Char"/>
    <w:basedOn w:val="DefaultParagraphFont"/>
    <w:link w:val="Heading7"/>
    <w:uiPriority w:val="99"/>
    <w:qFormat/>
    <w:rPr>
      <w:rFonts w:ascii="Cambria" w:eastAsia="MS Mincho" w:hAnsi="Cambria"/>
      <w:b/>
      <w:lang w:val="fr-FR" w:eastAsia="ja-JP"/>
    </w:rPr>
  </w:style>
  <w:style w:type="character" w:customStyle="1" w:styleId="Heading8Char">
    <w:name w:val="Heading 8 Char"/>
    <w:basedOn w:val="DefaultParagraphFont"/>
    <w:link w:val="Heading8"/>
    <w:uiPriority w:val="99"/>
    <w:qFormat/>
    <w:rPr>
      <w:rFonts w:ascii="Cambria" w:eastAsia="MS Mincho" w:hAnsi="Cambria"/>
      <w:b/>
      <w:lang w:val="fr-FR" w:eastAsia="ja-JP"/>
    </w:rPr>
  </w:style>
  <w:style w:type="character" w:customStyle="1" w:styleId="Heading9Char">
    <w:name w:val="Heading 9 Char"/>
    <w:basedOn w:val="DefaultParagraphFont"/>
    <w:link w:val="Heading9"/>
    <w:uiPriority w:val="99"/>
    <w:qFormat/>
    <w:rPr>
      <w:rFonts w:ascii="Cambria" w:eastAsia="MS Mincho" w:hAnsi="Cambria"/>
      <w:b/>
      <w:lang w:val="fr-FR" w:eastAsia="ja-JP"/>
    </w:rPr>
  </w:style>
  <w:style w:type="paragraph" w:customStyle="1" w:styleId="Bodytextsemibold0">
    <w:name w:val="Body_text_semibold"/>
    <w:uiPriority w:val="1"/>
    <w:unhideWhenUsed/>
    <w:qFormat/>
    <w:locked/>
    <w:pPr>
      <w:tabs>
        <w:tab w:val="left" w:pos="1120"/>
      </w:tabs>
      <w:spacing w:after="240" w:line="240" w:lineRule="exact"/>
    </w:pPr>
    <w:rPr>
      <w:rFonts w:ascii="Verdana" w:eastAsiaTheme="minorHAnsi" w:hAnsi="Verdana" w:cstheme="majorBidi"/>
      <w:b/>
      <w:color w:val="7F7F7F" w:themeColor="text1" w:themeTint="80"/>
      <w:szCs w:val="22"/>
      <w:lang w:val="en-GB" w:eastAsia="zh-TW"/>
    </w:rPr>
  </w:style>
  <w:style w:type="paragraph" w:customStyle="1" w:styleId="CHAPTERHEADFORTOCKEEPWITHNEXT">
    <w:name w:val="CHAPTER HEAD FOR TOC KEEP WITH NEXT"/>
    <w:basedOn w:val="Chapterhead"/>
    <w:qFormat/>
  </w:style>
  <w:style w:type="character" w:customStyle="1" w:styleId="10">
    <w:name w:val="书籍标题1"/>
    <w:basedOn w:val="DefaultParagraphFont"/>
    <w:uiPriority w:val="1"/>
    <w:unhideWhenUsed/>
    <w:qFormat/>
    <w:rPr>
      <w:b/>
      <w:bCs/>
      <w:smallCaps/>
      <w:spacing w:val="5"/>
    </w:rPr>
  </w:style>
  <w:style w:type="character" w:customStyle="1" w:styleId="SerifSemiBoldItalic">
    <w:name w:val="Serif Semi Bold Italic"/>
    <w:uiPriority w:val="99"/>
    <w:unhideWhenUsed/>
    <w:qFormat/>
    <w:locked/>
    <w:rPr>
      <w:rFonts w:ascii="StoneSerif-SemiboldItalic" w:hAnsi="StoneSerif-SemiboldItalic" w:cs="StoneSerif-SemiboldItalic"/>
      <w:i/>
      <w:iCs/>
      <w:u w:val="none"/>
    </w:rPr>
  </w:style>
  <w:style w:type="character" w:customStyle="1" w:styleId="SansSerif">
    <w:name w:val="Sans Serif"/>
    <w:uiPriority w:val="99"/>
    <w:unhideWhenUsed/>
    <w:qFormat/>
    <w:locked/>
    <w:rPr>
      <w:rFonts w:ascii="StoneSans" w:hAnsi="StoneSans" w:cs="StoneSans"/>
    </w:rPr>
  </w:style>
  <w:style w:type="character" w:customStyle="1" w:styleId="SansSemiBold">
    <w:name w:val="Sans Semi Bold"/>
    <w:uiPriority w:val="99"/>
    <w:unhideWhenUsed/>
    <w:qFormat/>
    <w:locked/>
    <w:rPr>
      <w:rFonts w:ascii="StoneSans-Semibold" w:hAnsi="StoneSans-Semibold" w:cs="StoneSans-Semibold"/>
      <w:w w:val="100"/>
      <w:position w:val="0"/>
      <w:u w:val="none"/>
      <w:vertAlign w:val="baseline"/>
      <w:lang w:val="en-GB"/>
    </w:rPr>
  </w:style>
  <w:style w:type="paragraph" w:customStyle="1" w:styleId="Tablenarrrow">
    <w:name w:val="Table narrrow"/>
    <w:basedOn w:val="Normal"/>
    <w:uiPriority w:val="1"/>
    <w:unhideWhenUsed/>
    <w:qFormat/>
    <w:locked/>
  </w:style>
  <w:style w:type="paragraph" w:customStyle="1" w:styleId="BoxtextindentExamples">
    <w:name w:val="Box text indent Examples"/>
    <w:basedOn w:val="Normal"/>
    <w:uiPriority w:val="1"/>
    <w:unhideWhenUsed/>
    <w:qFormat/>
    <w:locked/>
    <w:pPr>
      <w:tabs>
        <w:tab w:val="left" w:pos="2400"/>
      </w:tabs>
      <w:spacing w:line="220" w:lineRule="exact"/>
      <w:ind w:left="2398" w:hanging="2398"/>
    </w:pPr>
    <w:rPr>
      <w:sz w:val="19"/>
    </w:rPr>
  </w:style>
  <w:style w:type="character" w:customStyle="1" w:styleId="EndnoteTextChar">
    <w:name w:val="Endnote Text Char"/>
    <w:basedOn w:val="DefaultParagraphFont"/>
    <w:link w:val="EndnoteText"/>
    <w:semiHidden/>
    <w:qFormat/>
    <w:rPr>
      <w:rFonts w:ascii="Verdana" w:eastAsiaTheme="minorHAnsi" w:hAnsi="Verdana" w:cstheme="majorBidi"/>
      <w:color w:val="000000" w:themeColor="text1"/>
      <w:lang w:val="fr-FR" w:eastAsia="zh-TW"/>
    </w:rPr>
  </w:style>
  <w:style w:type="paragraph" w:customStyle="1" w:styleId="Referenceskeepwithnext">
    <w:name w:val="References keep with next"/>
    <w:basedOn w:val="References"/>
    <w:qFormat/>
    <w:pPr>
      <w:keepNext/>
      <w:ind w:left="958" w:hanging="958"/>
    </w:pPr>
  </w:style>
  <w:style w:type="paragraph" w:customStyle="1" w:styleId="Tablesource">
    <w:name w:val="Table source"/>
    <w:basedOn w:val="Tablebody"/>
    <w:qFormat/>
    <w:pPr>
      <w:ind w:left="340"/>
    </w:pPr>
    <w:rPr>
      <w:spacing w:val="0"/>
      <w:sz w:val="16"/>
      <w:lang w:val="en-GB"/>
    </w:rPr>
  </w:style>
  <w:style w:type="character" w:customStyle="1" w:styleId="OSCARHighlightgreen">
    <w:name w:val="OSCAR Highlight green"/>
    <w:qFormat/>
    <w:rPr>
      <w:shd w:val="solid" w:color="66FF19" w:fill="66FF19"/>
    </w:rPr>
  </w:style>
  <w:style w:type="character" w:customStyle="1" w:styleId="OSCARHighlightblue">
    <w:name w:val="OSCAR Highlight blue"/>
    <w:qFormat/>
    <w:rPr>
      <w:shd w:val="solid" w:color="0099FF" w:fill="0099FF"/>
    </w:rPr>
  </w:style>
  <w:style w:type="character" w:customStyle="1" w:styleId="OSCARHighlightbluedark">
    <w:name w:val="OSCAR Highlight blue dark"/>
    <w:qFormat/>
    <w:rPr>
      <w:color w:val="FFFFFF" w:themeColor="background1"/>
      <w:shd w:val="solid" w:color="003380" w:fill="003380"/>
    </w:rPr>
  </w:style>
  <w:style w:type="character" w:customStyle="1" w:styleId="OSCARHighlightblue255">
    <w:name w:val="OSCAR Highlight blue 255"/>
    <w:qFormat/>
    <w:rPr>
      <w:color w:val="FFFFFF" w:themeColor="background1"/>
      <w:shd w:val="solid" w:color="0000FF" w:fill="0000FF"/>
    </w:rPr>
  </w:style>
  <w:style w:type="character" w:customStyle="1" w:styleId="OSCARHighlightgreendark">
    <w:name w:val="OSCAR Highlight green dark"/>
    <w:qFormat/>
    <w:rPr>
      <w:color w:val="FFFFFF" w:themeColor="background1"/>
      <w:shd w:val="solid" w:color="00991F" w:fill="00991F"/>
    </w:rPr>
  </w:style>
  <w:style w:type="character" w:customStyle="1" w:styleId="OSCARHighlightorange">
    <w:name w:val="OSCAR Highlight orange"/>
    <w:qFormat/>
    <w:rPr>
      <w:shd w:val="solid" w:color="FF9900" w:fill="FF9900"/>
    </w:rPr>
  </w:style>
  <w:style w:type="character" w:customStyle="1" w:styleId="OSCARHighlightbordeau">
    <w:name w:val="OSCAR Highlight bordeau"/>
    <w:qFormat/>
    <w:rPr>
      <w:color w:val="FFFFFF" w:themeColor="background1"/>
      <w:shd w:val="solid" w:color="CC0047" w:fill="CC0047"/>
    </w:rPr>
  </w:style>
  <w:style w:type="character" w:customStyle="1" w:styleId="OSCARHighlightred">
    <w:name w:val="OSCAR Highlight red"/>
    <w:qFormat/>
    <w:rPr>
      <w:color w:val="FFFFFF" w:themeColor="background1"/>
      <w:shd w:val="solid" w:color="FF0300" w:fill="FF0300"/>
    </w:rPr>
  </w:style>
  <w:style w:type="character" w:customStyle="1" w:styleId="OSCARHighlightgrey">
    <w:name w:val="OSCAR Highlight grey"/>
    <w:qFormat/>
    <w:rPr>
      <w:color w:val="FFFFFF" w:themeColor="background1"/>
      <w:shd w:val="solid" w:color="A6A6A6" w:themeColor="background1" w:themeShade="A6" w:fill="A6A6A6" w:themeFill="background1" w:themeFillShade="A6"/>
    </w:rPr>
  </w:style>
  <w:style w:type="character" w:customStyle="1" w:styleId="SpaceEn">
    <w:name w:val="Space En"/>
    <w:uiPriority w:val="1"/>
    <w:unhideWhenUsed/>
    <w:qFormat/>
    <w:locked/>
  </w:style>
  <w:style w:type="character" w:customStyle="1" w:styleId="SpaceThinnumbers">
    <w:name w:val="Space Thin (numbers)"/>
    <w:qFormat/>
    <w:rPr>
      <w:spacing w:val="-20"/>
    </w:rPr>
  </w:style>
  <w:style w:type="character" w:customStyle="1" w:styleId="Serifbold">
    <w:name w:val="Serif bold"/>
    <w:basedOn w:val="Serif"/>
    <w:qFormat/>
    <w:rPr>
      <w:rFonts w:ascii="Times New Roman" w:hAnsi="Times New Roman"/>
      <w:b/>
    </w:rPr>
  </w:style>
  <w:style w:type="character" w:customStyle="1" w:styleId="Serifbolditalic">
    <w:name w:val="Serif bold italic"/>
    <w:basedOn w:val="Serifbold"/>
    <w:qFormat/>
    <w:rPr>
      <w:rFonts w:ascii="Times New Roman" w:hAnsi="Times New Roman"/>
      <w:b/>
      <w:i/>
    </w:rPr>
  </w:style>
  <w:style w:type="character" w:customStyle="1" w:styleId="Stixbold">
    <w:name w:val="Stix bold"/>
    <w:basedOn w:val="Stix"/>
    <w:qFormat/>
    <w:rPr>
      <w:rFonts w:ascii="STIX" w:hAnsi="STIX"/>
      <w:b/>
    </w:rPr>
  </w:style>
  <w:style w:type="character" w:customStyle="1" w:styleId="Stixbolditalic">
    <w:name w:val="Stix bold italic"/>
    <w:basedOn w:val="Stixbold"/>
    <w:qFormat/>
    <w:rPr>
      <w:rFonts w:ascii="STIX" w:hAnsi="STIX"/>
      <w:b/>
      <w:i/>
    </w:rPr>
  </w:style>
  <w:style w:type="paragraph" w:customStyle="1" w:styleId="Equationkeepwithnext">
    <w:name w:val="Equation keep with next"/>
    <w:basedOn w:val="Equation"/>
    <w:qFormat/>
    <w:pPr>
      <w:keepNext/>
    </w:pPr>
    <w:rPr>
      <w:lang w:val="en-GB"/>
    </w:rPr>
  </w:style>
  <w:style w:type="paragraph" w:customStyle="1" w:styleId="ChapterheadforTOCkeepwithnext0">
    <w:name w:val="Chapter head for TOC keep with next"/>
    <w:basedOn w:val="Chapterhead"/>
    <w:qFormat/>
  </w:style>
  <w:style w:type="paragraph" w:customStyle="1" w:styleId="Heading1forTOCkeepwithnext">
    <w:name w:val="Heading_1 for TOC keep with next"/>
    <w:basedOn w:val="Heading10"/>
    <w:qFormat/>
  </w:style>
  <w:style w:type="paragraph" w:customStyle="1" w:styleId="Heading2forTOCkeepwithnext">
    <w:name w:val="Heading_2 for TOC keep with next"/>
    <w:basedOn w:val="Heading20"/>
    <w:qFormat/>
  </w:style>
  <w:style w:type="character" w:customStyle="1" w:styleId="Serifsemibold">
    <w:name w:val="Serif semi bold"/>
    <w:qFormat/>
    <w:rPr>
      <w:rFonts w:ascii="Times New Roman" w:hAnsi="Times New Roman"/>
      <w:iCs/>
      <w:color w:val="7F7F7F" w:themeColor="text1" w:themeTint="80"/>
      <w:lang w:val="en-GB"/>
    </w:rPr>
  </w:style>
  <w:style w:type="character" w:customStyle="1" w:styleId="ColorRed">
    <w:name w:val="Color Red"/>
    <w:qFormat/>
    <w:rPr>
      <w:color w:val="FF0000"/>
    </w:rPr>
  </w:style>
  <w:style w:type="character" w:customStyle="1" w:styleId="TPSHyperlink">
    <w:name w:val="TPS Hyperlink"/>
    <w:uiPriority w:val="1"/>
    <w:unhideWhenUsed/>
    <w:qFormat/>
    <w:locked/>
    <w:rPr>
      <w:rFonts w:ascii="Arial" w:eastAsia="Times New Roman" w:hAnsi="Arial" w:cs="Times New Roman"/>
      <w:color w:val="2F275B"/>
      <w:sz w:val="18"/>
      <w:szCs w:val="24"/>
      <w:shd w:val="clear" w:color="auto" w:fill="E1ADB4"/>
      <w:lang w:val="en-AU" w:eastAsia="en-US"/>
    </w:rPr>
  </w:style>
  <w:style w:type="character" w:customStyle="1" w:styleId="Accentuation">
    <w:name w:val="Accentuation"/>
    <w:basedOn w:val="DefaultParagraphFont"/>
    <w:uiPriority w:val="20"/>
    <w:unhideWhenUsed/>
    <w:qFormat/>
    <w:locked/>
    <w:rPr>
      <w:i/>
      <w:iCs/>
    </w:rPr>
  </w:style>
  <w:style w:type="character" w:customStyle="1" w:styleId="TPSClickField">
    <w:name w:val="TPS Click Field"/>
    <w:uiPriority w:val="1"/>
    <w:unhideWhenUsed/>
    <w:qFormat/>
    <w:locked/>
    <w:rPr>
      <w:rFonts w:ascii="Arial" w:eastAsia="Times New Roman" w:hAnsi="Arial" w:cs="Times New Roman"/>
      <w:i/>
      <w:color w:val="0000FF"/>
      <w:sz w:val="18"/>
      <w:szCs w:val="24"/>
      <w:lang w:val="en-AU" w:eastAsia="en-US"/>
    </w:rPr>
  </w:style>
  <w:style w:type="character" w:customStyle="1" w:styleId="TableFootNoteXref">
    <w:name w:val="TableFootNoteXref"/>
    <w:uiPriority w:val="1"/>
    <w:unhideWhenUsed/>
    <w:qFormat/>
    <w:locked/>
    <w:rPr>
      <w:sz w:val="16"/>
      <w:lang w:val="fr-FR"/>
    </w:rPr>
  </w:style>
  <w:style w:type="character" w:customStyle="1" w:styleId="st1">
    <w:name w:val="st1"/>
    <w:basedOn w:val="DefaultParagraphFont"/>
    <w:uiPriority w:val="1"/>
    <w:unhideWhenUsed/>
    <w:qFormat/>
    <w:locked/>
  </w:style>
  <w:style w:type="character" w:customStyle="1" w:styleId="stdbase">
    <w:name w:val="std_base"/>
    <w:uiPriority w:val="1"/>
    <w:unhideWhenUsed/>
    <w:qFormat/>
    <w:locked/>
    <w:rPr>
      <w:rFonts w:ascii="Cambria" w:hAnsi="Cambria"/>
    </w:rPr>
  </w:style>
  <w:style w:type="character" w:customStyle="1" w:styleId="stddocNumber">
    <w:name w:val="std_docNumber"/>
    <w:uiPriority w:val="1"/>
    <w:unhideWhenUsed/>
    <w:qFormat/>
    <w:locked/>
    <w:rPr>
      <w:rFonts w:ascii="Cambria" w:hAnsi="Cambria"/>
      <w:shd w:val="clear" w:color="auto" w:fill="F2DBDB"/>
    </w:rPr>
  </w:style>
  <w:style w:type="character" w:customStyle="1" w:styleId="stddocPartNumber">
    <w:name w:val="std_docPartNumber"/>
    <w:uiPriority w:val="1"/>
    <w:unhideWhenUsed/>
    <w:qFormat/>
    <w:locked/>
    <w:rPr>
      <w:rFonts w:ascii="Cambria" w:hAnsi="Cambria"/>
      <w:shd w:val="clear" w:color="auto" w:fill="EAF1DD"/>
    </w:rPr>
  </w:style>
  <w:style w:type="character" w:customStyle="1" w:styleId="stddocTitle">
    <w:name w:val="std_docTitle"/>
    <w:uiPriority w:val="1"/>
    <w:unhideWhenUsed/>
    <w:qFormat/>
    <w:locked/>
    <w:rPr>
      <w:rFonts w:ascii="Cambria" w:hAnsi="Cambria"/>
      <w:i/>
      <w:shd w:val="clear" w:color="auto" w:fill="FDE9D9"/>
    </w:rPr>
  </w:style>
  <w:style w:type="character" w:customStyle="1" w:styleId="stdfootnote">
    <w:name w:val="std_footnote"/>
    <w:uiPriority w:val="1"/>
    <w:unhideWhenUsed/>
    <w:qFormat/>
    <w:locked/>
    <w:rPr>
      <w:rFonts w:ascii="Cambria" w:hAnsi="Cambria"/>
      <w:shd w:val="clear" w:color="auto" w:fill="F2F2F2"/>
    </w:rPr>
  </w:style>
  <w:style w:type="character" w:customStyle="1" w:styleId="stdpublisher">
    <w:name w:val="std_publisher"/>
    <w:uiPriority w:val="1"/>
    <w:unhideWhenUsed/>
    <w:qFormat/>
    <w:locked/>
    <w:rPr>
      <w:rFonts w:ascii="Cambria" w:hAnsi="Cambria"/>
      <w:shd w:val="clear" w:color="auto" w:fill="C6D9F1"/>
    </w:rPr>
  </w:style>
  <w:style w:type="character" w:customStyle="1" w:styleId="stdsection">
    <w:name w:val="std_section"/>
    <w:uiPriority w:val="1"/>
    <w:unhideWhenUsed/>
    <w:qFormat/>
    <w:locked/>
    <w:rPr>
      <w:rFonts w:ascii="Cambria" w:hAnsi="Cambria"/>
      <w:shd w:val="clear" w:color="auto" w:fill="E5DFEC"/>
    </w:rPr>
  </w:style>
  <w:style w:type="character" w:customStyle="1" w:styleId="stdyear">
    <w:name w:val="std_year"/>
    <w:uiPriority w:val="1"/>
    <w:unhideWhenUsed/>
    <w:qFormat/>
    <w:locked/>
    <w:rPr>
      <w:rFonts w:ascii="Cambria" w:hAnsi="Cambria"/>
      <w:shd w:val="clear" w:color="auto" w:fill="DAEEF3"/>
    </w:rPr>
  </w:style>
  <w:style w:type="character" w:customStyle="1" w:styleId="stddocumentType">
    <w:name w:val="std_documentType"/>
    <w:uiPriority w:val="1"/>
    <w:unhideWhenUsed/>
    <w:qFormat/>
    <w:locked/>
    <w:rPr>
      <w:rFonts w:ascii="Cambria" w:hAnsi="Cambria"/>
      <w:shd w:val="clear" w:color="auto" w:fill="7DE1DF"/>
    </w:rPr>
  </w:style>
  <w:style w:type="character" w:customStyle="1" w:styleId="stdsuppl">
    <w:name w:val="std_suppl"/>
    <w:uiPriority w:val="1"/>
    <w:unhideWhenUsed/>
    <w:qFormat/>
    <w:locked/>
    <w:rPr>
      <w:rFonts w:ascii="Cambria" w:hAnsi="Cambria"/>
      <w:shd w:val="clear" w:color="auto" w:fill="F6FBB5"/>
    </w:rPr>
  </w:style>
  <w:style w:type="character" w:customStyle="1" w:styleId="Puces">
    <w:name w:val="Puces"/>
    <w:uiPriority w:val="1"/>
    <w:unhideWhenUsed/>
    <w:qFormat/>
    <w:locked/>
    <w:rPr>
      <w:rFonts w:ascii="OpenSymbol" w:eastAsia="OpenSymbol" w:hAnsi="OpenSymbol" w:cs="OpenSymbol"/>
    </w:rPr>
  </w:style>
  <w:style w:type="character" w:customStyle="1" w:styleId="s1">
    <w:name w:val="s1"/>
    <w:basedOn w:val="DefaultParagraphFont"/>
    <w:uiPriority w:val="1"/>
    <w:unhideWhenUsed/>
    <w:qFormat/>
    <w:locked/>
    <w:rPr>
      <w:shd w:val="clear" w:color="auto" w:fill="FFFB00"/>
    </w:rPr>
  </w:style>
  <w:style w:type="character" w:customStyle="1" w:styleId="TPSImage">
    <w:name w:val="TPS Image"/>
    <w:uiPriority w:val="1"/>
    <w:unhideWhenUsed/>
    <w:qFormat/>
    <w:locked/>
    <w:rPr>
      <w:rFonts w:ascii="Arial" w:eastAsia="Times New Roman" w:hAnsi="Arial" w:cs="Times New Roman"/>
      <w:b/>
      <w:color w:val="FF6600"/>
      <w:sz w:val="18"/>
      <w:szCs w:val="24"/>
      <w:lang w:val="en-AU" w:eastAsia="en-US"/>
    </w:rPr>
  </w:style>
  <w:style w:type="character" w:customStyle="1" w:styleId="year">
    <w:name w:val="year"/>
    <w:basedOn w:val="DefaultParagraphFont"/>
    <w:uiPriority w:val="1"/>
    <w:unhideWhenUsed/>
    <w:qFormat/>
    <w:locked/>
  </w:style>
  <w:style w:type="character" w:customStyle="1" w:styleId="volume">
    <w:name w:val="volume"/>
    <w:basedOn w:val="DefaultParagraphFont"/>
    <w:uiPriority w:val="1"/>
    <w:unhideWhenUsed/>
    <w:qFormat/>
    <w:locked/>
  </w:style>
  <w:style w:type="character" w:customStyle="1" w:styleId="page">
    <w:name w:val="page"/>
    <w:basedOn w:val="DefaultParagraphFont"/>
    <w:uiPriority w:val="1"/>
    <w:unhideWhenUsed/>
    <w:qFormat/>
    <w:locked/>
  </w:style>
  <w:style w:type="paragraph" w:customStyle="1" w:styleId="Titre">
    <w:name w:val="Titre"/>
    <w:basedOn w:val="Normal"/>
    <w:next w:val="BodyText"/>
    <w:uiPriority w:val="1"/>
    <w:unhideWhenUsed/>
    <w:qFormat/>
    <w:locked/>
    <w:pPr>
      <w:keepNext/>
      <w:spacing w:before="240" w:after="120"/>
    </w:pPr>
    <w:rPr>
      <w:rFonts w:ascii="Liberation Sans" w:eastAsia="Microsoft YaHei" w:hAnsi="Liberation Sans" w:cs="Lucida Sans"/>
      <w:color w:val="000000"/>
      <w:kern w:val="2"/>
      <w:sz w:val="28"/>
      <w:szCs w:val="28"/>
      <w:lang w:val="en-GB"/>
    </w:rPr>
  </w:style>
  <w:style w:type="character" w:customStyle="1" w:styleId="BodyTextChar0">
    <w:name w:val="Body Text Char"/>
    <w:basedOn w:val="DefaultParagraphFont"/>
    <w:uiPriority w:val="1"/>
    <w:unhideWhenUsed/>
    <w:qFormat/>
    <w:rPr>
      <w:rFonts w:ascii="Times New Roman" w:eastAsia="Times New Roman" w:hAnsi="Times New Roman" w:cstheme="majorBidi"/>
      <w:sz w:val="18"/>
      <w:szCs w:val="18"/>
      <w:lang w:eastAsia="en-US"/>
    </w:rPr>
  </w:style>
  <w:style w:type="paragraph" w:customStyle="1" w:styleId="TableParagraph">
    <w:name w:val="Table Paragraph"/>
    <w:basedOn w:val="Normal"/>
    <w:uiPriority w:val="1"/>
    <w:unhideWhenUsed/>
    <w:qFormat/>
    <w:locked/>
    <w:pPr>
      <w:widowControl w:val="0"/>
    </w:pPr>
    <w:rPr>
      <w:rFonts w:ascii="Times New Roman" w:eastAsia="Times New Roman" w:hAnsi="Times New Roman" w:cs="Times New Roman"/>
      <w:lang w:eastAsia="en-US"/>
    </w:rPr>
  </w:style>
  <w:style w:type="paragraph" w:customStyle="1" w:styleId="WMOBodyText">
    <w:name w:val="WMO_BodyText"/>
    <w:basedOn w:val="Normal"/>
    <w:link w:val="WMOBodyTextCharChar"/>
    <w:uiPriority w:val="1"/>
    <w:unhideWhenUsed/>
    <w:qFormat/>
    <w:locked/>
    <w:pPr>
      <w:tabs>
        <w:tab w:val="left" w:pos="1134"/>
      </w:tabs>
      <w:spacing w:before="240"/>
    </w:pPr>
    <w:rPr>
      <w:rFonts w:eastAsia="Arial" w:cs="Arial"/>
    </w:rPr>
  </w:style>
  <w:style w:type="character" w:customStyle="1" w:styleId="WMOBodyTextCharChar">
    <w:name w:val="WMO_BodyText Char Char"/>
    <w:basedOn w:val="DefaultParagraphFont"/>
    <w:link w:val="WMOBodyText"/>
    <w:uiPriority w:val="1"/>
    <w:qFormat/>
    <w:rPr>
      <w:rFonts w:ascii="Verdana" w:eastAsia="Arial" w:hAnsi="Verdana" w:cs="Arial"/>
      <w:color w:val="000000" w:themeColor="text1"/>
      <w:lang w:val="fr-FR" w:eastAsia="zh-TW"/>
    </w:rPr>
  </w:style>
  <w:style w:type="paragraph" w:customStyle="1" w:styleId="WW-BodyText2">
    <w:name w:val="WW-Body Text 2"/>
    <w:basedOn w:val="Normal"/>
    <w:uiPriority w:val="1"/>
    <w:unhideWhenUsed/>
    <w:qFormat/>
    <w:locked/>
    <w:pPr>
      <w:widowControl w:val="0"/>
      <w:suppressAutoHyphens/>
      <w:spacing w:after="120"/>
      <w:jc w:val="both"/>
    </w:pPr>
    <w:rPr>
      <w:rFonts w:ascii="Arial" w:eastAsia="Times New Roman" w:hAnsi="Arial" w:cs="Times New Roman"/>
      <w:lang w:eastAsia="ar-SA"/>
    </w:rPr>
  </w:style>
  <w:style w:type="paragraph" w:customStyle="1" w:styleId="p2">
    <w:name w:val="p2"/>
    <w:basedOn w:val="BaseText"/>
    <w:uiPriority w:val="1"/>
    <w:unhideWhenUsed/>
    <w:qFormat/>
    <w:locked/>
    <w:pPr>
      <w:tabs>
        <w:tab w:val="left" w:pos="562"/>
      </w:tabs>
    </w:pPr>
  </w:style>
  <w:style w:type="paragraph" w:customStyle="1" w:styleId="p3">
    <w:name w:val="p3"/>
    <w:basedOn w:val="BaseText"/>
    <w:uiPriority w:val="1"/>
    <w:unhideWhenUsed/>
    <w:qFormat/>
    <w:locked/>
    <w:pPr>
      <w:tabs>
        <w:tab w:val="left" w:pos="720"/>
      </w:tabs>
    </w:pPr>
  </w:style>
  <w:style w:type="paragraph" w:customStyle="1" w:styleId="p4">
    <w:name w:val="p4"/>
    <w:basedOn w:val="BaseText"/>
    <w:uiPriority w:val="1"/>
    <w:unhideWhenUsed/>
    <w:qFormat/>
    <w:locked/>
    <w:pPr>
      <w:tabs>
        <w:tab w:val="left" w:pos="1094"/>
      </w:tabs>
    </w:pPr>
  </w:style>
  <w:style w:type="paragraph" w:customStyle="1" w:styleId="p5">
    <w:name w:val="p5"/>
    <w:basedOn w:val="BaseText"/>
    <w:uiPriority w:val="1"/>
    <w:unhideWhenUsed/>
    <w:qFormat/>
    <w:locked/>
    <w:pPr>
      <w:tabs>
        <w:tab w:val="left" w:pos="1094"/>
      </w:tabs>
    </w:pPr>
  </w:style>
  <w:style w:type="paragraph" w:customStyle="1" w:styleId="p6">
    <w:name w:val="p6"/>
    <w:basedOn w:val="BaseText"/>
    <w:uiPriority w:val="1"/>
    <w:unhideWhenUsed/>
    <w:qFormat/>
    <w:locked/>
    <w:pPr>
      <w:tabs>
        <w:tab w:val="left" w:pos="1440"/>
      </w:tabs>
    </w:pPr>
  </w:style>
  <w:style w:type="paragraph" w:customStyle="1" w:styleId="RefNorm">
    <w:name w:val="RefNorm"/>
    <w:basedOn w:val="BaseText"/>
    <w:uiPriority w:val="1"/>
    <w:unhideWhenUsed/>
    <w:qFormat/>
    <w:locked/>
  </w:style>
  <w:style w:type="paragraph" w:customStyle="1" w:styleId="Special">
    <w:name w:val="Special"/>
    <w:basedOn w:val="Normal"/>
    <w:next w:val="Normal"/>
    <w:uiPriority w:val="1"/>
    <w:unhideWhenUsed/>
    <w:qFormat/>
    <w:locked/>
    <w:pPr>
      <w:spacing w:after="240" w:line="240" w:lineRule="atLeast"/>
      <w:jc w:val="both"/>
    </w:pPr>
    <w:rPr>
      <w:rFonts w:ascii="Cambria" w:eastAsia="MS Mincho" w:hAnsi="Cambria" w:cs="Times New Roman"/>
      <w:lang w:eastAsia="ja-JP"/>
    </w:rPr>
  </w:style>
  <w:style w:type="paragraph" w:customStyle="1" w:styleId="Tablefootnote">
    <w:name w:val="Table footnote"/>
    <w:basedOn w:val="Normal"/>
    <w:uiPriority w:val="1"/>
    <w:unhideWhenUsed/>
    <w:qFormat/>
    <w:locked/>
    <w:pPr>
      <w:tabs>
        <w:tab w:val="left" w:pos="340"/>
      </w:tabs>
      <w:spacing w:before="60" w:after="60" w:line="190" w:lineRule="atLeast"/>
      <w:jc w:val="both"/>
    </w:pPr>
    <w:rPr>
      <w:rFonts w:ascii="Cambria" w:eastAsia="MS Mincho" w:hAnsi="Cambria" w:cs="Times New Roman"/>
      <w:sz w:val="18"/>
      <w:lang w:eastAsia="ja-JP"/>
    </w:rPr>
  </w:style>
  <w:style w:type="paragraph" w:customStyle="1" w:styleId="Tabletext10">
    <w:name w:val="Table text (10)"/>
    <w:basedOn w:val="Normal"/>
    <w:uiPriority w:val="1"/>
    <w:unhideWhenUsed/>
    <w:qFormat/>
    <w:locked/>
    <w:pPr>
      <w:spacing w:before="60" w:after="60" w:line="240" w:lineRule="atLeast"/>
      <w:jc w:val="both"/>
    </w:pPr>
    <w:rPr>
      <w:rFonts w:ascii="Cambria" w:eastAsia="MS Mincho" w:hAnsi="Cambria" w:cs="Times New Roman"/>
      <w:lang w:eastAsia="ja-JP"/>
    </w:rPr>
  </w:style>
  <w:style w:type="paragraph" w:customStyle="1" w:styleId="Tabletext7">
    <w:name w:val="Table text (7)"/>
    <w:basedOn w:val="Normal"/>
    <w:uiPriority w:val="1"/>
    <w:unhideWhenUsed/>
    <w:qFormat/>
    <w:locked/>
    <w:pPr>
      <w:spacing w:before="60" w:after="60" w:line="170" w:lineRule="atLeast"/>
      <w:jc w:val="both"/>
    </w:pPr>
    <w:rPr>
      <w:rFonts w:ascii="Cambria" w:eastAsia="MS Mincho" w:hAnsi="Cambria" w:cs="Times New Roman"/>
      <w:sz w:val="14"/>
      <w:szCs w:val="14"/>
      <w:lang w:eastAsia="ja-JP"/>
    </w:rPr>
  </w:style>
  <w:style w:type="paragraph" w:customStyle="1" w:styleId="Tabletext8">
    <w:name w:val="Table text (8)"/>
    <w:basedOn w:val="Normal"/>
    <w:uiPriority w:val="1"/>
    <w:unhideWhenUsed/>
    <w:qFormat/>
    <w:locked/>
    <w:pPr>
      <w:spacing w:before="60" w:after="60" w:line="190" w:lineRule="atLeast"/>
      <w:jc w:val="both"/>
    </w:pPr>
    <w:rPr>
      <w:rFonts w:ascii="Cambria" w:eastAsia="MS Mincho" w:hAnsi="Cambria" w:cs="Times New Roman"/>
      <w:sz w:val="16"/>
      <w:szCs w:val="16"/>
      <w:lang w:eastAsia="ja-JP"/>
    </w:rPr>
  </w:style>
  <w:style w:type="paragraph" w:customStyle="1" w:styleId="Tabletext9">
    <w:name w:val="Table text (9)"/>
    <w:basedOn w:val="Normal"/>
    <w:uiPriority w:val="1"/>
    <w:unhideWhenUsed/>
    <w:qFormat/>
    <w:locked/>
    <w:pPr>
      <w:spacing w:before="60" w:after="60" w:line="210" w:lineRule="atLeast"/>
      <w:jc w:val="both"/>
    </w:pPr>
    <w:rPr>
      <w:rFonts w:ascii="Cambria" w:eastAsia="MS Mincho" w:hAnsi="Cambria" w:cs="Times New Roman"/>
      <w:sz w:val="18"/>
      <w:szCs w:val="18"/>
      <w:lang w:eastAsia="ja-JP"/>
    </w:rPr>
  </w:style>
  <w:style w:type="paragraph" w:customStyle="1" w:styleId="Tabletitle">
    <w:name w:val="Table title"/>
    <w:basedOn w:val="Figuretitle"/>
    <w:uiPriority w:val="1"/>
    <w:unhideWhenUsed/>
    <w:qFormat/>
    <w:locked/>
    <w:pPr>
      <w:spacing w:before="120" w:after="120"/>
    </w:pPr>
  </w:style>
  <w:style w:type="paragraph" w:customStyle="1" w:styleId="Figuretitle">
    <w:name w:val="Figure title"/>
    <w:basedOn w:val="BaseHeading"/>
    <w:link w:val="FiguretitleChar"/>
    <w:uiPriority w:val="1"/>
    <w:unhideWhenUsed/>
    <w:qFormat/>
    <w:locked/>
    <w:pPr>
      <w:suppressAutoHyphens/>
      <w:spacing w:before="240" w:after="360"/>
      <w:jc w:val="center"/>
    </w:pPr>
    <w:rPr>
      <w:b/>
    </w:rPr>
  </w:style>
  <w:style w:type="paragraph" w:customStyle="1" w:styleId="BaseHeading">
    <w:name w:val="Base_Heading"/>
    <w:link w:val="BaseHeadingChar"/>
    <w:uiPriority w:val="1"/>
    <w:unhideWhenUsed/>
    <w:qFormat/>
    <w:locked/>
    <w:pPr>
      <w:spacing w:after="240" w:line="240" w:lineRule="atLeast"/>
      <w:outlineLvl w:val="0"/>
    </w:pPr>
    <w:rPr>
      <w:rFonts w:ascii="Cambria" w:eastAsia="Calibri" w:hAnsi="Cambria"/>
      <w:sz w:val="22"/>
      <w:szCs w:val="22"/>
      <w:lang w:val="en-GB" w:eastAsia="en-US"/>
    </w:rPr>
  </w:style>
  <w:style w:type="paragraph" w:customStyle="1" w:styleId="Terms">
    <w:name w:val="Term(s)"/>
    <w:basedOn w:val="BaseText"/>
    <w:uiPriority w:val="1"/>
    <w:unhideWhenUsed/>
    <w:qFormat/>
    <w:locked/>
    <w:pPr>
      <w:suppressAutoHyphens/>
      <w:spacing w:after="0"/>
      <w:jc w:val="left"/>
    </w:pPr>
    <w:rPr>
      <w:b/>
    </w:rPr>
  </w:style>
  <w:style w:type="paragraph" w:customStyle="1" w:styleId="TermNum">
    <w:name w:val="TermNum"/>
    <w:basedOn w:val="BaseText"/>
    <w:uiPriority w:val="1"/>
    <w:unhideWhenUsed/>
    <w:qFormat/>
    <w:locked/>
    <w:pPr>
      <w:spacing w:after="0"/>
    </w:pPr>
    <w:rPr>
      <w:b/>
    </w:rPr>
  </w:style>
  <w:style w:type="paragraph" w:customStyle="1" w:styleId="zzBiblio">
    <w:name w:val="zzBiblio"/>
    <w:basedOn w:val="Normal"/>
    <w:uiPriority w:val="1"/>
    <w:unhideWhenUsed/>
    <w:qFormat/>
    <w:locked/>
    <w:pPr>
      <w:pageBreakBefore/>
      <w:spacing w:after="760" w:line="310" w:lineRule="exact"/>
      <w:jc w:val="center"/>
    </w:pPr>
    <w:rPr>
      <w:rFonts w:ascii="Cambria" w:eastAsia="MS Mincho" w:hAnsi="Cambria" w:cs="Times New Roman"/>
      <w:b/>
      <w:sz w:val="28"/>
      <w:szCs w:val="28"/>
      <w:lang w:eastAsia="ja-JP"/>
    </w:rPr>
  </w:style>
  <w:style w:type="paragraph" w:customStyle="1" w:styleId="zzContents">
    <w:name w:val="zzContents"/>
    <w:basedOn w:val="Introduction"/>
    <w:uiPriority w:val="1"/>
    <w:unhideWhenUsed/>
    <w:qFormat/>
    <w:locked/>
    <w:rPr>
      <w:sz w:val="30"/>
      <w:szCs w:val="30"/>
    </w:rPr>
  </w:style>
  <w:style w:type="paragraph" w:customStyle="1" w:styleId="Introduction">
    <w:name w:val="Introduction"/>
    <w:basedOn w:val="Normal"/>
    <w:next w:val="Normal"/>
    <w:uiPriority w:val="1"/>
    <w:unhideWhenUsed/>
    <w:qFormat/>
    <w:locked/>
    <w:pPr>
      <w:keepNext/>
      <w:pageBreakBefore/>
      <w:tabs>
        <w:tab w:val="left" w:pos="400"/>
      </w:tabs>
      <w:suppressAutoHyphens/>
      <w:spacing w:before="960" w:after="310" w:line="310" w:lineRule="exact"/>
    </w:pPr>
    <w:rPr>
      <w:rFonts w:ascii="Cambria" w:eastAsia="MS Mincho" w:hAnsi="Cambria" w:cs="Times New Roman"/>
      <w:b/>
      <w:sz w:val="28"/>
      <w:szCs w:val="28"/>
      <w:lang w:eastAsia="ja-JP"/>
    </w:rPr>
  </w:style>
  <w:style w:type="paragraph" w:customStyle="1" w:styleId="zzCopyright">
    <w:name w:val="zzCopyright"/>
    <w:basedOn w:val="Normal"/>
    <w:next w:val="Normal"/>
    <w:uiPriority w:val="1"/>
    <w:unhideWhenUsed/>
    <w:qFormat/>
    <w:locked/>
    <w:pPr>
      <w:pBdr>
        <w:top w:val="single" w:sz="4" w:space="1" w:color="0000FF"/>
        <w:left w:val="single" w:sz="4" w:space="4" w:color="0000FF"/>
        <w:bottom w:val="single" w:sz="4" w:space="1" w:color="0000FF"/>
        <w:right w:val="single" w:sz="4" w:space="4" w:color="0000FF"/>
      </w:pBdr>
      <w:tabs>
        <w:tab w:val="left" w:pos="514"/>
        <w:tab w:val="left" w:pos="9623"/>
      </w:tabs>
      <w:spacing w:after="240" w:line="240" w:lineRule="atLeast"/>
      <w:ind w:left="284" w:right="284"/>
      <w:jc w:val="both"/>
    </w:pPr>
    <w:rPr>
      <w:rFonts w:ascii="Cambria" w:eastAsia="MS Mincho" w:hAnsi="Cambria" w:cs="Times New Roman"/>
      <w:color w:val="0000FF"/>
      <w:lang w:eastAsia="ja-JP"/>
    </w:rPr>
  </w:style>
  <w:style w:type="paragraph" w:customStyle="1" w:styleId="zzCover">
    <w:name w:val="zzCover"/>
    <w:basedOn w:val="Normal"/>
    <w:link w:val="zzCoverChar"/>
    <w:uiPriority w:val="1"/>
    <w:unhideWhenUsed/>
    <w:qFormat/>
    <w:locked/>
    <w:pPr>
      <w:spacing w:after="220" w:line="240" w:lineRule="atLeast"/>
      <w:jc w:val="right"/>
    </w:pPr>
    <w:rPr>
      <w:rFonts w:ascii="Cambria" w:eastAsia="MS Mincho" w:hAnsi="Cambria" w:cs="Times New Roman"/>
      <w:b/>
      <w:color w:val="000000"/>
      <w:sz w:val="26"/>
      <w:lang w:eastAsia="ja-JP"/>
    </w:rPr>
  </w:style>
  <w:style w:type="character" w:customStyle="1" w:styleId="zzCoverChar">
    <w:name w:val="zzCover Char"/>
    <w:basedOn w:val="DefaultParagraphFont"/>
    <w:link w:val="zzCover"/>
    <w:uiPriority w:val="1"/>
    <w:qFormat/>
    <w:rPr>
      <w:rFonts w:ascii="Cambria" w:eastAsia="MS Mincho" w:hAnsi="Cambria"/>
      <w:b/>
      <w:color w:val="000000"/>
      <w:sz w:val="26"/>
      <w:lang w:val="fr-FR" w:eastAsia="ja-JP"/>
    </w:rPr>
  </w:style>
  <w:style w:type="paragraph" w:customStyle="1" w:styleId="zzForeword">
    <w:name w:val="zzForeword"/>
    <w:basedOn w:val="Introduction"/>
    <w:next w:val="Normal"/>
    <w:uiPriority w:val="1"/>
    <w:unhideWhenUsed/>
    <w:qFormat/>
    <w:locked/>
    <w:rPr>
      <w:color w:val="0000FF"/>
    </w:rPr>
  </w:style>
  <w:style w:type="paragraph" w:customStyle="1" w:styleId="zzHelp">
    <w:name w:val="zzHelp"/>
    <w:basedOn w:val="Normal"/>
    <w:uiPriority w:val="1"/>
    <w:unhideWhenUsed/>
    <w:qFormat/>
    <w:locked/>
    <w:pPr>
      <w:spacing w:after="240" w:line="240" w:lineRule="atLeast"/>
      <w:jc w:val="both"/>
    </w:pPr>
    <w:rPr>
      <w:rFonts w:ascii="Cambria" w:eastAsia="MS Mincho" w:hAnsi="Cambria" w:cs="Times New Roman"/>
      <w:color w:val="008000"/>
      <w:lang w:eastAsia="ja-JP"/>
    </w:rPr>
  </w:style>
  <w:style w:type="paragraph" w:customStyle="1" w:styleId="zzIndex">
    <w:name w:val="zzIndex"/>
    <w:basedOn w:val="zzBiblio"/>
    <w:uiPriority w:val="1"/>
    <w:unhideWhenUsed/>
    <w:qFormat/>
    <w:locked/>
  </w:style>
  <w:style w:type="paragraph" w:customStyle="1" w:styleId="zzLc5">
    <w:name w:val="zzLc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c6">
    <w:name w:val="zzLc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5">
    <w:name w:val="zzLn5"/>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Ln6">
    <w:name w:val="zzLn6"/>
    <w:basedOn w:val="Normal"/>
    <w:next w:val="Normal"/>
    <w:uiPriority w:val="1"/>
    <w:unhideWhenUsed/>
    <w:qFormat/>
    <w:locked/>
    <w:pPr>
      <w:spacing w:after="240" w:line="240" w:lineRule="atLeast"/>
    </w:pPr>
    <w:rPr>
      <w:rFonts w:ascii="Cambria" w:eastAsia="MS Mincho" w:hAnsi="Cambria" w:cs="Times New Roman"/>
      <w:lang w:eastAsia="ja-JP"/>
    </w:rPr>
  </w:style>
  <w:style w:type="paragraph" w:customStyle="1" w:styleId="zzSTDTitle">
    <w:name w:val="zzSTDTitle"/>
    <w:basedOn w:val="Normal"/>
    <w:next w:val="Normal"/>
    <w:uiPriority w:val="1"/>
    <w:unhideWhenUsed/>
    <w:qFormat/>
    <w:locked/>
    <w:pPr>
      <w:pageBreakBefore/>
      <w:suppressAutoHyphens/>
      <w:spacing w:before="400" w:after="760" w:line="350" w:lineRule="exact"/>
      <w:jc w:val="center"/>
    </w:pPr>
    <w:rPr>
      <w:rFonts w:ascii="Cambria" w:eastAsia="MS Mincho" w:hAnsi="Cambria" w:cs="Times New Roman"/>
      <w:b/>
      <w:color w:val="0000FF"/>
      <w:sz w:val="34"/>
      <w:lang w:eastAsia="ja-JP"/>
    </w:rPr>
  </w:style>
  <w:style w:type="paragraph" w:customStyle="1" w:styleId="zzISOforeword">
    <w:name w:val="zz ISO foreword"/>
    <w:basedOn w:val="Introduction"/>
    <w:next w:val="Normal"/>
    <w:uiPriority w:val="1"/>
    <w:unhideWhenUsed/>
    <w:qFormat/>
    <w:locked/>
    <w:rPr>
      <w:color w:val="0000FF"/>
    </w:rPr>
  </w:style>
  <w:style w:type="paragraph" w:customStyle="1" w:styleId="titreannexe">
    <w:name w:val="titre annexe"/>
    <w:basedOn w:val="Normal"/>
    <w:uiPriority w:val="1"/>
    <w:unhideWhenUsed/>
    <w:qFormat/>
    <w:locked/>
    <w:pPr>
      <w:spacing w:after="240"/>
      <w:jc w:val="center"/>
    </w:pPr>
    <w:rPr>
      <w:rFonts w:ascii="Cambria" w:eastAsia="Cambria" w:hAnsi="Cambria" w:cs="Times New Roman"/>
      <w:b/>
      <w:sz w:val="26"/>
      <w:lang w:eastAsia="ja-JP"/>
    </w:rPr>
  </w:style>
  <w:style w:type="paragraph" w:customStyle="1" w:styleId="Normnummer8">
    <w:name w:val="Normnummer_8"/>
    <w:uiPriority w:val="1"/>
    <w:unhideWhenUsed/>
    <w:qFormat/>
    <w:locked/>
    <w:pPr>
      <w:spacing w:line="240" w:lineRule="exact"/>
      <w:jc w:val="center"/>
    </w:pPr>
    <w:rPr>
      <w:rFonts w:ascii="Cambria" w:eastAsia="MS Mincho" w:hAnsi="Cambria" w:cs="Cambria"/>
      <w:sz w:val="22"/>
      <w:lang w:val="en-GB" w:eastAsia="ja-JP"/>
    </w:rPr>
  </w:style>
  <w:style w:type="paragraph" w:customStyle="1" w:styleId="REFNR8">
    <w:name w:val="REFNR_8"/>
    <w:basedOn w:val="Normal"/>
    <w:uiPriority w:val="1"/>
    <w:unhideWhenUsed/>
    <w:qFormat/>
    <w:locked/>
    <w:pPr>
      <w:tabs>
        <w:tab w:val="left" w:pos="1134"/>
      </w:tabs>
      <w:spacing w:after="240" w:line="240" w:lineRule="atLeast"/>
      <w:jc w:val="right"/>
    </w:pPr>
    <w:rPr>
      <w:rFonts w:ascii="Cambria" w:eastAsia="MS Mincho" w:hAnsi="Cambria" w:cs="Times New Roman"/>
      <w:i/>
      <w:spacing w:val="5"/>
      <w:sz w:val="21"/>
      <w:szCs w:val="23"/>
      <w:lang w:eastAsia="ja-JP"/>
    </w:rPr>
  </w:style>
  <w:style w:type="paragraph" w:customStyle="1" w:styleId="5bBild">
    <w:name w:val="5Üb.Bild"/>
    <w:next w:val="Normal"/>
    <w:uiPriority w:val="99"/>
    <w:unhideWhenUsed/>
    <w:qFormat/>
    <w:locked/>
    <w:pPr>
      <w:keepNext/>
      <w:spacing w:before="240" w:after="40" w:line="220" w:lineRule="atLeast"/>
      <w:jc w:val="both"/>
    </w:pPr>
    <w:rPr>
      <w:rFonts w:ascii="Helvetica" w:hAnsi="Helvetica" w:cs="Helvetica"/>
      <w:color w:val="000000"/>
      <w:sz w:val="18"/>
      <w:szCs w:val="18"/>
      <w:lang w:val="en-GB" w:eastAsia="de-DE"/>
    </w:rPr>
  </w:style>
  <w:style w:type="paragraph" w:customStyle="1" w:styleId="Schrifttum">
    <w:name w:val="Schrifttum"/>
    <w:uiPriority w:val="99"/>
    <w:unhideWhenUsed/>
    <w:qFormat/>
    <w:locked/>
    <w:pPr>
      <w:tabs>
        <w:tab w:val="left" w:pos="360"/>
      </w:tabs>
      <w:spacing w:after="40" w:line="180" w:lineRule="atLeast"/>
      <w:ind w:left="360" w:hanging="360"/>
      <w:jc w:val="both"/>
    </w:pPr>
    <w:rPr>
      <w:rFonts w:ascii="Times" w:hAnsi="Times" w:cs="Times"/>
      <w:color w:val="000000"/>
      <w:sz w:val="16"/>
      <w:szCs w:val="16"/>
      <w:lang w:val="en-GB" w:eastAsia="de-DE"/>
    </w:rPr>
  </w:style>
  <w:style w:type="paragraph" w:customStyle="1" w:styleId="Tabelleberschrift">
    <w:name w:val="TabelleÜberschrift"/>
    <w:basedOn w:val="TabelleText"/>
    <w:uiPriority w:val="1"/>
    <w:unhideWhenUsed/>
    <w:qFormat/>
    <w:locked/>
    <w:pPr>
      <w:keepNext/>
      <w:keepLines/>
      <w:spacing w:before="240" w:after="120"/>
      <w:ind w:left="0" w:right="0"/>
    </w:pPr>
    <w:rPr>
      <w:sz w:val="20"/>
    </w:rPr>
  </w:style>
  <w:style w:type="paragraph" w:customStyle="1" w:styleId="TabelleText">
    <w:name w:val="TabelleText"/>
    <w:basedOn w:val="Normal"/>
    <w:uiPriority w:val="1"/>
    <w:unhideWhenUsed/>
    <w:qFormat/>
    <w:locked/>
    <w:pPr>
      <w:widowControl w:val="0"/>
      <w:tabs>
        <w:tab w:val="left" w:pos="566"/>
      </w:tabs>
      <w:spacing w:before="40" w:after="40" w:line="270" w:lineRule="atLeast"/>
      <w:ind w:left="57" w:right="57"/>
    </w:pPr>
    <w:rPr>
      <w:rFonts w:ascii="Arial" w:eastAsia="Calibri" w:hAnsi="Arial" w:cs="Times New Roman"/>
      <w:sz w:val="18"/>
      <w:lang w:eastAsia="en-US"/>
    </w:rPr>
  </w:style>
  <w:style w:type="paragraph" w:customStyle="1" w:styleId="TabelleKopf">
    <w:name w:val="TabelleKopf"/>
    <w:basedOn w:val="TabelleText"/>
    <w:next w:val="TabelleText"/>
    <w:uiPriority w:val="1"/>
    <w:unhideWhenUsed/>
    <w:qFormat/>
    <w:locked/>
    <w:rPr>
      <w:b/>
    </w:rPr>
  </w:style>
  <w:style w:type="paragraph" w:customStyle="1" w:styleId="a">
    <w:name w:val="一太郎８"/>
    <w:uiPriority w:val="1"/>
    <w:unhideWhenUsed/>
    <w:qFormat/>
    <w:locked/>
    <w:pPr>
      <w:widowControl w:val="0"/>
      <w:spacing w:line="367" w:lineRule="atLeast"/>
      <w:jc w:val="both"/>
    </w:pPr>
    <w:rPr>
      <w:rFonts w:ascii="MS Mincho" w:eastAsia="MS Mincho" w:hAnsi="MS Mincho"/>
      <w:spacing w:val="-4"/>
      <w:sz w:val="22"/>
      <w:lang w:val="en-GB" w:eastAsia="ja-JP"/>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lang w:eastAsia="en-US"/>
    </w:rPr>
  </w:style>
  <w:style w:type="paragraph" w:customStyle="1" w:styleId="Tablebody--">
    <w:name w:val="Table body (--)"/>
    <w:basedOn w:val="Tablebody"/>
    <w:uiPriority w:val="1"/>
    <w:unhideWhenUsed/>
    <w:qFormat/>
    <w:locked/>
    <w:pPr>
      <w:spacing w:before="60" w:after="60" w:line="210" w:lineRule="atLeast"/>
    </w:pPr>
    <w:rPr>
      <w:rFonts w:ascii="Cambria" w:eastAsia="Calibri" w:hAnsi="Cambria" w:cs="Times New Roman"/>
      <w:spacing w:val="0"/>
      <w:sz w:val="16"/>
      <w:lang w:eastAsia="en-US"/>
    </w:rPr>
  </w:style>
  <w:style w:type="paragraph" w:customStyle="1" w:styleId="Tablebody0">
    <w:name w:val="Table body (+)"/>
    <w:basedOn w:val="Tablebody"/>
    <w:uiPriority w:val="1"/>
    <w:unhideWhenUsed/>
    <w:qFormat/>
    <w:locked/>
    <w:pPr>
      <w:spacing w:before="60" w:after="60" w:line="230" w:lineRule="atLeast"/>
    </w:pPr>
    <w:rPr>
      <w:rFonts w:ascii="Cambria" w:eastAsia="Calibri" w:hAnsi="Cambria" w:cs="Times New Roman"/>
      <w:spacing w:val="0"/>
      <w:sz w:val="22"/>
      <w:lang w:eastAsia="en-US"/>
    </w:rPr>
  </w:style>
  <w:style w:type="paragraph" w:customStyle="1" w:styleId="Tablefooter">
    <w:name w:val="Table footer"/>
    <w:basedOn w:val="BaseText"/>
    <w:uiPriority w:val="1"/>
    <w:unhideWhenUsed/>
    <w:qFormat/>
    <w:locked/>
    <w:pPr>
      <w:tabs>
        <w:tab w:val="left" w:pos="346"/>
      </w:tabs>
      <w:spacing w:before="60" w:after="60" w:line="200" w:lineRule="atLeast"/>
    </w:pPr>
    <w:rPr>
      <w:sz w:val="18"/>
    </w:rPr>
  </w:style>
  <w:style w:type="paragraph" w:customStyle="1" w:styleId="Tableheader-">
    <w:name w:val="Table header (-)"/>
    <w:basedOn w:val="Tablebody-"/>
    <w:uiPriority w:val="1"/>
    <w:unhideWhenUsed/>
    <w:qFormat/>
    <w:locked/>
  </w:style>
  <w:style w:type="paragraph" w:customStyle="1" w:styleId="Tableheader--">
    <w:name w:val="Table header (--)"/>
    <w:basedOn w:val="Tablebody--"/>
    <w:uiPriority w:val="1"/>
    <w:unhideWhenUsed/>
    <w:qFormat/>
    <w:locked/>
  </w:style>
  <w:style w:type="paragraph" w:customStyle="1" w:styleId="Tableheader0">
    <w:name w:val="Table header (+)"/>
    <w:basedOn w:val="Tablebody0"/>
    <w:uiPriority w:val="1"/>
    <w:unhideWhenUsed/>
    <w:qFormat/>
    <w:locked/>
  </w:style>
  <w:style w:type="paragraph" w:customStyle="1" w:styleId="Notice">
    <w:name w:val="Notice"/>
    <w:basedOn w:val="BaseText"/>
    <w:uiPriority w:val="1"/>
    <w:unhideWhenUsed/>
    <w:qFormat/>
    <w:locked/>
  </w:style>
  <w:style w:type="paragraph" w:customStyle="1" w:styleId="Notecontinued">
    <w:name w:val="Note continued"/>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Noteindent">
    <w:name w:val="Note indent"/>
    <w:basedOn w:val="Note"/>
    <w:uiPriority w:val="1"/>
    <w:unhideWhenUsed/>
    <w:qFormat/>
    <w:locked/>
    <w:pPr>
      <w:tabs>
        <w:tab w:val="left" w:pos="1368"/>
      </w:tabs>
      <w:spacing w:line="220" w:lineRule="atLeast"/>
      <w:ind w:left="403"/>
      <w:jc w:val="both"/>
    </w:pPr>
    <w:rPr>
      <w:rFonts w:ascii="Cambria" w:eastAsia="Calibri" w:hAnsi="Cambria" w:cs="Times New Roman"/>
      <w:color w:val="auto"/>
      <w:sz w:val="20"/>
    </w:rPr>
  </w:style>
  <w:style w:type="paragraph" w:customStyle="1" w:styleId="Noteindentcontinued">
    <w:name w:val="Note indent continued"/>
    <w:basedOn w:val="Noteindent"/>
    <w:uiPriority w:val="1"/>
    <w:unhideWhenUsed/>
    <w:qFormat/>
    <w:locked/>
  </w:style>
  <w:style w:type="paragraph" w:customStyle="1" w:styleId="TableGraphic">
    <w:name w:val="Table Graphic"/>
    <w:basedOn w:val="FigureGraphic"/>
    <w:uiPriority w:val="1"/>
    <w:unhideWhenUsed/>
    <w:qFormat/>
    <w:locked/>
  </w:style>
  <w:style w:type="paragraph" w:customStyle="1" w:styleId="FigureGraphic">
    <w:name w:val="Figure Graphic"/>
    <w:basedOn w:val="BaseText"/>
    <w:uiPriority w:val="1"/>
    <w:unhideWhenUsed/>
    <w:qFormat/>
    <w:locked/>
    <w:pPr>
      <w:spacing w:before="240" w:after="120"/>
      <w:jc w:val="center"/>
    </w:pPr>
  </w:style>
  <w:style w:type="paragraph" w:customStyle="1" w:styleId="Tabledescription">
    <w:name w:val="Table description"/>
    <w:basedOn w:val="Tabletitle"/>
    <w:uiPriority w:val="1"/>
    <w:unhideWhenUsed/>
    <w:qFormat/>
    <w:locked/>
    <w:pPr>
      <w:shd w:val="pct10" w:color="auto" w:fill="auto"/>
    </w:pPr>
    <w:rPr>
      <w:szCs w:val="24"/>
    </w:rPr>
  </w:style>
  <w:style w:type="paragraph" w:customStyle="1" w:styleId="Noteindent2continued">
    <w:name w:val="Note indent 2 continued"/>
    <w:basedOn w:val="BaseText"/>
    <w:uiPriority w:val="1"/>
    <w:unhideWhenUsed/>
    <w:qFormat/>
    <w:locked/>
    <w:pPr>
      <w:spacing w:line="220" w:lineRule="atLeast"/>
      <w:ind w:left="805"/>
    </w:pPr>
    <w:rPr>
      <w:sz w:val="20"/>
    </w:rPr>
  </w:style>
  <w:style w:type="paragraph" w:customStyle="1" w:styleId="Noteindent2">
    <w:name w:val="Note indent 2"/>
    <w:basedOn w:val="BaseText"/>
    <w:uiPriority w:val="1"/>
    <w:unhideWhenUsed/>
    <w:qFormat/>
    <w:locked/>
    <w:pPr>
      <w:tabs>
        <w:tab w:val="left" w:pos="1758"/>
      </w:tabs>
      <w:spacing w:line="220" w:lineRule="atLeast"/>
      <w:ind w:left="805"/>
    </w:pPr>
    <w:rPr>
      <w:sz w:val="20"/>
    </w:rPr>
  </w:style>
  <w:style w:type="paragraph" w:customStyle="1" w:styleId="Tablebdy">
    <w:name w:val="Table bdy"/>
    <w:basedOn w:val="Tabletitle"/>
    <w:uiPriority w:val="1"/>
    <w:unhideWhenUsed/>
    <w:qFormat/>
    <w:locked/>
  </w:style>
  <w:style w:type="paragraph" w:customStyle="1" w:styleId="TableheaderBold">
    <w:name w:val="Table header + Bold"/>
    <w:basedOn w:val="Tableheader"/>
    <w:uiPriority w:val="1"/>
    <w:unhideWhenUsed/>
    <w:qFormat/>
    <w:locked/>
    <w:pPr>
      <w:spacing w:before="60" w:after="60" w:line="210" w:lineRule="atLeast"/>
    </w:pPr>
    <w:rPr>
      <w:rFonts w:ascii="Cambria" w:eastAsia="MS Mincho" w:hAnsi="Cambria" w:cs="Times New Roman"/>
      <w:b/>
      <w:sz w:val="20"/>
      <w:szCs w:val="24"/>
    </w:rPr>
  </w:style>
  <w:style w:type="paragraph" w:customStyle="1" w:styleId="not">
    <w:name w:val="not"/>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Tableheading">
    <w:name w:val="Table heading"/>
    <w:basedOn w:val="Tablebody"/>
    <w:uiPriority w:val="1"/>
    <w:unhideWhenUsed/>
    <w:qFormat/>
    <w:locked/>
    <w:pPr>
      <w:spacing w:before="60" w:after="60" w:line="210" w:lineRule="atLeast"/>
      <w:jc w:val="center"/>
    </w:pPr>
    <w:rPr>
      <w:rFonts w:ascii="Cambria" w:eastAsia="MS Mincho" w:hAnsi="Cambria" w:cs="Times New Roman"/>
      <w:b/>
      <w:spacing w:val="0"/>
      <w:sz w:val="20"/>
      <w:szCs w:val="24"/>
      <w:lang w:eastAsia="en-US"/>
    </w:rPr>
  </w:style>
  <w:style w:type="paragraph" w:customStyle="1" w:styleId="tableti">
    <w:name w:val="table ti"/>
    <w:basedOn w:val="a3"/>
    <w:uiPriority w:val="1"/>
    <w:unhideWhenUsed/>
    <w:qFormat/>
    <w:locked/>
    <w:pPr>
      <w:tabs>
        <w:tab w:val="left" w:pos="720"/>
      </w:tabs>
    </w:pPr>
    <w:rPr>
      <w:rFonts w:eastAsia="MS Mincho"/>
      <w:szCs w:val="24"/>
    </w:rPr>
  </w:style>
  <w:style w:type="paragraph" w:customStyle="1" w:styleId="a3">
    <w:name w:val="a3"/>
    <w:basedOn w:val="BaseHeading"/>
    <w:next w:val="Normal"/>
    <w:uiPriority w:val="1"/>
    <w:unhideWhenUsed/>
    <w:qFormat/>
    <w:locked/>
    <w:pPr>
      <w:tabs>
        <w:tab w:val="left" w:pos="640"/>
      </w:tabs>
      <w:spacing w:line="250" w:lineRule="exact"/>
      <w:ind w:left="2293" w:hanging="401"/>
    </w:pPr>
    <w:rPr>
      <w:b/>
    </w:rPr>
  </w:style>
  <w:style w:type="paragraph" w:customStyle="1" w:styleId="TOC0forreferences">
    <w:name w:val="TOC 0 for references"/>
    <w:basedOn w:val="Normal"/>
    <w:uiPriority w:val="1"/>
    <w:unhideWhenUsed/>
    <w:qFormat/>
    <w:locked/>
  </w:style>
  <w:style w:type="paragraph" w:customStyle="1" w:styleId="Standard1">
    <w:name w:val="Standard1"/>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FFFFFF"/>
      <w:kern w:val="2"/>
      <w:sz w:val="18"/>
      <w:szCs w:val="24"/>
      <w:lang w:val="en-GB" w:eastAsia="en-US"/>
    </w:rPr>
  </w:style>
  <w:style w:type="paragraph" w:customStyle="1" w:styleId="Objetavecflche">
    <w:name w:val="Objet avec flèche"/>
    <w:basedOn w:val="Standard1"/>
    <w:uiPriority w:val="1"/>
    <w:unhideWhenUsed/>
    <w:qFormat/>
    <w:locked/>
  </w:style>
  <w:style w:type="paragraph" w:customStyle="1" w:styleId="Objetavecombre">
    <w:name w:val="Objet avec ombre"/>
    <w:basedOn w:val="Standard1"/>
    <w:uiPriority w:val="1"/>
    <w:unhideWhenUsed/>
    <w:qFormat/>
    <w:locked/>
  </w:style>
  <w:style w:type="paragraph" w:customStyle="1" w:styleId="Objetsansremplissage">
    <w:name w:val="Objet sans remplissage"/>
    <w:basedOn w:val="Standard1"/>
    <w:uiPriority w:val="1"/>
    <w:unhideWhenUsed/>
    <w:qFormat/>
    <w:locked/>
  </w:style>
  <w:style w:type="paragraph" w:customStyle="1" w:styleId="Objetsansremplissageetsansligne">
    <w:name w:val="Objet sans remplissage et sans ligne"/>
    <w:basedOn w:val="Standard1"/>
    <w:uiPriority w:val="1"/>
    <w:unhideWhenUsed/>
    <w:qFormat/>
    <w:locked/>
  </w:style>
  <w:style w:type="paragraph" w:customStyle="1" w:styleId="Titreprincipal1">
    <w:name w:val="Titre principal1"/>
    <w:basedOn w:val="Standard1"/>
    <w:uiPriority w:val="1"/>
    <w:unhideWhenUsed/>
    <w:qFormat/>
    <w:locked/>
    <w:pPr>
      <w:jc w:val="center"/>
    </w:pPr>
  </w:style>
  <w:style w:type="paragraph" w:customStyle="1" w:styleId="Titreprincipal2">
    <w:name w:val="Titre principal2"/>
    <w:basedOn w:val="Standard1"/>
    <w:uiPriority w:val="1"/>
    <w:unhideWhenUsed/>
    <w:qFormat/>
    <w:locked/>
    <w:pPr>
      <w:spacing w:before="57" w:after="57"/>
      <w:ind w:right="113"/>
      <w:jc w:val="center"/>
    </w:pPr>
  </w:style>
  <w:style w:type="paragraph" w:customStyle="1" w:styleId="Titre1">
    <w:name w:val="Titre1"/>
    <w:basedOn w:val="Standard1"/>
    <w:uiPriority w:val="1"/>
    <w:unhideWhenUsed/>
    <w:qFormat/>
    <w:locked/>
    <w:pPr>
      <w:spacing w:before="238" w:after="119"/>
    </w:pPr>
  </w:style>
  <w:style w:type="paragraph" w:customStyle="1" w:styleId="Titre2">
    <w:name w:val="Titre2"/>
    <w:basedOn w:val="Standard1"/>
    <w:uiPriority w:val="1"/>
    <w:unhideWhenUsed/>
    <w:qFormat/>
    <w:locked/>
    <w:pPr>
      <w:spacing w:before="238" w:after="119"/>
    </w:pPr>
  </w:style>
  <w:style w:type="paragraph" w:customStyle="1" w:styleId="StandardLTGliederung1">
    <w:name w:val="Standard~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StandardLTGliederung2">
    <w:name w:val="Standard~LT~Gliederung 2"/>
    <w:basedOn w:val="Standard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StandardLTGliederung3">
    <w:name w:val="Standard~LT~Gliederung 3"/>
    <w:basedOn w:val="Standard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StandardLTGliederung4">
    <w:name w:val="Standard~LT~Gliederung 4"/>
    <w:basedOn w:val="Standard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StandardLTGliederung5">
    <w:name w:val="Standard~LT~Gliederung 5"/>
    <w:basedOn w:val="StandardLTGliederung4"/>
    <w:uiPriority w:val="1"/>
    <w:unhideWhenUsed/>
    <w:qFormat/>
    <w:locked/>
    <w:pPr>
      <w:ind w:left="3240"/>
    </w:pPr>
  </w:style>
  <w:style w:type="paragraph" w:customStyle="1" w:styleId="StandardLTGliederung6">
    <w:name w:val="Standard~LT~Gliederung 6"/>
    <w:basedOn w:val="StandardLTGliederung5"/>
    <w:uiPriority w:val="1"/>
    <w:unhideWhenUsed/>
    <w:qFormat/>
    <w:locked/>
  </w:style>
  <w:style w:type="paragraph" w:customStyle="1" w:styleId="StandardLTGliederung7">
    <w:name w:val="Standard~LT~Gliederung 7"/>
    <w:basedOn w:val="StandardLTGliederung6"/>
    <w:uiPriority w:val="1"/>
    <w:unhideWhenUsed/>
    <w:qFormat/>
    <w:locked/>
  </w:style>
  <w:style w:type="paragraph" w:customStyle="1" w:styleId="StandardLTGliederung8">
    <w:name w:val="Standard~LT~Gliederung 8"/>
    <w:basedOn w:val="StandardLTGliederung7"/>
    <w:uiPriority w:val="1"/>
    <w:unhideWhenUsed/>
    <w:qFormat/>
    <w:locked/>
  </w:style>
  <w:style w:type="paragraph" w:customStyle="1" w:styleId="StandardLTGliederung9">
    <w:name w:val="Standard~LT~Gliederung 9"/>
    <w:basedOn w:val="StandardLTGliederung8"/>
    <w:uiPriority w:val="1"/>
    <w:unhideWhenUsed/>
    <w:qFormat/>
    <w:locked/>
  </w:style>
  <w:style w:type="paragraph" w:customStyle="1" w:styleId="StandardLTTitel">
    <w:name w:val="Standard~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StandardLTUntertitel">
    <w:name w:val="Standard~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StandardLTNotizen">
    <w:name w:val="Standard~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StandardLTHintergrundobjekte">
    <w:name w:val="Standard~LT~Hintergrundobjekte"/>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12"/>
    </w:pPr>
    <w:rPr>
      <w:rFonts w:ascii="MS PGothic" w:eastAsia="Tahoma" w:hAnsi="MS PGothic" w:cs="Liberation Sans"/>
      <w:b/>
      <w:color w:val="000000"/>
      <w:kern w:val="2"/>
      <w:sz w:val="18"/>
      <w:szCs w:val="24"/>
      <w:lang w:val="en-GB" w:eastAsia="en-US"/>
    </w:rPr>
  </w:style>
  <w:style w:type="paragraph" w:customStyle="1" w:styleId="StandardLTHintergrund">
    <w:name w:val="Standard~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orange1">
    <w:name w:val="orange1"/>
    <w:basedOn w:val="default0"/>
    <w:uiPriority w:val="1"/>
    <w:unhideWhenUsed/>
    <w:qFormat/>
    <w:locked/>
  </w:style>
  <w:style w:type="paragraph" w:customStyle="1" w:styleId="default0">
    <w:name w:val="default"/>
    <w:uiPriority w:val="1"/>
    <w:unhideWhenUsed/>
    <w:qFormat/>
    <w:locked/>
    <w:pPr>
      <w:spacing w:line="200" w:lineRule="atLeast"/>
    </w:pPr>
    <w:rPr>
      <w:rFonts w:ascii="Arial" w:eastAsia="Tahoma" w:hAnsi="Arial" w:cs="Liberation Sans"/>
      <w:color w:val="000000"/>
      <w:kern w:val="2"/>
      <w:sz w:val="36"/>
      <w:szCs w:val="24"/>
      <w:lang w:val="en-GB" w:eastAsia="en-US"/>
    </w:rPr>
  </w:style>
  <w:style w:type="paragraph" w:customStyle="1" w:styleId="orange2">
    <w:name w:val="orange2"/>
    <w:basedOn w:val="default0"/>
    <w:uiPriority w:val="1"/>
    <w:unhideWhenUsed/>
    <w:qFormat/>
    <w:locked/>
  </w:style>
  <w:style w:type="paragraph" w:customStyle="1" w:styleId="orange3">
    <w:name w:val="orange3"/>
    <w:basedOn w:val="default0"/>
    <w:uiPriority w:val="1"/>
    <w:unhideWhenUsed/>
    <w:qFormat/>
    <w:locked/>
  </w:style>
  <w:style w:type="paragraph" w:customStyle="1" w:styleId="turquoise1">
    <w:name w:val="turquoise1"/>
    <w:basedOn w:val="default0"/>
    <w:uiPriority w:val="1"/>
    <w:unhideWhenUsed/>
    <w:qFormat/>
    <w:locked/>
  </w:style>
  <w:style w:type="paragraph" w:customStyle="1" w:styleId="turquoise2">
    <w:name w:val="turquoise2"/>
    <w:basedOn w:val="default0"/>
    <w:uiPriority w:val="1"/>
    <w:unhideWhenUsed/>
    <w:qFormat/>
    <w:locked/>
  </w:style>
  <w:style w:type="paragraph" w:customStyle="1" w:styleId="turquoise3">
    <w:name w:val="turquoise3"/>
    <w:basedOn w:val="default0"/>
    <w:uiPriority w:val="1"/>
    <w:unhideWhenUsed/>
    <w:qFormat/>
    <w:locked/>
  </w:style>
  <w:style w:type="paragraph" w:customStyle="1" w:styleId="sun1">
    <w:name w:val="sun1"/>
    <w:basedOn w:val="default0"/>
    <w:uiPriority w:val="1"/>
    <w:unhideWhenUsed/>
    <w:qFormat/>
    <w:locked/>
  </w:style>
  <w:style w:type="paragraph" w:customStyle="1" w:styleId="sun2">
    <w:name w:val="sun2"/>
    <w:basedOn w:val="default0"/>
    <w:uiPriority w:val="1"/>
    <w:unhideWhenUsed/>
    <w:qFormat/>
    <w:locked/>
  </w:style>
  <w:style w:type="paragraph" w:customStyle="1" w:styleId="sun3">
    <w:name w:val="sun3"/>
    <w:basedOn w:val="default0"/>
    <w:uiPriority w:val="1"/>
    <w:unhideWhenUsed/>
    <w:qFormat/>
    <w:locked/>
  </w:style>
  <w:style w:type="paragraph" w:customStyle="1" w:styleId="seetang1">
    <w:name w:val="seetang1"/>
    <w:basedOn w:val="default0"/>
    <w:uiPriority w:val="1"/>
    <w:unhideWhenUsed/>
    <w:qFormat/>
    <w:locked/>
  </w:style>
  <w:style w:type="paragraph" w:customStyle="1" w:styleId="seetang2">
    <w:name w:val="seetang2"/>
    <w:basedOn w:val="default0"/>
    <w:uiPriority w:val="1"/>
    <w:unhideWhenUsed/>
    <w:qFormat/>
    <w:locked/>
  </w:style>
  <w:style w:type="paragraph" w:customStyle="1" w:styleId="seetang3">
    <w:name w:val="seetang3"/>
    <w:basedOn w:val="default0"/>
    <w:uiPriority w:val="1"/>
    <w:unhideWhenUsed/>
    <w:qFormat/>
    <w:locked/>
  </w:style>
  <w:style w:type="paragraph" w:customStyle="1" w:styleId="yellow1">
    <w:name w:val="yellow1"/>
    <w:basedOn w:val="default0"/>
    <w:uiPriority w:val="1"/>
    <w:unhideWhenUsed/>
    <w:qFormat/>
    <w:locked/>
  </w:style>
  <w:style w:type="paragraph" w:customStyle="1" w:styleId="yellow2">
    <w:name w:val="yellow2"/>
    <w:basedOn w:val="default0"/>
    <w:uiPriority w:val="1"/>
    <w:unhideWhenUsed/>
    <w:qFormat/>
    <w:locked/>
  </w:style>
  <w:style w:type="paragraph" w:customStyle="1" w:styleId="yellow3">
    <w:name w:val="yellow3"/>
    <w:basedOn w:val="default0"/>
    <w:uiPriority w:val="1"/>
    <w:unhideWhenUsed/>
    <w:qFormat/>
    <w:locked/>
  </w:style>
  <w:style w:type="paragraph" w:customStyle="1" w:styleId="Objetsdarrire-plan">
    <w:name w:val="Objets d'arrière-plan"/>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Notes">
    <w:name w:val="Notes"/>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Plan1">
    <w:name w:val="Plan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Plan2">
    <w:name w:val="Plan 2"/>
    <w:basedOn w:val="Plan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Plan3">
    <w:name w:val="Plan 3"/>
    <w:basedOn w:val="Plan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Plan4">
    <w:name w:val="Plan 4"/>
    <w:basedOn w:val="Plan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Plan5">
    <w:name w:val="Plan 5"/>
    <w:basedOn w:val="Plan4"/>
    <w:uiPriority w:val="1"/>
    <w:unhideWhenUsed/>
    <w:qFormat/>
    <w:locked/>
    <w:pPr>
      <w:ind w:left="3240"/>
    </w:pPr>
  </w:style>
  <w:style w:type="paragraph" w:customStyle="1" w:styleId="Plan6">
    <w:name w:val="Plan 6"/>
    <w:basedOn w:val="Plan5"/>
    <w:uiPriority w:val="1"/>
    <w:unhideWhenUsed/>
    <w:qFormat/>
    <w:locked/>
  </w:style>
  <w:style w:type="paragraph" w:customStyle="1" w:styleId="Plan7">
    <w:name w:val="Plan 7"/>
    <w:basedOn w:val="Plan6"/>
    <w:uiPriority w:val="1"/>
    <w:unhideWhenUsed/>
    <w:qFormat/>
    <w:locked/>
  </w:style>
  <w:style w:type="paragraph" w:customStyle="1" w:styleId="Plan8">
    <w:name w:val="Plan 8"/>
    <w:basedOn w:val="Plan7"/>
    <w:uiPriority w:val="1"/>
    <w:unhideWhenUsed/>
    <w:qFormat/>
    <w:locked/>
  </w:style>
  <w:style w:type="paragraph" w:customStyle="1" w:styleId="Plan9">
    <w:name w:val="Plan 9"/>
    <w:basedOn w:val="Plan8"/>
    <w:uiPriority w:val="1"/>
    <w:unhideWhenUsed/>
    <w:qFormat/>
    <w:locked/>
  </w:style>
  <w:style w:type="paragraph" w:customStyle="1" w:styleId="Titre1LTGliederung1">
    <w:name w:val="Titre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LTGliederung2">
    <w:name w:val="Titre1~LT~Gliederung 2"/>
    <w:basedOn w:val="Titre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LTGliederung3">
    <w:name w:val="Titre1~LT~Gliederung 3"/>
    <w:basedOn w:val="Titre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LTGliederung4">
    <w:name w:val="Titre1~LT~Gliederung 4"/>
    <w:basedOn w:val="Titre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LTGliederung5">
    <w:name w:val="Titre1~LT~Gliederung 5"/>
    <w:basedOn w:val="Titre1LTGliederung4"/>
    <w:uiPriority w:val="1"/>
    <w:unhideWhenUsed/>
    <w:qFormat/>
    <w:locked/>
    <w:pPr>
      <w:ind w:left="3240"/>
    </w:pPr>
  </w:style>
  <w:style w:type="paragraph" w:customStyle="1" w:styleId="Titre1LTGliederung6">
    <w:name w:val="Titre1~LT~Gliederung 6"/>
    <w:basedOn w:val="Titre1LTGliederung5"/>
    <w:uiPriority w:val="1"/>
    <w:unhideWhenUsed/>
    <w:qFormat/>
    <w:locked/>
  </w:style>
  <w:style w:type="paragraph" w:customStyle="1" w:styleId="Titre1LTGliederung7">
    <w:name w:val="Titre1~LT~Gliederung 7"/>
    <w:basedOn w:val="Titre1LTGliederung6"/>
    <w:uiPriority w:val="1"/>
    <w:unhideWhenUsed/>
    <w:qFormat/>
    <w:locked/>
  </w:style>
  <w:style w:type="paragraph" w:customStyle="1" w:styleId="Titre1LTGliederung8">
    <w:name w:val="Titre1~LT~Gliederung 8"/>
    <w:basedOn w:val="Titre1LTGliederung7"/>
    <w:uiPriority w:val="1"/>
    <w:unhideWhenUsed/>
    <w:qFormat/>
    <w:locked/>
  </w:style>
  <w:style w:type="paragraph" w:customStyle="1" w:styleId="Titre1LTGliederung9">
    <w:name w:val="Titre1~LT~Gliederung 9"/>
    <w:basedOn w:val="Titre1LTGliederung8"/>
    <w:uiPriority w:val="1"/>
    <w:unhideWhenUsed/>
    <w:qFormat/>
    <w:locked/>
  </w:style>
  <w:style w:type="paragraph" w:customStyle="1" w:styleId="Titre1LTTitel">
    <w:name w:val="Titre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LTUntertitel">
    <w:name w:val="Titre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LTNotizen">
    <w:name w:val="Titre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LTHintergrundobjekte">
    <w:name w:val="Titre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LTHintergrund">
    <w:name w:val="Titre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2LTGliederung1">
    <w:name w:val="Titre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2LTGliederung2">
    <w:name w:val="Titre2~LT~Gliederung 2"/>
    <w:basedOn w:val="Titre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2LTGliederung3">
    <w:name w:val="Titre2~LT~Gliederung 3"/>
    <w:basedOn w:val="Titre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2LTGliederung4">
    <w:name w:val="Titre2~LT~Gliederung 4"/>
    <w:basedOn w:val="Titre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2LTGliederung5">
    <w:name w:val="Titre2~LT~Gliederung 5"/>
    <w:basedOn w:val="Titre2LTGliederung4"/>
    <w:uiPriority w:val="1"/>
    <w:unhideWhenUsed/>
    <w:qFormat/>
    <w:locked/>
    <w:pPr>
      <w:ind w:left="3240"/>
    </w:pPr>
  </w:style>
  <w:style w:type="paragraph" w:customStyle="1" w:styleId="Titre2LTGliederung6">
    <w:name w:val="Titre2~LT~Gliederung 6"/>
    <w:basedOn w:val="Titre2LTGliederung5"/>
    <w:uiPriority w:val="1"/>
    <w:unhideWhenUsed/>
    <w:qFormat/>
    <w:locked/>
  </w:style>
  <w:style w:type="paragraph" w:customStyle="1" w:styleId="Titre2LTGliederung7">
    <w:name w:val="Titre2~LT~Gliederung 7"/>
    <w:basedOn w:val="Titre2LTGliederung6"/>
    <w:uiPriority w:val="1"/>
    <w:unhideWhenUsed/>
    <w:qFormat/>
    <w:locked/>
  </w:style>
  <w:style w:type="paragraph" w:customStyle="1" w:styleId="Titre2LTGliederung8">
    <w:name w:val="Titre2~LT~Gliederung 8"/>
    <w:basedOn w:val="Titre2LTGliederung7"/>
    <w:uiPriority w:val="1"/>
    <w:unhideWhenUsed/>
    <w:qFormat/>
    <w:locked/>
  </w:style>
  <w:style w:type="paragraph" w:customStyle="1" w:styleId="Titre2LTGliederung9">
    <w:name w:val="Titre2~LT~Gliederung 9"/>
    <w:basedOn w:val="Titre2LTGliederung8"/>
    <w:uiPriority w:val="1"/>
    <w:unhideWhenUsed/>
    <w:qFormat/>
    <w:locked/>
  </w:style>
  <w:style w:type="paragraph" w:customStyle="1" w:styleId="Titre2LTTitel">
    <w:name w:val="Titre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2LTUntertitel">
    <w:name w:val="Titre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2LTNotizen">
    <w:name w:val="Titre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2LTHintergrundobjekte">
    <w:name w:val="Titre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2LTHintergrund">
    <w:name w:val="Titre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3LTGliederung1">
    <w:name w:val="Titre3~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3LTGliederung2">
    <w:name w:val="Titre3~LT~Gliederung 2"/>
    <w:basedOn w:val="Titre3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3LTGliederung3">
    <w:name w:val="Titre3~LT~Gliederung 3"/>
    <w:basedOn w:val="Titre3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3LTGliederung4">
    <w:name w:val="Titre3~LT~Gliederung 4"/>
    <w:basedOn w:val="Titre3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3LTGliederung5">
    <w:name w:val="Titre3~LT~Gliederung 5"/>
    <w:basedOn w:val="Titre3LTGliederung4"/>
    <w:uiPriority w:val="1"/>
    <w:unhideWhenUsed/>
    <w:qFormat/>
    <w:locked/>
    <w:pPr>
      <w:ind w:left="3240"/>
    </w:pPr>
  </w:style>
  <w:style w:type="paragraph" w:customStyle="1" w:styleId="Titre3LTGliederung6">
    <w:name w:val="Titre3~LT~Gliederung 6"/>
    <w:basedOn w:val="Titre3LTGliederung5"/>
    <w:uiPriority w:val="1"/>
    <w:unhideWhenUsed/>
    <w:qFormat/>
    <w:locked/>
  </w:style>
  <w:style w:type="paragraph" w:customStyle="1" w:styleId="Titre3LTGliederung7">
    <w:name w:val="Titre3~LT~Gliederung 7"/>
    <w:basedOn w:val="Titre3LTGliederung6"/>
    <w:uiPriority w:val="1"/>
    <w:unhideWhenUsed/>
    <w:qFormat/>
    <w:locked/>
  </w:style>
  <w:style w:type="paragraph" w:customStyle="1" w:styleId="Titre3LTGliederung8">
    <w:name w:val="Titre3~LT~Gliederung 8"/>
    <w:basedOn w:val="Titre3LTGliederung7"/>
    <w:uiPriority w:val="1"/>
    <w:unhideWhenUsed/>
    <w:qFormat/>
    <w:locked/>
  </w:style>
  <w:style w:type="paragraph" w:customStyle="1" w:styleId="Titre3LTGliederung9">
    <w:name w:val="Titre3~LT~Gliederung 9"/>
    <w:basedOn w:val="Titre3LTGliederung8"/>
    <w:uiPriority w:val="1"/>
    <w:unhideWhenUsed/>
    <w:qFormat/>
    <w:locked/>
  </w:style>
  <w:style w:type="paragraph" w:customStyle="1" w:styleId="Titre3LTTitel">
    <w:name w:val="Titre3~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3LTUntertitel">
    <w:name w:val="Titre3~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3LTNotizen">
    <w:name w:val="Titre3~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3LTHintergrundobjekte">
    <w:name w:val="Titre3~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3LTHintergrund">
    <w:name w:val="Titre3~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4LTGliederung1">
    <w:name w:val="Titre4~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4LTGliederung2">
    <w:name w:val="Titre4~LT~Gliederung 2"/>
    <w:basedOn w:val="Titre4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4LTGliederung3">
    <w:name w:val="Titre4~LT~Gliederung 3"/>
    <w:basedOn w:val="Titre4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4LTGliederung4">
    <w:name w:val="Titre4~LT~Gliederung 4"/>
    <w:basedOn w:val="Titre4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4LTGliederung5">
    <w:name w:val="Titre4~LT~Gliederung 5"/>
    <w:basedOn w:val="Titre4LTGliederung4"/>
    <w:uiPriority w:val="1"/>
    <w:unhideWhenUsed/>
    <w:qFormat/>
    <w:locked/>
    <w:pPr>
      <w:ind w:left="3240"/>
    </w:pPr>
  </w:style>
  <w:style w:type="paragraph" w:customStyle="1" w:styleId="Titre4LTGliederung6">
    <w:name w:val="Titre4~LT~Gliederung 6"/>
    <w:basedOn w:val="Titre4LTGliederung5"/>
    <w:uiPriority w:val="1"/>
    <w:unhideWhenUsed/>
    <w:qFormat/>
    <w:locked/>
  </w:style>
  <w:style w:type="paragraph" w:customStyle="1" w:styleId="Titre4LTGliederung7">
    <w:name w:val="Titre4~LT~Gliederung 7"/>
    <w:basedOn w:val="Titre4LTGliederung6"/>
    <w:uiPriority w:val="1"/>
    <w:unhideWhenUsed/>
    <w:qFormat/>
    <w:locked/>
  </w:style>
  <w:style w:type="paragraph" w:customStyle="1" w:styleId="Titre4LTGliederung8">
    <w:name w:val="Titre4~LT~Gliederung 8"/>
    <w:basedOn w:val="Titre4LTGliederung7"/>
    <w:uiPriority w:val="1"/>
    <w:unhideWhenUsed/>
    <w:qFormat/>
    <w:locked/>
  </w:style>
  <w:style w:type="paragraph" w:customStyle="1" w:styleId="Titre4LTGliederung9">
    <w:name w:val="Titre4~LT~Gliederung 9"/>
    <w:basedOn w:val="Titre4LTGliederung8"/>
    <w:uiPriority w:val="1"/>
    <w:unhideWhenUsed/>
    <w:qFormat/>
    <w:locked/>
  </w:style>
  <w:style w:type="paragraph" w:customStyle="1" w:styleId="Titre4LTTitel">
    <w:name w:val="Titre4~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4LTUntertitel">
    <w:name w:val="Titre4~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4LTNotizen">
    <w:name w:val="Titre4~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4LTHintergrundobjekte">
    <w:name w:val="Titre4~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4LTHintergrund">
    <w:name w:val="Titre4~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5LTGliederung1">
    <w:name w:val="Titre5~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5LTGliederung2">
    <w:name w:val="Titre5~LT~Gliederung 2"/>
    <w:basedOn w:val="Titre5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5LTGliederung3">
    <w:name w:val="Titre5~LT~Gliederung 3"/>
    <w:basedOn w:val="Titre5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5LTGliederung4">
    <w:name w:val="Titre5~LT~Gliederung 4"/>
    <w:basedOn w:val="Titre5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5LTGliederung5">
    <w:name w:val="Titre5~LT~Gliederung 5"/>
    <w:basedOn w:val="Titre5LTGliederung4"/>
    <w:uiPriority w:val="1"/>
    <w:unhideWhenUsed/>
    <w:qFormat/>
    <w:locked/>
    <w:pPr>
      <w:ind w:left="3240"/>
    </w:pPr>
  </w:style>
  <w:style w:type="paragraph" w:customStyle="1" w:styleId="Titre5LTGliederung6">
    <w:name w:val="Titre5~LT~Gliederung 6"/>
    <w:basedOn w:val="Titre5LTGliederung5"/>
    <w:uiPriority w:val="1"/>
    <w:unhideWhenUsed/>
    <w:qFormat/>
    <w:locked/>
  </w:style>
  <w:style w:type="paragraph" w:customStyle="1" w:styleId="Titre5LTGliederung7">
    <w:name w:val="Titre5~LT~Gliederung 7"/>
    <w:basedOn w:val="Titre5LTGliederung6"/>
    <w:uiPriority w:val="1"/>
    <w:unhideWhenUsed/>
    <w:qFormat/>
    <w:locked/>
  </w:style>
  <w:style w:type="paragraph" w:customStyle="1" w:styleId="Titre5LTGliederung8">
    <w:name w:val="Titre5~LT~Gliederung 8"/>
    <w:basedOn w:val="Titre5LTGliederung7"/>
    <w:uiPriority w:val="1"/>
    <w:unhideWhenUsed/>
    <w:qFormat/>
    <w:locked/>
  </w:style>
  <w:style w:type="paragraph" w:customStyle="1" w:styleId="Titre5LTGliederung9">
    <w:name w:val="Titre5~LT~Gliederung 9"/>
    <w:basedOn w:val="Titre5LTGliederung8"/>
    <w:uiPriority w:val="1"/>
    <w:unhideWhenUsed/>
    <w:qFormat/>
    <w:locked/>
  </w:style>
  <w:style w:type="paragraph" w:customStyle="1" w:styleId="Titre5LTTitel">
    <w:name w:val="Titre5~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5LTUntertitel">
    <w:name w:val="Titre5~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5LTNotizen">
    <w:name w:val="Titre5~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5LTHintergrundobjekte">
    <w:name w:val="Titre5~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5LTHintergrund">
    <w:name w:val="Titre5~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6LTGliederung1">
    <w:name w:val="Titre6~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6LTGliederung2">
    <w:name w:val="Titre6~LT~Gliederung 2"/>
    <w:basedOn w:val="Titre6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6LTGliederung3">
    <w:name w:val="Titre6~LT~Gliederung 3"/>
    <w:basedOn w:val="Titre6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6LTGliederung4">
    <w:name w:val="Titre6~LT~Gliederung 4"/>
    <w:basedOn w:val="Titre6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6LTGliederung5">
    <w:name w:val="Titre6~LT~Gliederung 5"/>
    <w:basedOn w:val="Titre6LTGliederung4"/>
    <w:uiPriority w:val="1"/>
    <w:unhideWhenUsed/>
    <w:qFormat/>
    <w:locked/>
    <w:pPr>
      <w:ind w:left="3240"/>
    </w:pPr>
  </w:style>
  <w:style w:type="paragraph" w:customStyle="1" w:styleId="Titre6LTGliederung6">
    <w:name w:val="Titre6~LT~Gliederung 6"/>
    <w:basedOn w:val="Titre6LTGliederung5"/>
    <w:uiPriority w:val="1"/>
    <w:unhideWhenUsed/>
    <w:qFormat/>
    <w:locked/>
  </w:style>
  <w:style w:type="paragraph" w:customStyle="1" w:styleId="Titre6LTGliederung7">
    <w:name w:val="Titre6~LT~Gliederung 7"/>
    <w:basedOn w:val="Titre6LTGliederung6"/>
    <w:uiPriority w:val="1"/>
    <w:unhideWhenUsed/>
    <w:qFormat/>
    <w:locked/>
  </w:style>
  <w:style w:type="paragraph" w:customStyle="1" w:styleId="Titre6LTGliederung8">
    <w:name w:val="Titre6~LT~Gliederung 8"/>
    <w:basedOn w:val="Titre6LTGliederung7"/>
    <w:uiPriority w:val="1"/>
    <w:unhideWhenUsed/>
    <w:qFormat/>
    <w:locked/>
  </w:style>
  <w:style w:type="paragraph" w:customStyle="1" w:styleId="Titre6LTGliederung9">
    <w:name w:val="Titre6~LT~Gliederung 9"/>
    <w:basedOn w:val="Titre6LTGliederung8"/>
    <w:uiPriority w:val="1"/>
    <w:unhideWhenUsed/>
    <w:qFormat/>
    <w:locked/>
  </w:style>
  <w:style w:type="paragraph" w:customStyle="1" w:styleId="Titre6LTTitel">
    <w:name w:val="Titre6~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6LTUntertitel">
    <w:name w:val="Titre6~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6LTNotizen">
    <w:name w:val="Titre6~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6LTHintergrundobjekte">
    <w:name w:val="Titre6~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6LTHintergrund">
    <w:name w:val="Titre6~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7LTGliederung1">
    <w:name w:val="Titre7~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7LTGliederung2">
    <w:name w:val="Titre7~LT~Gliederung 2"/>
    <w:basedOn w:val="Titre7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7LTGliederung3">
    <w:name w:val="Titre7~LT~Gliederung 3"/>
    <w:basedOn w:val="Titre7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7LTGliederung4">
    <w:name w:val="Titre7~LT~Gliederung 4"/>
    <w:basedOn w:val="Titre7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7LTGliederung5">
    <w:name w:val="Titre7~LT~Gliederung 5"/>
    <w:basedOn w:val="Titre7LTGliederung4"/>
    <w:uiPriority w:val="1"/>
    <w:unhideWhenUsed/>
    <w:qFormat/>
    <w:locked/>
    <w:pPr>
      <w:ind w:left="3240"/>
    </w:pPr>
  </w:style>
  <w:style w:type="paragraph" w:customStyle="1" w:styleId="Titre7LTGliederung6">
    <w:name w:val="Titre7~LT~Gliederung 6"/>
    <w:basedOn w:val="Titre7LTGliederung5"/>
    <w:uiPriority w:val="1"/>
    <w:unhideWhenUsed/>
    <w:qFormat/>
    <w:locked/>
  </w:style>
  <w:style w:type="paragraph" w:customStyle="1" w:styleId="Titre7LTGliederung7">
    <w:name w:val="Titre7~LT~Gliederung 7"/>
    <w:basedOn w:val="Titre7LTGliederung6"/>
    <w:uiPriority w:val="1"/>
    <w:unhideWhenUsed/>
    <w:qFormat/>
    <w:locked/>
  </w:style>
  <w:style w:type="paragraph" w:customStyle="1" w:styleId="Titre7LTGliederung8">
    <w:name w:val="Titre7~LT~Gliederung 8"/>
    <w:basedOn w:val="Titre7LTGliederung7"/>
    <w:uiPriority w:val="1"/>
    <w:unhideWhenUsed/>
    <w:qFormat/>
    <w:locked/>
  </w:style>
  <w:style w:type="paragraph" w:customStyle="1" w:styleId="Titre7LTGliederung9">
    <w:name w:val="Titre7~LT~Gliederung 9"/>
    <w:basedOn w:val="Titre7LTGliederung8"/>
    <w:uiPriority w:val="1"/>
    <w:unhideWhenUsed/>
    <w:qFormat/>
    <w:locked/>
  </w:style>
  <w:style w:type="paragraph" w:customStyle="1" w:styleId="Titre7LTTitel">
    <w:name w:val="Titre7~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7LTUntertitel">
    <w:name w:val="Titre7~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7LTNotizen">
    <w:name w:val="Titre7~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7LTHintergrundobjekte">
    <w:name w:val="Titre7~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7LTHintergrund">
    <w:name w:val="Titre7~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8LTGliederung1">
    <w:name w:val="Titre8~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8LTGliederung2">
    <w:name w:val="Titre8~LT~Gliederung 2"/>
    <w:basedOn w:val="Titre8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8LTGliederung3">
    <w:name w:val="Titre8~LT~Gliederung 3"/>
    <w:basedOn w:val="Titre8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8LTGliederung4">
    <w:name w:val="Titre8~LT~Gliederung 4"/>
    <w:basedOn w:val="Titre8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8LTGliederung5">
    <w:name w:val="Titre8~LT~Gliederung 5"/>
    <w:basedOn w:val="Titre8LTGliederung4"/>
    <w:uiPriority w:val="1"/>
    <w:unhideWhenUsed/>
    <w:qFormat/>
    <w:locked/>
    <w:pPr>
      <w:ind w:left="3240"/>
    </w:pPr>
  </w:style>
  <w:style w:type="paragraph" w:customStyle="1" w:styleId="Titre8LTGliederung6">
    <w:name w:val="Titre8~LT~Gliederung 6"/>
    <w:basedOn w:val="Titre8LTGliederung5"/>
    <w:uiPriority w:val="1"/>
    <w:unhideWhenUsed/>
    <w:qFormat/>
    <w:locked/>
  </w:style>
  <w:style w:type="paragraph" w:customStyle="1" w:styleId="Titre8LTGliederung7">
    <w:name w:val="Titre8~LT~Gliederung 7"/>
    <w:basedOn w:val="Titre8LTGliederung6"/>
    <w:uiPriority w:val="1"/>
    <w:unhideWhenUsed/>
    <w:qFormat/>
    <w:locked/>
  </w:style>
  <w:style w:type="paragraph" w:customStyle="1" w:styleId="Titre8LTGliederung8">
    <w:name w:val="Titre8~LT~Gliederung 8"/>
    <w:basedOn w:val="Titre8LTGliederung7"/>
    <w:uiPriority w:val="1"/>
    <w:unhideWhenUsed/>
    <w:qFormat/>
    <w:locked/>
  </w:style>
  <w:style w:type="paragraph" w:customStyle="1" w:styleId="Titre8LTGliederung9">
    <w:name w:val="Titre8~LT~Gliederung 9"/>
    <w:basedOn w:val="Titre8LTGliederung8"/>
    <w:uiPriority w:val="1"/>
    <w:unhideWhenUsed/>
    <w:qFormat/>
    <w:locked/>
  </w:style>
  <w:style w:type="paragraph" w:customStyle="1" w:styleId="Titre8LTTitel">
    <w:name w:val="Titre8~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8LTUntertitel">
    <w:name w:val="Titre8~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8LTNotizen">
    <w:name w:val="Titre8~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8LTHintergrundobjekte">
    <w:name w:val="Titre8~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8LTHintergrund">
    <w:name w:val="Titre8~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9LTGliederung1">
    <w:name w:val="Titre9~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9LTGliederung2">
    <w:name w:val="Titre9~LT~Gliederung 2"/>
    <w:basedOn w:val="Titre9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9LTGliederung3">
    <w:name w:val="Titre9~LT~Gliederung 3"/>
    <w:basedOn w:val="Titre9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9LTGliederung4">
    <w:name w:val="Titre9~LT~Gliederung 4"/>
    <w:basedOn w:val="Titre9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9LTGliederung5">
    <w:name w:val="Titre9~LT~Gliederung 5"/>
    <w:basedOn w:val="Titre9LTGliederung4"/>
    <w:uiPriority w:val="1"/>
    <w:unhideWhenUsed/>
    <w:qFormat/>
    <w:locked/>
    <w:pPr>
      <w:ind w:left="3240"/>
    </w:pPr>
  </w:style>
  <w:style w:type="paragraph" w:customStyle="1" w:styleId="Titre9LTGliederung6">
    <w:name w:val="Titre9~LT~Gliederung 6"/>
    <w:basedOn w:val="Titre9LTGliederung5"/>
    <w:uiPriority w:val="1"/>
    <w:unhideWhenUsed/>
    <w:qFormat/>
    <w:locked/>
  </w:style>
  <w:style w:type="paragraph" w:customStyle="1" w:styleId="Titre9LTGliederung7">
    <w:name w:val="Titre9~LT~Gliederung 7"/>
    <w:basedOn w:val="Titre9LTGliederung6"/>
    <w:uiPriority w:val="1"/>
    <w:unhideWhenUsed/>
    <w:qFormat/>
    <w:locked/>
  </w:style>
  <w:style w:type="paragraph" w:customStyle="1" w:styleId="Titre9LTGliederung8">
    <w:name w:val="Titre9~LT~Gliederung 8"/>
    <w:basedOn w:val="Titre9LTGliederung7"/>
    <w:uiPriority w:val="1"/>
    <w:unhideWhenUsed/>
    <w:qFormat/>
    <w:locked/>
  </w:style>
  <w:style w:type="paragraph" w:customStyle="1" w:styleId="Titre9LTGliederung9">
    <w:name w:val="Titre9~LT~Gliederung 9"/>
    <w:basedOn w:val="Titre9LTGliederung8"/>
    <w:uiPriority w:val="1"/>
    <w:unhideWhenUsed/>
    <w:qFormat/>
    <w:locked/>
  </w:style>
  <w:style w:type="paragraph" w:customStyle="1" w:styleId="Titre9LTTitel">
    <w:name w:val="Titre9~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9LTUntertitel">
    <w:name w:val="Titre9~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9LTNotizen">
    <w:name w:val="Titre9~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9LTHintergrundobjekte">
    <w:name w:val="Titre9~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9LTHintergrund">
    <w:name w:val="Titre9~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0LTGliederung1">
    <w:name w:val="Titre10~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0LTGliederung2">
    <w:name w:val="Titre10~LT~Gliederung 2"/>
    <w:basedOn w:val="Titre10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0LTGliederung3">
    <w:name w:val="Titre10~LT~Gliederung 3"/>
    <w:basedOn w:val="Titre10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0LTGliederung4">
    <w:name w:val="Titre10~LT~Gliederung 4"/>
    <w:basedOn w:val="Titre10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0LTGliederung5">
    <w:name w:val="Titre10~LT~Gliederung 5"/>
    <w:basedOn w:val="Titre10LTGliederung4"/>
    <w:uiPriority w:val="1"/>
    <w:unhideWhenUsed/>
    <w:qFormat/>
    <w:locked/>
    <w:pPr>
      <w:ind w:left="3240"/>
    </w:pPr>
  </w:style>
  <w:style w:type="paragraph" w:customStyle="1" w:styleId="Titre10LTGliederung6">
    <w:name w:val="Titre10~LT~Gliederung 6"/>
    <w:basedOn w:val="Titre10LTGliederung5"/>
    <w:uiPriority w:val="1"/>
    <w:unhideWhenUsed/>
    <w:qFormat/>
    <w:locked/>
  </w:style>
  <w:style w:type="paragraph" w:customStyle="1" w:styleId="Titre10LTGliederung7">
    <w:name w:val="Titre10~LT~Gliederung 7"/>
    <w:basedOn w:val="Titre10LTGliederung6"/>
    <w:uiPriority w:val="1"/>
    <w:unhideWhenUsed/>
    <w:qFormat/>
    <w:locked/>
  </w:style>
  <w:style w:type="paragraph" w:customStyle="1" w:styleId="Titre10LTGliederung8">
    <w:name w:val="Titre10~LT~Gliederung 8"/>
    <w:basedOn w:val="Titre10LTGliederung7"/>
    <w:uiPriority w:val="1"/>
    <w:unhideWhenUsed/>
    <w:qFormat/>
    <w:locked/>
  </w:style>
  <w:style w:type="paragraph" w:customStyle="1" w:styleId="Titre10LTGliederung9">
    <w:name w:val="Titre10~LT~Gliederung 9"/>
    <w:basedOn w:val="Titre10LTGliederung8"/>
    <w:uiPriority w:val="1"/>
    <w:unhideWhenUsed/>
    <w:qFormat/>
    <w:locked/>
  </w:style>
  <w:style w:type="paragraph" w:customStyle="1" w:styleId="Titre10LTTitel">
    <w:name w:val="Titre10~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0LTUntertitel">
    <w:name w:val="Titre10~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0LTNotizen">
    <w:name w:val="Titre10~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0LTHintergrundobjekte">
    <w:name w:val="Titre10~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0LTHintergrund">
    <w:name w:val="Titre10~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1LTGliederung1">
    <w:name w:val="Titre11~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1LTGliederung2">
    <w:name w:val="Titre11~LT~Gliederung 2"/>
    <w:basedOn w:val="Titre11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1LTGliederung3">
    <w:name w:val="Titre11~LT~Gliederung 3"/>
    <w:basedOn w:val="Titre11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1LTGliederung4">
    <w:name w:val="Titre11~LT~Gliederung 4"/>
    <w:basedOn w:val="Titre11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1LTGliederung5">
    <w:name w:val="Titre11~LT~Gliederung 5"/>
    <w:basedOn w:val="Titre11LTGliederung4"/>
    <w:uiPriority w:val="1"/>
    <w:unhideWhenUsed/>
    <w:qFormat/>
    <w:locked/>
    <w:pPr>
      <w:ind w:left="3240"/>
    </w:pPr>
  </w:style>
  <w:style w:type="paragraph" w:customStyle="1" w:styleId="Titre11LTGliederung6">
    <w:name w:val="Titre11~LT~Gliederung 6"/>
    <w:basedOn w:val="Titre11LTGliederung5"/>
    <w:uiPriority w:val="1"/>
    <w:unhideWhenUsed/>
    <w:qFormat/>
    <w:locked/>
  </w:style>
  <w:style w:type="paragraph" w:customStyle="1" w:styleId="Titre11LTGliederung7">
    <w:name w:val="Titre11~LT~Gliederung 7"/>
    <w:basedOn w:val="Titre11LTGliederung6"/>
    <w:uiPriority w:val="1"/>
    <w:unhideWhenUsed/>
    <w:qFormat/>
    <w:locked/>
  </w:style>
  <w:style w:type="paragraph" w:customStyle="1" w:styleId="Titre11LTGliederung8">
    <w:name w:val="Titre11~LT~Gliederung 8"/>
    <w:basedOn w:val="Titre11LTGliederung7"/>
    <w:uiPriority w:val="1"/>
    <w:unhideWhenUsed/>
    <w:qFormat/>
    <w:locked/>
  </w:style>
  <w:style w:type="paragraph" w:customStyle="1" w:styleId="Titre11LTGliederung9">
    <w:name w:val="Titre11~LT~Gliederung 9"/>
    <w:basedOn w:val="Titre11LTGliederung8"/>
    <w:uiPriority w:val="1"/>
    <w:unhideWhenUsed/>
    <w:qFormat/>
    <w:locked/>
  </w:style>
  <w:style w:type="paragraph" w:customStyle="1" w:styleId="Titre11LTTitel">
    <w:name w:val="Titre11~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1LTUntertitel">
    <w:name w:val="Titre11~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1LTNotizen">
    <w:name w:val="Titre11~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1LTHintergrundobjekte">
    <w:name w:val="Titre11~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1LTHintergrund">
    <w:name w:val="Titre11~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Titre12LTGliederung1">
    <w:name w:val="Titre12~LT~Gliederung 1"/>
    <w:uiPriority w:val="1"/>
    <w:unhideWhenUsed/>
    <w:qFormat/>
    <w:locked/>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20"/>
      <w:ind w:left="540" w:hanging="540"/>
    </w:pPr>
    <w:rPr>
      <w:rFonts w:ascii="MS PGothic" w:eastAsia="Tahoma" w:hAnsi="MS PGothic" w:cs="Liberation Sans"/>
      <w:color w:val="002569"/>
      <w:kern w:val="2"/>
      <w:sz w:val="48"/>
      <w:szCs w:val="24"/>
      <w:lang w:val="en-GB" w:eastAsia="en-US"/>
    </w:rPr>
  </w:style>
  <w:style w:type="paragraph" w:customStyle="1" w:styleId="Titre12LTGliederung2">
    <w:name w:val="Titre12~LT~Gliederung 2"/>
    <w:basedOn w:val="Titre12LTGliederung1"/>
    <w:uiPriority w:val="1"/>
    <w:unhideWhenUsed/>
    <w:qFormat/>
    <w:locked/>
    <w:pPr>
      <w:tabs>
        <w:tab w:val="left" w:pos="270"/>
        <w:tab w:val="left" w:pos="1710"/>
        <w:tab w:val="left" w:pos="3150"/>
        <w:tab w:val="left" w:pos="4590"/>
        <w:tab w:val="left" w:pos="6030"/>
        <w:tab w:val="left" w:pos="7470"/>
        <w:tab w:val="left" w:pos="8910"/>
        <w:tab w:val="left" w:pos="10350"/>
        <w:tab w:val="left" w:pos="11790"/>
        <w:tab w:val="left" w:pos="13230"/>
        <w:tab w:val="left" w:pos="14670"/>
      </w:tabs>
      <w:ind w:left="1170" w:hanging="450"/>
    </w:pPr>
  </w:style>
  <w:style w:type="paragraph" w:customStyle="1" w:styleId="Titre12LTGliederung3">
    <w:name w:val="Titre12~LT~Gliederung 3"/>
    <w:basedOn w:val="Titre12LTGliederung2"/>
    <w:uiPriority w:val="1"/>
    <w:unhideWhenUsed/>
    <w:qFormat/>
    <w:locked/>
    <w:pPr>
      <w:tabs>
        <w:tab w:val="left" w:pos="1080"/>
        <w:tab w:val="left" w:pos="2520"/>
        <w:tab w:val="left" w:pos="3960"/>
        <w:tab w:val="left" w:pos="5400"/>
        <w:tab w:val="left" w:pos="6840"/>
        <w:tab w:val="left" w:pos="8280"/>
        <w:tab w:val="left" w:pos="9720"/>
        <w:tab w:val="left" w:pos="11160"/>
        <w:tab w:val="left" w:pos="12600"/>
        <w:tab w:val="left" w:pos="14040"/>
      </w:tabs>
      <w:ind w:left="1800" w:hanging="360"/>
    </w:pPr>
  </w:style>
  <w:style w:type="paragraph" w:customStyle="1" w:styleId="Titre12LTGliederung4">
    <w:name w:val="Titre12~LT~Gliederung 4"/>
    <w:basedOn w:val="Titre12LTGliederung3"/>
    <w:uiPriority w:val="1"/>
    <w:unhideWhenUsed/>
    <w:qFormat/>
    <w:locked/>
    <w:pPr>
      <w:tabs>
        <w:tab w:val="left" w:pos="360"/>
        <w:tab w:val="left" w:pos="1800"/>
        <w:tab w:val="left" w:pos="3240"/>
        <w:tab w:val="left" w:pos="4680"/>
        <w:tab w:val="left" w:pos="6120"/>
        <w:tab w:val="left" w:pos="7560"/>
        <w:tab w:val="left" w:pos="9000"/>
        <w:tab w:val="left" w:pos="10440"/>
        <w:tab w:val="left" w:pos="11880"/>
        <w:tab w:val="left" w:pos="13320"/>
      </w:tabs>
      <w:ind w:left="2520"/>
    </w:pPr>
  </w:style>
  <w:style w:type="paragraph" w:customStyle="1" w:styleId="Titre12LTGliederung5">
    <w:name w:val="Titre12~LT~Gliederung 5"/>
    <w:basedOn w:val="Titre12LTGliederung4"/>
    <w:uiPriority w:val="1"/>
    <w:unhideWhenUsed/>
    <w:qFormat/>
    <w:locked/>
    <w:pPr>
      <w:ind w:left="3240"/>
    </w:pPr>
  </w:style>
  <w:style w:type="paragraph" w:customStyle="1" w:styleId="Titre12LTGliederung6">
    <w:name w:val="Titre12~LT~Gliederung 6"/>
    <w:basedOn w:val="Titre12LTGliederung5"/>
    <w:uiPriority w:val="99"/>
    <w:unhideWhenUsed/>
    <w:qFormat/>
    <w:locked/>
  </w:style>
  <w:style w:type="paragraph" w:customStyle="1" w:styleId="Titre12LTGliederung7">
    <w:name w:val="Titre12~LT~Gliederung 7"/>
    <w:basedOn w:val="Titre12LTGliederung6"/>
    <w:uiPriority w:val="1"/>
    <w:unhideWhenUsed/>
    <w:qFormat/>
    <w:locked/>
  </w:style>
  <w:style w:type="paragraph" w:customStyle="1" w:styleId="Titre12LTGliederung8">
    <w:name w:val="Titre12~LT~Gliederung 8"/>
    <w:basedOn w:val="Titre12LTGliederung7"/>
    <w:uiPriority w:val="1"/>
    <w:unhideWhenUsed/>
    <w:qFormat/>
    <w:locked/>
  </w:style>
  <w:style w:type="paragraph" w:customStyle="1" w:styleId="Titre12LTGliederung9">
    <w:name w:val="Titre12~LT~Gliederung 9"/>
    <w:basedOn w:val="Titre12LTGliederung8"/>
    <w:uiPriority w:val="1"/>
    <w:unhideWhenUsed/>
    <w:qFormat/>
    <w:locked/>
  </w:style>
  <w:style w:type="paragraph" w:customStyle="1" w:styleId="Titre12LTTitel">
    <w:name w:val="Titre12~LT~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MS PGothic" w:eastAsia="Tahoma" w:hAnsi="MS PGothic" w:cs="Liberation Sans"/>
      <w:b/>
      <w:color w:val="FFFFFF"/>
      <w:kern w:val="2"/>
      <w:sz w:val="56"/>
      <w:szCs w:val="24"/>
      <w:lang w:val="en-GB" w:eastAsia="en-US"/>
    </w:rPr>
  </w:style>
  <w:style w:type="paragraph" w:customStyle="1" w:styleId="Titre12LTUntertitel">
    <w:name w:val="Titre12~LT~Untertitel"/>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120"/>
      <w:jc w:val="center"/>
    </w:pPr>
    <w:rPr>
      <w:rFonts w:ascii="MS PGothic" w:eastAsia="Tahoma" w:hAnsi="MS PGothic" w:cs="Liberation Sans"/>
      <w:color w:val="002569"/>
      <w:kern w:val="2"/>
      <w:sz w:val="48"/>
      <w:szCs w:val="24"/>
      <w:lang w:val="en-GB" w:eastAsia="en-US"/>
    </w:rPr>
  </w:style>
  <w:style w:type="paragraph" w:customStyle="1" w:styleId="Titre12LTNotizen">
    <w:name w:val="Titre12~LT~Notizen"/>
    <w:uiPriority w:val="1"/>
    <w:unhideWhenUsed/>
    <w:qFormat/>
    <w:locke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90"/>
    </w:pPr>
    <w:rPr>
      <w:rFonts w:ascii="MS PGothic" w:eastAsia="Tahoma" w:hAnsi="MS PGothic" w:cs="Liberation Sans"/>
      <w:color w:val="000000"/>
      <w:kern w:val="2"/>
      <w:sz w:val="24"/>
      <w:szCs w:val="24"/>
      <w:lang w:val="en-GB" w:eastAsia="en-US"/>
    </w:rPr>
  </w:style>
  <w:style w:type="paragraph" w:customStyle="1" w:styleId="Titre12LTHintergrundobjekte">
    <w:name w:val="Titre12~LT~Hintergrundobjekte"/>
    <w:uiPriority w:val="1"/>
    <w:unhideWhenUsed/>
    <w:qFormat/>
    <w:locked/>
    <w:pPr>
      <w:spacing w:after="200"/>
    </w:pPr>
    <w:rPr>
      <w:rFonts w:ascii="Liberation Serif" w:eastAsia="Tahoma" w:hAnsi="Liberation Serif" w:cs="Liberation Sans"/>
      <w:color w:val="00000A"/>
      <w:kern w:val="2"/>
      <w:sz w:val="24"/>
      <w:szCs w:val="24"/>
      <w:lang w:val="en-GB" w:eastAsia="en-US"/>
    </w:rPr>
  </w:style>
  <w:style w:type="paragraph" w:customStyle="1" w:styleId="Titre12LTHintergrund">
    <w:name w:val="Titre12~LT~Hintergrund"/>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Pa740">
    <w:name w:val="Pa7+40"/>
    <w:basedOn w:val="Normal"/>
    <w:next w:val="Normal"/>
    <w:uiPriority w:val="99"/>
    <w:unhideWhenUsed/>
    <w:qFormat/>
    <w:locked/>
    <w:pPr>
      <w:spacing w:line="241" w:lineRule="atLeast"/>
    </w:pPr>
    <w:rPr>
      <w:rFonts w:ascii="Stone Sans ITC" w:hAnsi="Stone Sans ITC"/>
      <w:color w:val="00000A"/>
      <w:sz w:val="24"/>
      <w:szCs w:val="24"/>
      <w:lang w:val="en-AU" w:eastAsia="en-US"/>
    </w:rPr>
  </w:style>
  <w:style w:type="paragraph" w:customStyle="1" w:styleId="StyleBodytextVerdana">
    <w:name w:val="Style Body_text + Verdana"/>
    <w:basedOn w:val="Bodytext0"/>
    <w:uiPriority w:val="1"/>
    <w:unhideWhenUsed/>
    <w:qFormat/>
    <w:locked/>
  </w:style>
  <w:style w:type="paragraph" w:customStyle="1" w:styleId="p1">
    <w:name w:val="p1"/>
    <w:basedOn w:val="Normal"/>
    <w:uiPriority w:val="1"/>
    <w:unhideWhenUsed/>
    <w:qFormat/>
    <w:locked/>
    <w:pPr>
      <w:ind w:left="540" w:hanging="540"/>
    </w:pPr>
    <w:rPr>
      <w:rFonts w:ascii="Helvetica" w:hAnsi="Helvetica" w:cs="Times New Roman"/>
      <w:sz w:val="18"/>
      <w:szCs w:val="18"/>
    </w:rPr>
  </w:style>
  <w:style w:type="table" w:customStyle="1" w:styleId="TabelleRaster51">
    <w:name w:val="Tabelle Raster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Formula">
    <w:name w:val="Table_Formula"/>
    <w:basedOn w:val="TableNormal"/>
    <w:uiPriority w:val="99"/>
    <w:locked/>
    <w:pPr>
      <w:spacing w:after="220"/>
    </w:pPr>
    <w:rPr>
      <w:rFonts w:asciiTheme="minorHAnsi" w:eastAsiaTheme="minorEastAsia" w:hAnsiTheme="minorHAnsi" w:cstheme="minorBidi"/>
      <w:lang w:val="de-DE" w:eastAsia="de-DE"/>
    </w:rPr>
    <w:tblPr>
      <w:tblCellMar>
        <w:left w:w="403" w:type="dxa"/>
        <w:right w:w="0" w:type="dxa"/>
      </w:tblCellMar>
    </w:tblPr>
  </w:style>
  <w:style w:type="table" w:customStyle="1" w:styleId="PlainTable11">
    <w:name w:val="Plain Table 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ridTable21">
    <w:name w:val="Grid Table 2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ridTable3-Accent11">
    <w:name w:val="Grid Table 3 - Acc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3-Accent21">
    <w:name w:val="Grid Table 3 - Acc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3-Accent31">
    <w:name w:val="Grid Table 3 - Acc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3-Accent41">
    <w:name w:val="Grid Table 3 - Acc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3-Accent51">
    <w:name w:val="Grid Table 3 - Acc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3-Accent61">
    <w:name w:val="Grid Table 3 - Acc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41">
    <w:name w:val="Grid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locked/>
    <w:rPr>
      <w:rFonts w:asciiTheme="minorHAnsi" w:eastAsiaTheme="minorHAnsi" w:hAnsiTheme="minorHAnsi" w:cstheme="minorBidi"/>
      <w:szCs w:val="22"/>
      <w:lang w:val="en-AU"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1">
    <w:name w:val="Grid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1">
    <w:name w:val="Grid Table 7 Colorful - Acc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ridTable7Colorful-Accent21">
    <w:name w:val="Grid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ridTable7Colorful-Accent31">
    <w:name w:val="Grid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ridTable7Colorful-Accent41">
    <w:name w:val="Grid Table 7 Colorful - Acc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ridTable7Colorful-Accent51">
    <w:name w:val="Grid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ridTable7Colorful-Accent61">
    <w:name w:val="Grid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dTable6Colorful1">
    <w:name w:val="Grid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1">
    <w:name w:val="Grid Table 7 Colorful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Table1Light1">
    <w:name w:val="List Table 1 Light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DunkleListe1">
    <w:name w:val="Dunkle Liste1"/>
    <w:basedOn w:val="TableNormal"/>
    <w:uiPriority w:val="70"/>
    <w:locked/>
    <w:rPr>
      <w:rFonts w:asciiTheme="minorHAnsi" w:eastAsiaTheme="minorEastAsia" w:hAnsiTheme="minorHAnsi" w:cstheme="minorBidi"/>
      <w:color w:val="FFFFFF" w:themeColor="background1"/>
      <w:lang w:val="de-DE" w:eastAsia="de-DE"/>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unkleListe-Akzent11">
    <w:name w:val="Dunkle Liste - Akzent 1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unkleListe-Akzent21">
    <w:name w:val="Dunkle Liste - Akzent 2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unkleListe-Akzent31">
    <w:name w:val="Dunkle Liste - Akzent 31"/>
    <w:basedOn w:val="TableNormal"/>
    <w:uiPriority w:val="70"/>
    <w:locked/>
    <w:rPr>
      <w:rFonts w:asciiTheme="minorHAnsi" w:eastAsiaTheme="minorEastAsia" w:hAnsiTheme="minorHAnsi" w:cstheme="minorBidi"/>
      <w:color w:val="FFFFFF" w:themeColor="background1"/>
      <w:lang w:val="de-DE" w:eastAsia="de-DE"/>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unkleListe-Akzent41">
    <w:name w:val="Dunkle Liste - Akzent 41"/>
    <w:basedOn w:val="TableNormal"/>
    <w:uiPriority w:val="70"/>
    <w:qFormat/>
    <w:locked/>
    <w:rPr>
      <w:rFonts w:asciiTheme="minorHAnsi" w:eastAsiaTheme="minorEastAsia" w:hAnsiTheme="minorHAnsi" w:cstheme="minorBidi"/>
      <w:color w:val="FFFFFF" w:themeColor="background1"/>
      <w:lang w:val="de-DE" w:eastAsia="de-DE"/>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unkleListe-Akzent51">
    <w:name w:val="Dunkle Liste - Akzent 51"/>
    <w:basedOn w:val="TableNormal"/>
    <w:uiPriority w:val="70"/>
    <w:locked/>
    <w:rPr>
      <w:rFonts w:asciiTheme="minorHAnsi" w:eastAsiaTheme="minorEastAsia" w:hAnsiTheme="minorHAnsi" w:cstheme="minorBidi"/>
      <w:color w:val="FFFFFF" w:themeColor="background1"/>
      <w:lang w:val="de-DE" w:eastAsia="de-DE"/>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unkleListe-Akzent61">
    <w:name w:val="Dunkle Liste - Akzent 61"/>
    <w:basedOn w:val="TableNormal"/>
    <w:uiPriority w:val="70"/>
    <w:locked/>
    <w:rPr>
      <w:rFonts w:asciiTheme="minorHAnsi" w:eastAsiaTheme="minorEastAsia" w:hAnsiTheme="minorHAnsi" w:cstheme="minorBidi"/>
      <w:color w:val="FFFFFF" w:themeColor="background1"/>
      <w:lang w:val="de-DE" w:eastAsia="de-DE"/>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FarbigeListe1">
    <w:name w:val="Farbige Liste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Liste-Akzent11">
    <w:name w:val="Farbige Liste - Akzent 1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FarbigeListe-Akzent21">
    <w:name w:val="Farbige Liste - Akzent 21"/>
    <w:basedOn w:val="TableNormal"/>
    <w:uiPriority w:val="72"/>
    <w:locked/>
    <w:rPr>
      <w:rFonts w:asciiTheme="minorHAnsi" w:eastAsiaTheme="minorEastAsia" w:hAnsiTheme="minorHAnsi" w:cstheme="minorBidi"/>
      <w:color w:val="000000" w:themeColor="text1"/>
      <w:lang w:val="de-DE" w:eastAsia="de-DE"/>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FarbigeListe-Akzent31">
    <w:name w:val="Farbige Liste - Akzent 31"/>
    <w:basedOn w:val="TableNormal"/>
    <w:uiPriority w:val="72"/>
    <w:locked/>
    <w:rPr>
      <w:rFonts w:asciiTheme="minorHAnsi" w:eastAsiaTheme="minorEastAsia" w:hAnsiTheme="minorHAnsi" w:cstheme="minorBidi"/>
      <w:color w:val="000000" w:themeColor="text1"/>
      <w:lang w:val="de-DE" w:eastAsia="de-DE"/>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FarbigeListe-Akzent41">
    <w:name w:val="Farbige Liste - Akzent 41"/>
    <w:basedOn w:val="TableNormal"/>
    <w:uiPriority w:val="72"/>
    <w:locked/>
    <w:rPr>
      <w:rFonts w:asciiTheme="minorHAnsi" w:eastAsiaTheme="minorEastAsia" w:hAnsiTheme="minorHAnsi" w:cstheme="minorBidi"/>
      <w:color w:val="000000" w:themeColor="text1"/>
      <w:lang w:val="de-DE" w:eastAsia="de-DE"/>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FarbigeListe-Akzent51">
    <w:name w:val="Farbige Liste - Akzent 51"/>
    <w:basedOn w:val="TableNormal"/>
    <w:uiPriority w:val="72"/>
    <w:qFormat/>
    <w:locked/>
    <w:rPr>
      <w:rFonts w:asciiTheme="minorHAnsi" w:eastAsiaTheme="minorEastAsia" w:hAnsiTheme="minorHAnsi" w:cstheme="minorBidi"/>
      <w:color w:val="000000" w:themeColor="text1"/>
      <w:lang w:val="de-DE" w:eastAsia="de-DE"/>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FarbigeListe-Akzent61">
    <w:name w:val="Farbige Liste - Akzent 61"/>
    <w:basedOn w:val="TableNormal"/>
    <w:uiPriority w:val="72"/>
    <w:locked/>
    <w:rPr>
      <w:rFonts w:asciiTheme="minorHAnsi" w:eastAsiaTheme="minorEastAsia" w:hAnsiTheme="minorHAnsi" w:cstheme="minorBidi"/>
      <w:color w:val="000000" w:themeColor="text1"/>
      <w:lang w:val="de-DE" w:eastAsia="de-DE"/>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FarbigeSchattierung-Akzent11">
    <w:name w:val="Farbige Schattierung - Akzent 1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FarbigeSchattierung-Akzent21">
    <w:name w:val="Farbige Schattierung - Akzent 21"/>
    <w:basedOn w:val="TableNormal"/>
    <w:uiPriority w:val="71"/>
    <w:qFormat/>
    <w:locked/>
    <w:rPr>
      <w:rFonts w:asciiTheme="minorHAnsi" w:eastAsiaTheme="minorEastAsia" w:hAnsiTheme="minorHAnsi" w:cstheme="minorBidi"/>
      <w:color w:val="000000" w:themeColor="text1"/>
      <w:lang w:val="de-DE" w:eastAsia="de-DE"/>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FarbigeSchattierung-Akzent31">
    <w:name w:val="Farbige Schattierung - Akzent 3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FarbigeSchattierung-Akzent41">
    <w:name w:val="Farbige Schattierung - Akzent 4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FarbigeSchattierung-Akzent51">
    <w:name w:val="Farbige Schattierung - Akzent 5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FarbigeSchattierung-Akzent61">
    <w:name w:val="Farbige Schattierung - Akzent 61"/>
    <w:basedOn w:val="TableNormal"/>
    <w:uiPriority w:val="71"/>
    <w:locked/>
    <w:rPr>
      <w:rFonts w:asciiTheme="minorHAnsi" w:eastAsiaTheme="minorEastAsia" w:hAnsiTheme="minorHAnsi" w:cstheme="minorBidi"/>
      <w:color w:val="000000" w:themeColor="text1"/>
      <w:lang w:val="de-DE" w:eastAsia="de-DE"/>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sRaster-Akzent11">
    <w:name w:val="Farbiges Raster - Akzent 11"/>
    <w:basedOn w:val="TableNormal"/>
    <w:uiPriority w:val="73"/>
    <w:qFormat/>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FarbigesRaster-Akzent21">
    <w:name w:val="Farbiges Raster - Akzent 2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FarbigesRaster-Akzent31">
    <w:name w:val="Farbiges Raster - Akzent 3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FarbigesRaster-Akzent41">
    <w:name w:val="Farbiges Raster - Akzent 4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FarbigesRaster-Akzent51">
    <w:name w:val="Farbiges Raster - Akzent 5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FarbigesRaster-Akzent61">
    <w:name w:val="Farbiges Raster - Akzent 61"/>
    <w:basedOn w:val="TableNormal"/>
    <w:uiPriority w:val="73"/>
    <w:locked/>
    <w:rPr>
      <w:rFonts w:asciiTheme="minorHAnsi" w:eastAsiaTheme="minorEastAsia" w:hAnsiTheme="minorHAnsi" w:cstheme="minorBidi"/>
      <w:color w:val="000000" w:themeColor="text1"/>
      <w:lang w:val="de-DE" w:eastAsia="de-DE"/>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HelleListe1">
    <w:name w:val="Helle Liste1"/>
    <w:basedOn w:val="TableNormal"/>
    <w:uiPriority w:val="61"/>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Liste-Akzent21">
    <w:name w:val="Helle Liste - Akzent 21"/>
    <w:basedOn w:val="TableNormal"/>
    <w:uiPriority w:val="61"/>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HelleListe-Akzent31">
    <w:name w:val="Helle Liste - Akzent 31"/>
    <w:basedOn w:val="TableNormal"/>
    <w:uiPriority w:val="61"/>
    <w:qFormat/>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HelleListe-Akzent41">
    <w:name w:val="Helle Liste - Akzent 41"/>
    <w:basedOn w:val="TableNormal"/>
    <w:uiPriority w:val="61"/>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HelleListe-Akzent51">
    <w:name w:val="Helle Liste - Akzent 51"/>
    <w:basedOn w:val="TableNormal"/>
    <w:uiPriority w:val="61"/>
    <w:qFormat/>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HelleListe-Akzent61">
    <w:name w:val="Helle Liste - Akzent 61"/>
    <w:basedOn w:val="TableNormal"/>
    <w:uiPriority w:val="61"/>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TableNormal"/>
    <w:uiPriority w:val="60"/>
    <w:locked/>
    <w:rPr>
      <w:rFonts w:asciiTheme="minorHAnsi" w:eastAsiaTheme="minorEastAsia" w:hAnsiTheme="minorHAnsi" w:cstheme="minorBidi"/>
      <w:color w:val="000000" w:themeColor="text1" w:themeShade="BF"/>
      <w:lang w:val="de-DE" w:eastAsia="de-D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TableNormal"/>
    <w:uiPriority w:val="60"/>
    <w:qFormat/>
    <w:locked/>
    <w:rPr>
      <w:rFonts w:asciiTheme="minorHAnsi" w:eastAsiaTheme="minorEastAsia" w:hAnsiTheme="minorHAnsi" w:cstheme="minorBidi"/>
      <w:color w:val="365F91" w:themeColor="accent1" w:themeShade="BF"/>
      <w:lang w:val="de-DE" w:eastAsia="de-DE"/>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HelleSchattierung-Akzent21">
    <w:name w:val="Helle Schattierung - Akzent 21"/>
    <w:basedOn w:val="TableNormal"/>
    <w:uiPriority w:val="60"/>
    <w:locked/>
    <w:rPr>
      <w:rFonts w:asciiTheme="minorHAnsi" w:eastAsiaTheme="minorEastAsia" w:hAnsiTheme="minorHAnsi" w:cstheme="minorBidi"/>
      <w:color w:val="943634" w:themeColor="accent2" w:themeShade="BF"/>
      <w:lang w:val="de-DE" w:eastAsia="de-DE"/>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HelleSchattierung-Akzent31">
    <w:name w:val="Helle Schattierung - Akzent 31"/>
    <w:basedOn w:val="TableNormal"/>
    <w:uiPriority w:val="60"/>
    <w:qFormat/>
    <w:locked/>
    <w:rPr>
      <w:rFonts w:asciiTheme="minorHAnsi" w:eastAsiaTheme="minorEastAsia" w:hAnsiTheme="minorHAnsi" w:cstheme="minorBidi"/>
      <w:color w:val="76923C" w:themeColor="accent3" w:themeShade="BF"/>
      <w:lang w:val="de-DE" w:eastAsia="de-DE"/>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HelleSchattierung-Akzent41">
    <w:name w:val="Helle Schattierung - Akzent 41"/>
    <w:basedOn w:val="TableNormal"/>
    <w:uiPriority w:val="60"/>
    <w:qFormat/>
    <w:locked/>
    <w:rPr>
      <w:rFonts w:asciiTheme="minorHAnsi" w:eastAsiaTheme="minorEastAsia" w:hAnsiTheme="minorHAnsi" w:cstheme="minorBidi"/>
      <w:color w:val="5F497A" w:themeColor="accent4" w:themeShade="BF"/>
      <w:lang w:val="de-DE" w:eastAsia="de-DE"/>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HelleSchattierung-Akzent51">
    <w:name w:val="Helle Schattierung - Akzent 51"/>
    <w:basedOn w:val="TableNormal"/>
    <w:uiPriority w:val="60"/>
    <w:locked/>
    <w:rPr>
      <w:rFonts w:asciiTheme="minorHAnsi" w:eastAsiaTheme="minorEastAsia" w:hAnsiTheme="minorHAnsi" w:cstheme="minorBidi"/>
      <w:color w:val="31849B" w:themeColor="accent5" w:themeShade="BF"/>
      <w:lang w:val="de-DE" w:eastAsia="de-DE"/>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Schattierung-Akzent61">
    <w:name w:val="Helle Schattierung - Akzent 61"/>
    <w:basedOn w:val="TableNormal"/>
    <w:uiPriority w:val="60"/>
    <w:qFormat/>
    <w:locked/>
    <w:rPr>
      <w:rFonts w:asciiTheme="minorHAnsi" w:eastAsiaTheme="minorEastAsia" w:hAnsiTheme="minorHAnsi" w:cstheme="minorBidi"/>
      <w:color w:val="E36C0A" w:themeColor="accent6" w:themeShade="BF"/>
      <w:lang w:val="de-DE" w:eastAsia="de-DE"/>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TableNormal"/>
    <w:uiPriority w:val="62"/>
    <w:locked/>
    <w:rPr>
      <w:rFonts w:asciiTheme="minorHAnsi" w:eastAsiaTheme="minorEastAsia" w:hAnsiTheme="minorHAnsi" w:cstheme="minorBidi"/>
      <w:lang w:val="de-DE" w:eastAsia="de-D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HellesRaster-Akzent11">
    <w:name w:val="Helles Raster - Akzent 11"/>
    <w:basedOn w:val="TableNormal"/>
    <w:uiPriority w:val="62"/>
    <w:qFormat/>
    <w:locked/>
    <w:rPr>
      <w:rFonts w:asciiTheme="minorHAnsi" w:eastAsiaTheme="minorEastAsia" w:hAnsiTheme="minorHAnsi" w:cstheme="minorBidi"/>
      <w:lang w:val="de-DE" w:eastAsia="de-DE"/>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HellesRaster-Akzent21">
    <w:name w:val="Helles Raster - Akzent 21"/>
    <w:basedOn w:val="TableNormal"/>
    <w:uiPriority w:val="62"/>
    <w:qFormat/>
    <w:locked/>
    <w:rPr>
      <w:rFonts w:asciiTheme="minorHAnsi" w:eastAsiaTheme="minorEastAsia" w:hAnsiTheme="minorHAnsi" w:cstheme="minorBidi"/>
      <w:lang w:val="de-DE" w:eastAsia="de-DE"/>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HellesRaster-Akzent31">
    <w:name w:val="Helles Raster - Akzent 31"/>
    <w:basedOn w:val="TableNormal"/>
    <w:uiPriority w:val="62"/>
    <w:locked/>
    <w:rPr>
      <w:rFonts w:asciiTheme="minorHAnsi" w:eastAsiaTheme="minorEastAsia" w:hAnsiTheme="minorHAnsi" w:cstheme="minorBidi"/>
      <w:lang w:val="de-DE" w:eastAsia="de-DE"/>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HellesRaster-Akzent41">
    <w:name w:val="Helles Raster - Akzent 41"/>
    <w:basedOn w:val="TableNormal"/>
    <w:uiPriority w:val="62"/>
    <w:locked/>
    <w:rPr>
      <w:rFonts w:asciiTheme="minorHAnsi" w:eastAsiaTheme="minorEastAsia" w:hAnsiTheme="minorHAnsi" w:cstheme="minorBidi"/>
      <w:lang w:val="de-DE" w:eastAsia="de-DE"/>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HellesRaster-Akzent51">
    <w:name w:val="Helles Raster - Akzent 51"/>
    <w:basedOn w:val="TableNormal"/>
    <w:uiPriority w:val="62"/>
    <w:locked/>
    <w:rPr>
      <w:rFonts w:asciiTheme="minorHAnsi" w:eastAsiaTheme="minorEastAsia" w:hAnsiTheme="minorHAnsi" w:cstheme="minorBidi"/>
      <w:lang w:val="de-DE" w:eastAsia="de-DE"/>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HellesRaster-Akzent61">
    <w:name w:val="Helles Raster - Akzent 61"/>
    <w:basedOn w:val="TableNormal"/>
    <w:uiPriority w:val="62"/>
    <w:locked/>
    <w:rPr>
      <w:rFonts w:asciiTheme="minorHAnsi" w:eastAsiaTheme="minorEastAsia" w:hAnsiTheme="minorHAnsi" w:cstheme="minorBidi"/>
      <w:lang w:val="de-DE" w:eastAsia="de-DE"/>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ittlereListe11">
    <w:name w:val="Mittlere Liste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Liste1-Akzent21">
    <w:name w:val="Mittlere Liste 1 - Akzent 2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ittlereListe1-Akzent31">
    <w:name w:val="Mittlere Liste 1 - Akzent 3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ittlereListe1-Akzent41">
    <w:name w:val="Mittlere Liste 1 - Akzent 4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ittlereListe1-Akzent51">
    <w:name w:val="Mittlere Liste 1 - Akzent 5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ittlereListe1-Akzent61">
    <w:name w:val="Mittlere Liste 1 - Akzent 61"/>
    <w:basedOn w:val="TableNormal"/>
    <w:uiPriority w:val="65"/>
    <w:locked/>
    <w:rPr>
      <w:rFonts w:asciiTheme="minorHAnsi" w:eastAsiaTheme="minorEastAsia" w:hAnsiTheme="minorHAnsi" w:cstheme="minorBidi"/>
      <w:color w:val="000000" w:themeColor="text1"/>
      <w:lang w:val="de-DE" w:eastAsia="de-DE"/>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Schattierung11">
    <w:name w:val="Mittlere Schattierung 11"/>
    <w:basedOn w:val="TableNormal"/>
    <w:uiPriority w:val="63"/>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uiPriority w:val="63"/>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uiPriority w:val="63"/>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uiPriority w:val="63"/>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uiPriority w:val="63"/>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uiPriority w:val="63"/>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uiPriority w:val="64"/>
    <w:locked/>
    <w:rPr>
      <w:rFonts w:asciiTheme="minorHAnsi" w:eastAsiaTheme="minorEastAsia" w:hAnsiTheme="minorHAnsi" w:cstheme="minorBidi"/>
      <w:lang w:val="de-DE" w:eastAsia="de-DE"/>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uiPriority w:val="67"/>
    <w:locked/>
    <w:rPr>
      <w:rFonts w:asciiTheme="minorHAnsi" w:eastAsiaTheme="minorEastAsia" w:hAnsiTheme="minorHAnsi" w:cstheme="minorBidi"/>
      <w:lang w:val="de-DE" w:eastAsia="de-D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sRaster1-Akzent11">
    <w:name w:val="Mittleres Raster 1 - Akzent 11"/>
    <w:basedOn w:val="TableNormal"/>
    <w:uiPriority w:val="67"/>
    <w:locked/>
    <w:rPr>
      <w:rFonts w:asciiTheme="minorHAnsi" w:eastAsiaTheme="minorEastAsia" w:hAnsiTheme="minorHAnsi" w:cstheme="minorBidi"/>
      <w:lang w:val="de-DE" w:eastAsia="de-DE"/>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21">
    <w:name w:val="Mittleres Raster 1 - Akzent 21"/>
    <w:basedOn w:val="TableNormal"/>
    <w:uiPriority w:val="67"/>
    <w:locked/>
    <w:rPr>
      <w:rFonts w:asciiTheme="minorHAnsi" w:eastAsiaTheme="minorEastAsia" w:hAnsiTheme="minorHAnsi" w:cstheme="minorBidi"/>
      <w:lang w:val="de-DE" w:eastAsia="de-DE"/>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ittleresRaster1-Akzent31">
    <w:name w:val="Mittleres Raster 1 - Akzent 31"/>
    <w:basedOn w:val="TableNormal"/>
    <w:uiPriority w:val="67"/>
    <w:locked/>
    <w:rPr>
      <w:rFonts w:asciiTheme="minorHAnsi" w:eastAsiaTheme="minorEastAsia" w:hAnsiTheme="minorHAnsi" w:cstheme="minorBidi"/>
      <w:lang w:val="de-DE" w:eastAsia="de-DE"/>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ittleresRaster1-Akzent41">
    <w:name w:val="Mittleres Raster 1 - Akzent 41"/>
    <w:basedOn w:val="TableNormal"/>
    <w:uiPriority w:val="67"/>
    <w:locked/>
    <w:rPr>
      <w:rFonts w:asciiTheme="minorHAnsi" w:eastAsiaTheme="minorEastAsia" w:hAnsiTheme="minorHAnsi" w:cstheme="minorBidi"/>
      <w:lang w:val="de-DE" w:eastAsia="de-DE"/>
    </w:r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ittleresRaster1-Akzent51">
    <w:name w:val="Mittleres Raster 1 - Akzent 51"/>
    <w:basedOn w:val="TableNormal"/>
    <w:uiPriority w:val="67"/>
    <w:locked/>
    <w:rPr>
      <w:rFonts w:asciiTheme="minorHAnsi" w:eastAsiaTheme="minorEastAsia" w:hAnsiTheme="minorHAnsi" w:cstheme="minorBidi"/>
      <w:lang w:val="de-DE" w:eastAsia="de-DE"/>
    </w:r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ittleresRaster1-Akzent61">
    <w:name w:val="Mittleres Raster 1 - Akzent 61"/>
    <w:basedOn w:val="TableNormal"/>
    <w:uiPriority w:val="67"/>
    <w:locked/>
    <w:rPr>
      <w:rFonts w:asciiTheme="minorHAnsi" w:eastAsiaTheme="minorEastAsia" w:hAnsiTheme="minorHAnsi" w:cstheme="minorBidi"/>
      <w:lang w:val="de-DE" w:eastAsia="de-DE"/>
    </w:r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31">
    <w:name w:val="Mittleres Raster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ittleresRaster3-Akzent11">
    <w:name w:val="Mittleres Raster 3 - Akzent 1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ittleresRaster3-Akzent21">
    <w:name w:val="Mittleres Raster 3 - Akzent 2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ittleresRaster3-Akzent31">
    <w:name w:val="Mittleres Raster 3 - Akzent 3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ittleresRaster3-Akzent41">
    <w:name w:val="Mittleres Raster 3 - Akzent 4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ittleresRaster3-Akzent51">
    <w:name w:val="Mittleres Raster 3 - Akzent 5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ittleresRaster3-Akzent61">
    <w:name w:val="Mittleres Raster 3 - Akzent 61"/>
    <w:basedOn w:val="TableNormal"/>
    <w:uiPriority w:val="69"/>
    <w:locked/>
    <w:rPr>
      <w:rFonts w:asciiTheme="minorHAnsi" w:eastAsiaTheme="minorEastAsia" w:hAnsiTheme="minorHAnsi" w:cstheme="minorBidi"/>
      <w:lang w:val="de-DE" w:eastAsia="de-DE"/>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Tabelle3D-Effekt11">
    <w:name w:val="Tabelle 3D-Effekt 1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elle3D-Effekt21">
    <w:name w:val="Tabelle 3D-Effekt 21"/>
    <w:basedOn w:val="TableNormal"/>
    <w:uiPriority w:val="1"/>
    <w:locked/>
    <w:pPr>
      <w:spacing w:after="240" w:line="230" w:lineRule="atLeast"/>
      <w:jc w:val="both"/>
    </w:pPr>
    <w:rPr>
      <w:rFonts w:asciiTheme="minorHAnsi" w:eastAsiaTheme="minorEastAsia" w:hAnsiTheme="minorHAnsi" w:cstheme="minorBidi"/>
      <w:lang w:val="de-DE" w:eastAsia="de-DE"/>
    </w:r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3D-Effekt31">
    <w:name w:val="Tabelle 3D-Effekt 3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elleAktuell1">
    <w:name w:val="Tabelle Aktu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elleEinfach11">
    <w:name w:val="Tabelle Einfa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elleEinfach21">
    <w:name w:val="Tabelle Einfach 2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elleEinfach31">
    <w:name w:val="Tabelle Einfach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elleElegant1">
    <w:name w:val="Tabelle Elegant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elleFarbig11">
    <w:name w:val="Tabelle Farbig 11"/>
    <w:basedOn w:val="TableNormal"/>
    <w:uiPriority w:val="1"/>
    <w:locked/>
    <w:pPr>
      <w:spacing w:after="240" w:line="230" w:lineRule="atLeast"/>
      <w:jc w:val="both"/>
    </w:pPr>
    <w:rPr>
      <w:rFonts w:asciiTheme="minorHAnsi" w:eastAsiaTheme="minorEastAsia" w:hAnsiTheme="minorHAnsi" w:cstheme="minorBidi"/>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customStyle="1" w:styleId="TabelleFarbig21">
    <w:name w:val="Tabelle Farbig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customStyle="1" w:styleId="TabelleFarbig31">
    <w:name w:val="Tabelle Farbig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elleKlassisch11">
    <w:name w:val="Tabelle Klassisch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TabelleKlassisch21">
    <w:name w:val="Tabelle Klassisch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Klassisch31">
    <w:name w:val="Tabelle Klassisch 31"/>
    <w:basedOn w:val="TableNormal"/>
    <w:uiPriority w:val="1"/>
    <w:locked/>
    <w:pPr>
      <w:spacing w:after="240" w:line="230" w:lineRule="atLeast"/>
      <w:jc w:val="both"/>
    </w:pPr>
    <w:rPr>
      <w:rFonts w:asciiTheme="minorHAnsi" w:eastAsiaTheme="minorEastAsia" w:hAnsiTheme="minorHAnsi" w:cstheme="minorBidi"/>
      <w:color w:val="000080"/>
      <w:lang w:val="de-DE"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elleKlassisch41">
    <w:name w:val="Tabelle Klassisch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elleListe11">
    <w:name w:val="Tabelle Liste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21">
    <w:name w:val="Tabelle Liste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elleListe31">
    <w:name w:val="Tabelle Liste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table" w:customStyle="1" w:styleId="TabelleListe41">
    <w:name w:val="Tabelle Liste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elleListe51">
    <w:name w:val="Tabelle Liste 5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elleListe61">
    <w:name w:val="Tabelle Liste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customStyle="1" w:styleId="TabelleListe71">
    <w:name w:val="Tabelle Liste 7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elleListe81">
    <w:name w:val="Tabelle Liste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customStyle="1" w:styleId="TabelleProfessionell1">
    <w:name w:val="Tabelle Professionell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elleRaster11">
    <w:name w:val="Tabelle Raster 1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style>
  <w:style w:type="table" w:customStyle="1" w:styleId="TabelleRaster21">
    <w:name w:val="Tabelle Raster 21"/>
    <w:basedOn w:val="TableNormal"/>
    <w:uiPriority w:val="1"/>
    <w:locked/>
    <w:pPr>
      <w:spacing w:after="240" w:line="230" w:lineRule="atLeast"/>
      <w:jc w:val="both"/>
    </w:pPr>
    <w:rPr>
      <w:rFonts w:asciiTheme="minorHAnsi" w:eastAsiaTheme="minorEastAsia" w:hAnsiTheme="minorHAnsi" w:cstheme="minorBidi"/>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31">
    <w:name w:val="Tabelle Raster 3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elleRaster41">
    <w:name w:val="Tabelle Raster 41"/>
    <w:basedOn w:val="TableNormal"/>
    <w:uiPriority w:val="1"/>
    <w:locked/>
    <w:pPr>
      <w:spacing w:after="240" w:line="230" w:lineRule="atLeast"/>
      <w:jc w:val="both"/>
    </w:pPr>
    <w:rPr>
      <w:rFonts w:asciiTheme="minorHAnsi" w:eastAsiaTheme="minorEastAsia" w:hAnsiTheme="minorHAnsi" w:cstheme="minorBidi"/>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elleRaster61">
    <w:name w:val="Tabelle Raster 6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71">
    <w:name w:val="Tabelle Raster 71"/>
    <w:basedOn w:val="TableNormal"/>
    <w:uiPriority w:val="1"/>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elleRaster81">
    <w:name w:val="Tabelle Raster 81"/>
    <w:basedOn w:val="TableNormal"/>
    <w:uiPriority w:val="1"/>
    <w:locked/>
    <w:pPr>
      <w:spacing w:after="240" w:line="230" w:lineRule="atLeast"/>
      <w:jc w:val="both"/>
    </w:pPr>
    <w:rPr>
      <w:rFonts w:asciiTheme="minorHAnsi" w:eastAsiaTheme="minorEastAsia" w:hAnsiTheme="minorHAnsi" w:cstheme="minorBidi"/>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elleSpalten11">
    <w:name w:val="Tabelle Spalten 1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21">
    <w:name w:val="Tabelle Spalten 2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alten31">
    <w:name w:val="Tabelle Spalten 31"/>
    <w:basedOn w:val="TableNormal"/>
    <w:uiPriority w:val="1"/>
    <w:qFormat/>
    <w:locked/>
    <w:pPr>
      <w:spacing w:after="240" w:line="230" w:lineRule="atLeast"/>
      <w:jc w:val="both"/>
    </w:pPr>
    <w:rPr>
      <w:rFonts w:asciiTheme="minorHAnsi" w:eastAsiaTheme="minorEastAsia" w:hAnsiTheme="minorHAnsi" w:cstheme="minorBidi"/>
      <w:b/>
      <w:bCs/>
      <w:lang w:val="de-DE" w:eastAsia="de-DE"/>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elleSpalten41">
    <w:name w:val="Tabelle Spalten 41"/>
    <w:basedOn w:val="TableNormal"/>
    <w:uiPriority w:val="1"/>
    <w:locked/>
    <w:pPr>
      <w:spacing w:after="240" w:line="230" w:lineRule="atLeast"/>
      <w:jc w:val="both"/>
    </w:pPr>
    <w:rPr>
      <w:rFonts w:asciiTheme="minorHAnsi" w:eastAsiaTheme="minorEastAsia" w:hAnsiTheme="minorHAnsi" w:cstheme="minorBidi"/>
      <w:lang w:val="de-DE" w:eastAsia="de-DE"/>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
    <w:name w:val="Tabelle Spezial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Spezial21">
    <w:name w:val="Tabelle Spezial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elleWeb11">
    <w:name w:val="Tabelle Web 1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21">
    <w:name w:val="Tabelle Web 2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Web31">
    <w:name w:val="Tabelle Web 3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il"/>
          <w:tr2bl w:val="nil"/>
        </w:tcBorders>
      </w:tcPr>
    </w:tblStylePr>
  </w:style>
  <w:style w:type="table" w:customStyle="1" w:styleId="Tabellendesign1">
    <w:name w:val="Tabellendesign1"/>
    <w:basedOn w:val="TableNormal"/>
    <w:uiPriority w:val="1"/>
    <w:qFormat/>
    <w:locked/>
    <w:pPr>
      <w:spacing w:after="240" w:line="230" w:lineRule="atLeast"/>
      <w:jc w:val="both"/>
    </w:pPr>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uiPriority w:val="1"/>
    <w:locked/>
    <w:rPr>
      <w:rFonts w:asciiTheme="minorHAnsi" w:eastAsiaTheme="minorEastAsia" w:hAnsiTheme="minorHAnsi" w:cstheme="minorBid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Formula1">
    <w:name w:val="Table_Formula1"/>
    <w:basedOn w:val="TableNormal"/>
    <w:uiPriority w:val="99"/>
    <w:locked/>
    <w:rPr>
      <w:rFonts w:asciiTheme="minorHAnsi" w:eastAsiaTheme="minorEastAsia" w:hAnsiTheme="minorHAnsi" w:cstheme="minorBidi"/>
      <w:lang w:val="de-DE" w:eastAsia="de-DE"/>
    </w:rPr>
    <w:tblPr>
      <w:tblCellMar>
        <w:top w:w="28" w:type="dxa"/>
        <w:left w:w="403" w:type="dxa"/>
        <w:bottom w:w="28" w:type="dxa"/>
        <w:right w:w="0" w:type="dxa"/>
      </w:tblCellMar>
    </w:tblPr>
  </w:style>
  <w:style w:type="table" w:customStyle="1" w:styleId="EinfacheTabelle11">
    <w:name w:val="Einfache Tabelle 11"/>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
    <w:name w:val="Gitternetztabelle 1 hell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
    <w:name w:val="Gitternetztabelle 1 hell  – Akzent 1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
    <w:name w:val="Gitternetztabelle 1 hell  – Akzent 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
    <w:name w:val="Gitternetztabelle 1 hell  – Akzent 41"/>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
    <w:name w:val="Gitternetztabelle 1 hell  – Akzent 5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
    <w:name w:val="Gitternetztabelle 1 hell  – Akzent 6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
    <w:name w:val="Gitternetztabelle 1 hell - Akzent 2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
    <w:name w:val="Gitternetztabelle 21"/>
    <w:basedOn w:val="TableNormal"/>
    <w:uiPriority w:val="47"/>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
    <w:name w:val="Gitternetztabelle 2 – Akzent 2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
    <w:name w:val="Gitternetztabelle 2 – Akzent 3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
    <w:name w:val="Gitternetztabelle 2 – Akzent 41"/>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
    <w:name w:val="Gitternetztabelle 2 – Akzent 51"/>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
    <w:name w:val="Gitternetztabelle 2 – Akzent 61"/>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
    <w:name w:val="Gitternetztabelle 3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
    <w:name w:val="Gitternetztabelle 3 – Akzent 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
    <w:name w:val="Gitternetztabelle 3 – Akzent 2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
    <w:name w:val="Gitternetztabelle 3 – Akzent 31"/>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
    <w:name w:val="Gitternetztabelle 3 – Akzent 41"/>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
    <w:name w:val="Gitternetztabelle 3 – Akzent 51"/>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
    <w:name w:val="Gitternetztabelle 3 – Akzent 61"/>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
    <w:name w:val="Gitternetz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
    <w:name w:val="Gitternetz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
    <w:name w:val="Gitternetz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
    <w:name w:val="Gitternetz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
    <w:name w:val="Gitternetz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
    <w:name w:val="Gitternetz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
    <w:name w:val="Gitternetztabelle 5 dunkel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
    <w:name w:val="Gitternetztabelle 5 dunkel  – Akzent 2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
    <w:name w:val="Gitternetztabelle 5 dunkel  – Akzent 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
    <w:name w:val="Gitternetztabelle 5 dunkel  – Akzent 4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
    <w:name w:val="Gitternetztabelle 5 dunkel  – Akzent 5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
    <w:name w:val="Gitternetztabelle 5 dunkel  – Akzent 6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
    <w:name w:val="Gitternetz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
    <w:name w:val="Gitternetz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
    <w:name w:val="Gitternetz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
    <w:name w:val="Gitternetz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
    <w:name w:val="Gitternetz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
    <w:name w:val="Gitternetz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
    <w:name w:val="Gitternetztabelle 7 farbig – Akzent 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
    <w:name w:val="Gitternetztabelle 7 farbig – Akzent 2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
    <w:name w:val="Gitternetztabelle 7 farbig – Akzent 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
    <w:name w:val="Gitternetztabelle 7 farbig – Akzent 4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
    <w:name w:val="Gitternetztabelle 7 farbig – Akzent 5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
    <w:name w:val="Gitternetztabelle 7 farbig – Akzent 6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
    <w:name w:val="Gritternetz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
    <w:name w:val="Gritternetztabelle 7 farbig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
    <w:name w:val="Listentabelle 1 hell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
    <w:name w:val="Listentabelle 1 hell  – Akzent 2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
    <w:name w:val="Listentabelle 1 hell  – Akzent 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
    <w:name w:val="Listentabelle 1 hell  – Akzent 4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
    <w:name w:val="Listentabelle 1 hell  – Akzent 5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
    <w:name w:val="Listentabelle 1 hell  – Akzent 6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
    <w:name w:val="Listentabelle 2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
    <w:name w:val="Listentabelle 2 – Akzent 2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
    <w:name w:val="Listentabelle 2 – Akzent 3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
    <w:name w:val="Listentabelle 2 – Akzent 4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
    <w:name w:val="Listentabelle 2 – Akzent 5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
    <w:name w:val="Listentabelle 2 – Akzent 6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
    <w:name w:val="Listentabelle 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
    <w:name w:val="Listentabelle 3 – Akzent 2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
    <w:name w:val="Listentabelle 3 – Akzent 3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
    <w:name w:val="Listentabelle 3 – Akzent 4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
    <w:name w:val="Listentabelle 3 – Akzent 5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
    <w:name w:val="Listentabelle 3 – Akzent 6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
    <w:name w:val="Listentabelle 4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
    <w:name w:val="Listentabelle 4 – Akzent 2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
    <w:name w:val="Listentabelle 4 – Akzent 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
    <w:name w:val="Listentabelle 4 – Akzent 4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
    <w:name w:val="Listentabelle 4 – Akzent 5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
    <w:name w:val="Listentabelle 4 – Akzent 6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
    <w:name w:val="Listentabelle 5 dunkel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
    <w:name w:val="Listentabelle 6 farbig – Akzent 2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
    <w:name w:val="Listentabelle 6 farbig – Akzent 3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
    <w:name w:val="Listentabelle 6 farbig – Akzent 4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
    <w:name w:val="Listentabelle 6 farbig – Akzent 5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
    <w:name w:val="Listentabelle 6 farbig – Akzent 6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
    <w:name w:val="Listentabelle 7 farbig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
    <w:name w:val="Tabelle mit hellem Gitternetz1"/>
    <w:basedOn w:val="TableNormal"/>
    <w:uiPriority w:val="4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lenraster11">
    <w:name w:val="Tabellenraster11"/>
    <w:basedOn w:val="TableNormal"/>
    <w:uiPriority w:val="59"/>
    <w:locked/>
    <w:rPr>
      <w:rFonts w:asciiTheme="minorHAnsi" w:eastAsiaTheme="minorEastAsia" w:hAnsiTheme="minorHAnsi" w:cstheme="minorBid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1">
    <w:name w:val="Einfache Tabelle 111"/>
    <w:basedOn w:val="TableNormal"/>
    <w:uiPriority w:val="4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1">
    <w:name w:val="Einfache Tabelle 211"/>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1"/>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1">
    <w:name w:val="Einfache Tabelle 411"/>
    <w:basedOn w:val="TableNormal"/>
    <w:uiPriority w:val="44"/>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1">
    <w:name w:val="Einfache Tabelle 511"/>
    <w:basedOn w:val="TableNormal"/>
    <w:uiPriority w:val="45"/>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11">
    <w:name w:val="Gitternetztabelle 1 hell11"/>
    <w:basedOn w:val="TableNormal"/>
    <w:uiPriority w:val="46"/>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11">
    <w:name w:val="Gitternetztabelle 1 hell  – Akzent 111"/>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11">
    <w:name w:val="Gitternetztabelle 1 hell  – Akzent 31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11">
    <w:name w:val="Gitternetztabelle 1 hell  – Akzent 41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11">
    <w:name w:val="Gitternetztabelle 1 hell  – Akzent 511"/>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11">
    <w:name w:val="Gitternetztabelle 1 hell  – Akzent 611"/>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11">
    <w:name w:val="Gitternetztabelle 1 hell - Akzent 211"/>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11">
    <w:name w:val="Gitternetztabelle 211"/>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1">
    <w:name w:val="Gitternetztabelle 2 – Akzent 111"/>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11">
    <w:name w:val="Gitternetztabelle 2 – Akzent 211"/>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11">
    <w:name w:val="Gitternetztabelle 2 – Akzent 311"/>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11">
    <w:name w:val="Gitternetztabelle 2 – Akzent 41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11">
    <w:name w:val="Gitternetztabelle 2 – Akzent 51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11">
    <w:name w:val="Gitternetztabelle 2 – Akzent 61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11">
    <w:name w:val="Gitternetztabelle 311"/>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11">
    <w:name w:val="Gitternetztabelle 3 – Akzent 111"/>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11">
    <w:name w:val="Gitternetztabelle 3 – Akzent 211"/>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11">
    <w:name w:val="Gitternetztabelle 3 – Akzent 31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11">
    <w:name w:val="Gitternetztabelle 3 – Akzent 41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11">
    <w:name w:val="Gitternetztabelle 3 – Akzent 51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11">
    <w:name w:val="Gitternetztabelle 3 – Akzent 61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11">
    <w:name w:val="Gitternetztabelle 41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1">
    <w:name w:val="Gitternetztabelle 4 – Akzent 11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11">
    <w:name w:val="Gitternetztabelle 4 – Akzent 21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11">
    <w:name w:val="Gitternetztabelle 4 – Akzent 31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11">
    <w:name w:val="Gitternetz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11">
    <w:name w:val="Gitternetztabelle 4 – Akzent 51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11">
    <w:name w:val="Gitternetztabelle 4 – Akzent 611"/>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11">
    <w:name w:val="Gitternetztabelle 5 dunkel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1">
    <w:name w:val="Gitternetztabelle 5 dunkel  – Akzent 1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11">
    <w:name w:val="Gitternetztabelle 5 dunkel  – Akzent 2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11">
    <w:name w:val="Gitternetztabelle 5 dunkel  – Akzent 3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11">
    <w:name w:val="Gitternetztabelle 5 dunkel  – Akzent 4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11">
    <w:name w:val="Gitternetztabelle 5 dunkel  – Akzent 51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11">
    <w:name w:val="Gitternetztabelle 5 dunkel  – Akzent 61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11">
    <w:name w:val="Gitternetz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11">
    <w:name w:val="Gitternetz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11">
    <w:name w:val="Gitternetz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11">
    <w:name w:val="Gitternetz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11">
    <w:name w:val="Gitternetz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11">
    <w:name w:val="Gitternetz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11">
    <w:name w:val="Gitternetz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11">
    <w:name w:val="Gitternetz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11">
    <w:name w:val="Gitternetz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11">
    <w:name w:val="Gitternetz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11">
    <w:name w:val="Gitternetz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11">
    <w:name w:val="Gitternetz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11">
    <w:name w:val="Gritternetz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11">
    <w:name w:val="Gritternetztabelle 7 farbig11"/>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11">
    <w:name w:val="Listentabelle 1 hell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1">
    <w:name w:val="Listentabelle 1 hell  – Akzent 1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11">
    <w:name w:val="Listentabelle 1 hell  – Akzent 2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11">
    <w:name w:val="Listentabelle 1 hell  – Akzent 3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11">
    <w:name w:val="Listentabelle 1 hell  – Akzent 4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11">
    <w:name w:val="Listentabelle 1 hell  – Akzent 5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11">
    <w:name w:val="Listentabelle 1 hell  – Akzent 61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11">
    <w:name w:val="Listentabelle 211"/>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1">
    <w:name w:val="Listentabelle 2 – Akzent 11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11">
    <w:name w:val="Listentabelle 2 – Akzent 211"/>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11">
    <w:name w:val="Listentabelle 2 – Akzent 311"/>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11">
    <w:name w:val="Listentabelle 2 – Akzent 411"/>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11">
    <w:name w:val="Listentabelle 2 – Akzent 511"/>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11">
    <w:name w:val="Listentabelle 2 – Akzent 611"/>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11">
    <w:name w:val="Listentabelle 31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1">
    <w:name w:val="Listentabelle 3 – Akzent 11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11">
    <w:name w:val="Listentabelle 3 – Akzent 211"/>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11">
    <w:name w:val="Listentabelle 3 – Akzent 311"/>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11">
    <w:name w:val="Listentabelle 3 – Akzent 41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11">
    <w:name w:val="Listentabelle 3 – Akzent 51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11">
    <w:name w:val="Listentabelle 3 – Akzent 61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11">
    <w:name w:val="Listentabelle 411"/>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1">
    <w:name w:val="Listentabelle 4 – Akzent 11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11">
    <w:name w:val="Listentabelle 4 – Akzent 21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11">
    <w:name w:val="Listentabelle 4 – Akzent 31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11">
    <w:name w:val="Listentabelle 4 – Akzent 411"/>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11">
    <w:name w:val="Listentabelle 4 – Akzent 51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11">
    <w:name w:val="Listentabelle 4 – Akzent 61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11">
    <w:name w:val="Listentabelle 5 dunkel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1">
    <w:name w:val="Listentabelle 5 dunkel  – Akzent 1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1">
    <w:name w:val="Listentabelle 5 dunkel  – Akzent 2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1">
    <w:name w:val="Listentabelle 5 dunkel  – Akzent 3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1">
    <w:name w:val="Listentabelle 5 dunkel  – Akzent 4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1">
    <w:name w:val="Listentabelle 5 dunkel  – Akzent 5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1">
    <w:name w:val="Listentabelle 5 dunkel  – Akzent 61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1">
    <w:name w:val="Listentabelle 6 farbig11"/>
    <w:basedOn w:val="TableNormal"/>
    <w:uiPriority w:val="51"/>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1">
    <w:name w:val="Listentabelle 6 farbig – Akzent 11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11">
    <w:name w:val="Listentabelle 6 farbig – Akzent 21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11">
    <w:name w:val="Listentabelle 6 farbig – Akzent 311"/>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11">
    <w:name w:val="Listentabelle 6 farbig – Akzent 411"/>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11">
    <w:name w:val="Listentabelle 6 farbig – Akzent 51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11">
    <w:name w:val="Listentabelle 6 farbig – Akzent 61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11">
    <w:name w:val="Listentabelle 7 farbig11"/>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1">
    <w:name w:val="Listentabelle 7 farbig – Akzent 111"/>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1">
    <w:name w:val="Listentabelle 7 farbig – Akzent 211"/>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1">
    <w:name w:val="Listentabelle 7 farbig – Akzent 311"/>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1">
    <w:name w:val="Listentabelle 7 farbig – Akzent 41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1">
    <w:name w:val="Listentabelle 7 farbig – Akzent 51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1">
    <w:name w:val="Listentabelle 7 farbig – Akzent 611"/>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11">
    <w:name w:val="Tabelle mit hellem Gitternetz11"/>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2">
    <w:name w:val="Einfache Tabelle 1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2">
    <w:name w:val="Einfache Tabelle 22"/>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2">
    <w:name w:val="Einfache Tabelle 32"/>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2">
    <w:name w:val="Einfache Tabelle 42"/>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2">
    <w:name w:val="Einfache Tabelle 52"/>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2">
    <w:name w:val="Gitternetztabelle 1 hell2"/>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2">
    <w:name w:val="Gitternetztabelle 1 hell  – Akzent 12"/>
    <w:basedOn w:val="TableNormal"/>
    <w:uiPriority w:val="46"/>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2">
    <w:name w:val="Gitternetztabelle 1 hell  – Akzent 32"/>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2">
    <w:name w:val="Gitternetztabelle 1 hell  – Akzent 42"/>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2">
    <w:name w:val="Gitternetztabelle 1 hell  – Akzent 52"/>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2">
    <w:name w:val="Gitternetztabelle 1 hell  – Akzent 62"/>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2">
    <w:name w:val="Gitternetztabelle 1 hell - Akzent 22"/>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2">
    <w:name w:val="Gitternetztabelle 22"/>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2">
    <w:name w:val="Gitternetztabelle 2 – Akzent 12"/>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2">
    <w:name w:val="Gitternetztabelle 2 – Akzent 22"/>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2">
    <w:name w:val="Gitternetztabelle 2 – Akzent 32"/>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2">
    <w:name w:val="Gitternetztabelle 2 – Akzent 42"/>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2">
    <w:name w:val="Gitternetztabelle 2 – Akzent 52"/>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2">
    <w:name w:val="Gitternetztabelle 2 – Akzent 62"/>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2">
    <w:name w:val="Gitternetztabelle 32"/>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2">
    <w:name w:val="Gitternetztabelle 3 – Akzent 12"/>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2">
    <w:name w:val="Gitternetztabelle 3 – Akzent 22"/>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2">
    <w:name w:val="Gitternetztabelle 3 – Akzent 32"/>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2">
    <w:name w:val="Gitternetztabelle 3 – Akzent 42"/>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2">
    <w:name w:val="Gitternetztabelle 3 – Akzent 52"/>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2">
    <w:name w:val="Gitternetztabelle 3 – Akzent 62"/>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2">
    <w:name w:val="Gitternetztabelle 42"/>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2">
    <w:name w:val="Gitternetztabelle 4 – Akzent 12"/>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2">
    <w:name w:val="Gitternetz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2">
    <w:name w:val="Gitternetztabelle 4 – Akzent 32"/>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2">
    <w:name w:val="Gitternetztabelle 4 – Akzent 42"/>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2">
    <w:name w:val="Gitternetz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2">
    <w:name w:val="Gitternetz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2">
    <w:name w:val="Gitternetztabelle 5 dunkel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2">
    <w:name w:val="Gitternetztabelle 5 dunkel  – Akzent 1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2">
    <w:name w:val="Gitternetztabelle 5 dunkel  – Akzent 2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2">
    <w:name w:val="Gitternetztabelle 5 dunkel  – Akzent 3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2">
    <w:name w:val="Gitternetztabelle 5 dunkel  – Akzent 4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2">
    <w:name w:val="Gitternetztabelle 5 dunkel  – Akzent 5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2">
    <w:name w:val="Gitternetztabelle 5 dunkel  – Akzent 62"/>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2">
    <w:name w:val="Gitternetz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2">
    <w:name w:val="Gitternetztabelle 6 farbig – Akzent 22"/>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2">
    <w:name w:val="Gitternetz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2">
    <w:name w:val="Gitternetztabelle 6 farbig – Akzent 42"/>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2">
    <w:name w:val="Gitternetztabelle 6 farbig – Akzent 52"/>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2">
    <w:name w:val="Gitternetztabelle 6 farbig – Akzent 62"/>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2">
    <w:name w:val="Gitternetz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2">
    <w:name w:val="Gitternetztabelle 7 farbig – Akzent 22"/>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2">
    <w:name w:val="Gitternetz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2">
    <w:name w:val="Gitternetz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2">
    <w:name w:val="Gitternetztabelle 7 farbig – Akzent 52"/>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2">
    <w:name w:val="Gitternetztabelle 7 farbig – Akzent 62"/>
    <w:basedOn w:val="TableNormal"/>
    <w:uiPriority w:val="52"/>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2">
    <w:name w:val="Gritternetz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2">
    <w:name w:val="Gritternetztabelle 7 farbig2"/>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2">
    <w:name w:val="Listentabelle 1 hell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2">
    <w:name w:val="Listentabelle 1 hell  – Akzent 1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2">
    <w:name w:val="Listentabelle 1 hell  – Akzent 2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2">
    <w:name w:val="Listentabelle 1 hell  – Akzent 32"/>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2">
    <w:name w:val="Listentabelle 1 hell  – Akzent 4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2">
    <w:name w:val="Listentabelle 1 hell  – Akzent 5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2">
    <w:name w:val="Listentabelle 1 hell  – Akzent 62"/>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2">
    <w:name w:val="Listentabelle 22"/>
    <w:basedOn w:val="TableNormal"/>
    <w:uiPriority w:val="47"/>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2">
    <w:name w:val="Listentabelle 2 – Akzent 12"/>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2">
    <w:name w:val="Listentabelle 2 – Akzent 22"/>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2">
    <w:name w:val="Listentabelle 2 – Akzent 32"/>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2">
    <w:name w:val="Listentabelle 2 – Akzent 42"/>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2">
    <w:name w:val="Listentabelle 2 – Akzent 52"/>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2">
    <w:name w:val="Listentabelle 2 – Akzent 62"/>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2">
    <w:name w:val="Listentabelle 32"/>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2">
    <w:name w:val="Listentabelle 3 – Akzent 12"/>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2">
    <w:name w:val="Listentabelle 3 – Akzent 22"/>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2">
    <w:name w:val="Listentabelle 3 – Akzent 32"/>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2">
    <w:name w:val="Listentabelle 3 – Akzent 42"/>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2">
    <w:name w:val="Listentabelle 3 – Akzent 52"/>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2">
    <w:name w:val="Listentabelle 3 – Akzent 62"/>
    <w:basedOn w:val="TableNormal"/>
    <w:uiPriority w:val="48"/>
    <w:qFormat/>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2">
    <w:name w:val="Listentabelle 42"/>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2">
    <w:name w:val="Listentabelle 4 – Akzent 12"/>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2">
    <w:name w:val="Listentabelle 4 – Akzent 22"/>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2">
    <w:name w:val="Listentabelle 4 – Akzent 32"/>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2">
    <w:name w:val="Listentabelle 4 – Akzent 42"/>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2">
    <w:name w:val="Listentabelle 4 – Akzent 52"/>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2">
    <w:name w:val="Listentabelle 4 – Akzent 62"/>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2">
    <w:name w:val="Listentabelle 5 dunkel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2">
    <w:name w:val="Listentabelle 5 dunkel  – Akzent 1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2">
    <w:name w:val="Listentabelle 5 dunkel  – Akzent 2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2">
    <w:name w:val="Listentabelle 5 dunkel  – Akzent 3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2">
    <w:name w:val="Listentabelle 5 dunkel  – Akzent 4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2">
    <w:name w:val="Listentabelle 5 dunkel  – Akzent 52"/>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2">
    <w:name w:val="Listentabelle 5 dunkel  – Akzent 62"/>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2">
    <w:name w:val="Listentabelle 6 farbig2"/>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2">
    <w:name w:val="Listentabelle 6 farbig – Akzent 12"/>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2">
    <w:name w:val="Listentabelle 6 farbig – Akzent 22"/>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2">
    <w:name w:val="Listentabelle 6 farbig – Akzent 32"/>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2">
    <w:name w:val="Listentabelle 6 farbig – Akzent 42"/>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2">
    <w:name w:val="Listentabelle 6 farbig – Akzent 52"/>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2">
    <w:name w:val="Listentabelle 6 farbig – Akzent 62"/>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2">
    <w:name w:val="Listentabelle 7 farbig2"/>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2">
    <w:name w:val="Listentabelle 7 farbig – Akzent 12"/>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2">
    <w:name w:val="Listentabelle 7 farbig – Akzent 22"/>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2">
    <w:name w:val="Listentabelle 7 farbig – Akzent 32"/>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2">
    <w:name w:val="Listentabelle 7 farbig – Akzent 42"/>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2">
    <w:name w:val="Listentabelle 7 farbig – Akzent 52"/>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2">
    <w:name w:val="Listentabelle 7 farbig – Akzent 62"/>
    <w:basedOn w:val="TableNormal"/>
    <w:uiPriority w:val="52"/>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2">
    <w:name w:val="Tabelle mit hellem Gitternetz2"/>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
    <w:name w:val="Einfache Tabelle 13"/>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
    <w:name w:val="Einfache Tabelle 23"/>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
    <w:name w:val="Einfache Tabelle 33"/>
    <w:basedOn w:val="TableNormal"/>
    <w:uiPriority w:val="1"/>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
    <w:name w:val="Einfache Tabelle 43"/>
    <w:basedOn w:val="TableNormal"/>
    <w:uiPriority w:val="1"/>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
    <w:name w:val="Einfache Tabelle 53"/>
    <w:basedOn w:val="TableNormal"/>
    <w:uiPriority w:val="1"/>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
    <w:name w:val="Gitternetztabelle 1 hell3"/>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
    <w:name w:val="Gitternetztabelle 1 hell  – Akzent 13"/>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
    <w:name w:val="Gitternetztabelle 1 hell  – Akzent 33"/>
    <w:basedOn w:val="TableNormal"/>
    <w:uiPriority w:val="46"/>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
    <w:name w:val="Gitternetztabelle 1 hell  – Akzent 43"/>
    <w:basedOn w:val="TableNormal"/>
    <w:uiPriority w:val="46"/>
    <w:qFormat/>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
    <w:name w:val="Gitternetztabelle 1 hell  – Akzent 53"/>
    <w:basedOn w:val="TableNormal"/>
    <w:uiPriority w:val="46"/>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
    <w:name w:val="Gitternetztabelle 1 hell  – Akzent 63"/>
    <w:basedOn w:val="TableNormal"/>
    <w:uiPriority w:val="46"/>
    <w:qFormat/>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
    <w:name w:val="Gitternetztabelle 1 hell - Akzent 23"/>
    <w:basedOn w:val="TableNormal"/>
    <w:uiPriority w:val="46"/>
    <w:qFormat/>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
    <w:name w:val="Gitternetztabelle 23"/>
    <w:basedOn w:val="TableNormal"/>
    <w:uiPriority w:val="1"/>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
    <w:name w:val="Gitternetztabelle 2 – Akzent 13"/>
    <w:basedOn w:val="TableNormal"/>
    <w:uiPriority w:val="47"/>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
    <w:name w:val="Gitternetztabelle 2 – Akzent 23"/>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
    <w:name w:val="Gitternetztabelle 2 – Akzent 33"/>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
    <w:name w:val="Gitternetztabelle 2 – Akzent 43"/>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
    <w:name w:val="Gitternetztabelle 2 – Akzent 53"/>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
    <w:name w:val="Gitternetztabelle 2 – Akzent 63"/>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
    <w:name w:val="Gitternetztabelle 33"/>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
    <w:name w:val="Gitternetztabelle 3 – Akzent 13"/>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
    <w:name w:val="Gitternetztabelle 3 – Akzent 23"/>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
    <w:name w:val="Gitternetztabelle 3 – Akzent 33"/>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
    <w:name w:val="Gitternetztabelle 3 – Akzent 43"/>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
    <w:name w:val="Gitternetztabelle 3 – Akzent 53"/>
    <w:basedOn w:val="TableNormal"/>
    <w:uiPriority w:val="48"/>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
    <w:name w:val="Gitternetztabelle 3 – Akzent 63"/>
    <w:basedOn w:val="TableNormal"/>
    <w:uiPriority w:val="48"/>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
    <w:name w:val="Gitternetztabelle 43"/>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
    <w:name w:val="Gitternetz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
    <w:name w:val="Gitternetz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
    <w:name w:val="Gitternetz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
    <w:name w:val="Gitternetztabelle 4 – Akzent 43"/>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
    <w:name w:val="Gitternetztabelle 4 – Akzent 53"/>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
    <w:name w:val="Gitternetztabelle 4 – Akzent 63"/>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
    <w:name w:val="Gitternetztabelle 5 dunkel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
    <w:name w:val="Gitternetztabelle 5 dunkel  – Akzent 1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
    <w:name w:val="Gitternetztabelle 5 dunkel  – Akzent 2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
    <w:name w:val="Gitternetztabelle 5 dunkel  – Akzent 3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
    <w:name w:val="Gitternetztabelle 5 dunkel  – Akzent 4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
    <w:name w:val="Gitternetztabelle 5 dunkel  – Akzent 53"/>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
    <w:name w:val="Gitternetztabelle 5 dunkel  – Akzent 63"/>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
    <w:name w:val="Gitternetz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
    <w:name w:val="Gitternetztabelle 6 farbig – Akzent 23"/>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
    <w:name w:val="Gitternetz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
    <w:name w:val="Gitternetztabelle 6 farbig – Akzent 43"/>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
    <w:name w:val="Gitternetztabelle 6 farbig – Akzent 53"/>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
    <w:name w:val="Gitternetz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
    <w:name w:val="Gitternetz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
    <w:name w:val="Gitternetztabelle 7 farbig – Akzent 23"/>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
    <w:name w:val="Gitternetz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
    <w:name w:val="Gitternetztabelle 7 farbig – Akzent 43"/>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
    <w:name w:val="Gitternetz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
    <w:name w:val="Gitternetztabelle 7 farbig – Akzent 63"/>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
    <w:name w:val="Gritternetz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
    <w:name w:val="Gritternetztabelle 7 farbig3"/>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
    <w:name w:val="Listentabelle 1 hell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
    <w:name w:val="Listentabelle 1 hell  – Akzent 1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
    <w:name w:val="Listentabelle 1 hell  – Akzent 2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
    <w:name w:val="Listentabelle 1 hell  – Akzent 3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
    <w:name w:val="Listentabelle 1 hell  – Akzent 43"/>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
    <w:name w:val="Listentabelle 1 hell  – Akzent 5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
    <w:name w:val="Listentabelle 1 hell  – Akzent 63"/>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
    <w:name w:val="Listentabelle 23"/>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
    <w:name w:val="Listentabelle 2 – Akzent 13"/>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
    <w:name w:val="Listentabelle 2 – Akzent 23"/>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
    <w:name w:val="Listentabelle 2 – Akzent 33"/>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
    <w:name w:val="Listentabelle 2 – Akzent 43"/>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
    <w:name w:val="Listentabelle 2 – Akzent 53"/>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
    <w:name w:val="Listentabelle 2 – Akzent 63"/>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
    <w:name w:val="Listentabelle 33"/>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
    <w:name w:val="Listentabelle 3 – Akzent 13"/>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
    <w:name w:val="Listentabelle 3 – Akzent 23"/>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
    <w:name w:val="Listentabelle 3 – Akzent 33"/>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
    <w:name w:val="Listentabelle 3 – Akzent 43"/>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
    <w:name w:val="Listentabelle 3 – Akzent 53"/>
    <w:basedOn w:val="TableNormal"/>
    <w:uiPriority w:val="48"/>
    <w:qFormat/>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
    <w:name w:val="Listentabelle 3 – Akzent 63"/>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
    <w:name w:val="Listentabelle 43"/>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
    <w:name w:val="Listentabelle 4 – Akzent 13"/>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
    <w:name w:val="Listentabelle 4 – Akzent 23"/>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
    <w:name w:val="Listentabelle 4 – Akzent 33"/>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
    <w:name w:val="Listentabelle 4 – Akzent 43"/>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
    <w:name w:val="Listentabelle 4 – Akzent 53"/>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
    <w:name w:val="Listentabelle 4 – Akzent 63"/>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
    <w:name w:val="Listentabelle 5 dunkel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
    <w:name w:val="Listentabelle 5 dunkel  – Akzent 1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
    <w:name w:val="Listentabelle 5 dunkel  – Akzent 2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
    <w:name w:val="Listentabelle 5 dunkel  – Akzent 3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
    <w:name w:val="Listentabelle 5 dunkel  – Akzent 4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
    <w:name w:val="Listentabelle 5 dunkel  – Akzent 53"/>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
    <w:name w:val="Listentabelle 5 dunkel  – Akzent 63"/>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
    <w:name w:val="Listentabelle 6 farbig3"/>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
    <w:name w:val="Listentabelle 6 farbig – Akzent 13"/>
    <w:basedOn w:val="TableNormal"/>
    <w:uiPriority w:val="51"/>
    <w:qFormat/>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
    <w:name w:val="Listentabelle 6 farbig – Akzent 23"/>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
    <w:name w:val="Listentabelle 6 farbig – Akzent 33"/>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
    <w:name w:val="Listentabelle 6 farbig – Akzent 43"/>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
    <w:name w:val="Listentabelle 6 farbig – Akzent 53"/>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
    <w:name w:val="Listentabelle 6 farbig – Akzent 63"/>
    <w:basedOn w:val="TableNormal"/>
    <w:uiPriority w:val="51"/>
    <w:qFormat/>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
    <w:name w:val="Listentabelle 7 farbig3"/>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
    <w:name w:val="Listentabelle 7 farbig – Akzent 13"/>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
    <w:name w:val="Listentabelle 7 farbig – Akzent 23"/>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
    <w:name w:val="Listentabelle 7 farbig – Akzent 33"/>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
    <w:name w:val="Listentabelle 7 farbig – Akzent 43"/>
    <w:basedOn w:val="TableNormal"/>
    <w:uiPriority w:val="52"/>
    <w:qFormat/>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
    <w:name w:val="Listentabelle 7 farbig – Akzent 53"/>
    <w:basedOn w:val="TableNormal"/>
    <w:uiPriority w:val="52"/>
    <w:qFormat/>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
    <w:name w:val="Listentabelle 7 farbig – Akzent 63"/>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
    <w:name w:val="Tabelle mit hellem Gitternetz3"/>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31">
    <w:name w:val="Einfache Tabelle 131"/>
    <w:basedOn w:val="TableNormal"/>
    <w:uiPriority w:val="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31">
    <w:name w:val="Einfache Tabelle 231"/>
    <w:basedOn w:val="TableNormal"/>
    <w:uiPriority w:val="1"/>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31">
    <w:name w:val="Einfache Tabelle 331"/>
    <w:basedOn w:val="TableNormal"/>
    <w:uiPriority w:val="1"/>
    <w:qFormat/>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31">
    <w:name w:val="Einfache Tabelle 431"/>
    <w:basedOn w:val="TableNormal"/>
    <w:uiPriority w:val="1"/>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31">
    <w:name w:val="Einfache Tabelle 531"/>
    <w:basedOn w:val="TableNormal"/>
    <w:uiPriority w:val="1"/>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31">
    <w:name w:val="Gitternetztabelle 1 hell31"/>
    <w:basedOn w:val="TableNormal"/>
    <w:uiPriority w:val="1"/>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31">
    <w:name w:val="Gitternetztabelle 1 hell  – Akzent 131"/>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31">
    <w:name w:val="Gitternetztabelle 1 hell  – Akzent 331"/>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31">
    <w:name w:val="Gitternetztabelle 1 hell  – Akzent 431"/>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31">
    <w:name w:val="Gitternetztabelle 1 hell  – Akzent 531"/>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31">
    <w:name w:val="Gitternetztabelle 1 hell  – Akzent 631"/>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31">
    <w:name w:val="Gitternetztabelle 1 hell - Akzent 231"/>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31">
    <w:name w:val="Gitternetztabelle 231"/>
    <w:basedOn w:val="TableNormal"/>
    <w:uiPriority w:val="1"/>
    <w:qFormat/>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31">
    <w:name w:val="Gitternetztabelle 2 – Akzent 131"/>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31">
    <w:name w:val="Gitternetztabelle 2 – Akzent 231"/>
    <w:basedOn w:val="TableNormal"/>
    <w:uiPriority w:val="47"/>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31">
    <w:name w:val="Gitternetztabelle 2 – Akzent 331"/>
    <w:basedOn w:val="TableNormal"/>
    <w:uiPriority w:val="47"/>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31">
    <w:name w:val="Gitternetztabelle 2 – Akzent 431"/>
    <w:basedOn w:val="TableNormal"/>
    <w:uiPriority w:val="47"/>
    <w:qFormat/>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31">
    <w:name w:val="Gitternetztabelle 2 – Akzent 531"/>
    <w:basedOn w:val="TableNormal"/>
    <w:uiPriority w:val="47"/>
    <w:qFormat/>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31">
    <w:name w:val="Gitternetztabelle 2 – Akzent 631"/>
    <w:basedOn w:val="TableNormal"/>
    <w:uiPriority w:val="47"/>
    <w:qFormat/>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31">
    <w:name w:val="Gitternetztabelle 331"/>
    <w:basedOn w:val="TableNormal"/>
    <w:uiPriority w:val="1"/>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31">
    <w:name w:val="Gitternetztabelle 3 – Akzent 131"/>
    <w:basedOn w:val="TableNormal"/>
    <w:uiPriority w:val="48"/>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31">
    <w:name w:val="Gitternetztabelle 3 – Akzent 231"/>
    <w:basedOn w:val="TableNormal"/>
    <w:uiPriority w:val="48"/>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31">
    <w:name w:val="Gitternetztabelle 3 – Akzent 331"/>
    <w:basedOn w:val="TableNormal"/>
    <w:uiPriority w:val="48"/>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31">
    <w:name w:val="Gitternetztabelle 3 – Akzent 431"/>
    <w:basedOn w:val="TableNormal"/>
    <w:uiPriority w:val="48"/>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31">
    <w:name w:val="Gitternetztabelle 3 – Akzent 531"/>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31">
    <w:name w:val="Gitternetztabelle 3 – Akzent 631"/>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31">
    <w:name w:val="Gitternetz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31">
    <w:name w:val="Gitternetztabelle 4 – Akzent 131"/>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31">
    <w:name w:val="Gitternetztabelle 4 – Akzent 231"/>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31">
    <w:name w:val="Gitternetztabelle 4 – Akzent 331"/>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31">
    <w:name w:val="Gitternetz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31">
    <w:name w:val="Gitternetztabelle 4 – Akzent 531"/>
    <w:basedOn w:val="TableNormal"/>
    <w:uiPriority w:val="49"/>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31">
    <w:name w:val="Gitternetz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31">
    <w:name w:val="Gitternetztabelle 5 dunkel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31">
    <w:name w:val="Gitternetztabelle 5 dunkel  – Akzent 1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31">
    <w:name w:val="Gitternetztabelle 5 dunkel  – Akzent 2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31">
    <w:name w:val="Gitternetztabelle 5 dunkel  – Akzent 3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31">
    <w:name w:val="Gitternetztabelle 5 dunkel  – Akzent 431"/>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31">
    <w:name w:val="Gitternetztabelle 5 dunkel  – Akzent 5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31">
    <w:name w:val="Gitternetztabelle 5 dunkel  – Akzent 631"/>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31">
    <w:name w:val="Gitternetz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31">
    <w:name w:val="Gitternetztabelle 6 farbig – Akzent 231"/>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31">
    <w:name w:val="Gitternetz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31">
    <w:name w:val="Gitternetz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31">
    <w:name w:val="Gitternetztabelle 6 farbig – Akzent 531"/>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31">
    <w:name w:val="Gitternetz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31">
    <w:name w:val="Gitternetztabelle 7 farbig – Akzent 131"/>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31">
    <w:name w:val="Gitternetztabelle 7 farbig – Akzent 231"/>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31">
    <w:name w:val="Gitternetztabelle 7 farbig – Akzent 331"/>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31">
    <w:name w:val="Gitternetztabelle 7 farbig – Akzent 431"/>
    <w:basedOn w:val="TableNormal"/>
    <w:uiPriority w:val="52"/>
    <w:qFormat/>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31">
    <w:name w:val="Gitternetztabelle 7 farbig – Akzent 531"/>
    <w:basedOn w:val="TableNormal"/>
    <w:uiPriority w:val="52"/>
    <w:qFormat/>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31">
    <w:name w:val="Gitternetztabelle 7 farbig – Akzent 631"/>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31">
    <w:name w:val="Gritternetz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31">
    <w:name w:val="Gritternetztabelle 7 farbig31"/>
    <w:basedOn w:val="TableNormal"/>
    <w:uiPriority w:val="52"/>
    <w:qFormat/>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31">
    <w:name w:val="Listentabelle 1 hell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31">
    <w:name w:val="Listentabelle 1 hell  – Akzent 1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31">
    <w:name w:val="Listentabelle 1 hell  – Akzent 2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31">
    <w:name w:val="Listentabelle 1 hell  – Akzent 3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31">
    <w:name w:val="Listentabelle 1 hell  – Akzent 4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31">
    <w:name w:val="Listentabelle 1 hell  – Akzent 531"/>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31">
    <w:name w:val="Listentabelle 1 hell  – Akzent 631"/>
    <w:basedOn w:val="TableNormal"/>
    <w:uiPriority w:val="46"/>
    <w:qFormat/>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31">
    <w:name w:val="Listentabelle 231"/>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31">
    <w:name w:val="Listentabelle 2 – Akzent 131"/>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31">
    <w:name w:val="Listentabelle 2 – Akzent 231"/>
    <w:basedOn w:val="TableNormal"/>
    <w:uiPriority w:val="47"/>
    <w:qFormat/>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31">
    <w:name w:val="Listentabelle 2 – Akzent 331"/>
    <w:basedOn w:val="TableNormal"/>
    <w:uiPriority w:val="47"/>
    <w:qFormat/>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31">
    <w:name w:val="Listentabelle 2 – Akzent 431"/>
    <w:basedOn w:val="TableNormal"/>
    <w:uiPriority w:val="47"/>
    <w:qFormat/>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31">
    <w:name w:val="Listentabelle 2 – Akzent 531"/>
    <w:basedOn w:val="TableNormal"/>
    <w:uiPriority w:val="47"/>
    <w:qFormat/>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31">
    <w:name w:val="Listentabelle 2 – Akzent 631"/>
    <w:basedOn w:val="TableNormal"/>
    <w:uiPriority w:val="47"/>
    <w:qFormat/>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31">
    <w:name w:val="Listentabelle 331"/>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31">
    <w:name w:val="Listentabelle 3 – Akzent 131"/>
    <w:basedOn w:val="TableNormal"/>
    <w:uiPriority w:val="48"/>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31">
    <w:name w:val="Listentabelle 3 – Akzent 231"/>
    <w:basedOn w:val="TableNormal"/>
    <w:uiPriority w:val="48"/>
    <w:qFormat/>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31">
    <w:name w:val="Listentabelle 3 – Akzent 331"/>
    <w:basedOn w:val="TableNormal"/>
    <w:uiPriority w:val="48"/>
    <w:qFormat/>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31">
    <w:name w:val="Listentabelle 3 – Akzent 431"/>
    <w:basedOn w:val="TableNormal"/>
    <w:uiPriority w:val="48"/>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31">
    <w:name w:val="Listentabelle 3 – Akzent 531"/>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31">
    <w:name w:val="Listentabelle 3 – Akzent 631"/>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31">
    <w:name w:val="Listentabelle 431"/>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31">
    <w:name w:val="Listentabelle 4 – Akzent 131"/>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31">
    <w:name w:val="Listentabelle 4 – Akzent 231"/>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31">
    <w:name w:val="Listentabelle 4 – Akzent 331"/>
    <w:basedOn w:val="TableNormal"/>
    <w:uiPriority w:val="49"/>
    <w:qFormat/>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31">
    <w:name w:val="Listentabelle 4 – Akzent 431"/>
    <w:basedOn w:val="TableNormal"/>
    <w:uiPriority w:val="49"/>
    <w:qFormat/>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31">
    <w:name w:val="Listentabelle 4 – Akzent 531"/>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31">
    <w:name w:val="Listentabelle 4 – Akzent 631"/>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31">
    <w:name w:val="Listentabelle 5 dunkel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31">
    <w:name w:val="Listentabelle 5 dunkel  – Akzent 1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31">
    <w:name w:val="Listentabelle 5 dunkel  – Akzent 2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31">
    <w:name w:val="Listentabelle 5 dunkel  – Akzent 3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31">
    <w:name w:val="Listentabelle 5 dunkel  – Akzent 4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31">
    <w:name w:val="Listentabelle 5 dunkel  – Akzent 531"/>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31">
    <w:name w:val="Listentabelle 5 dunkel  – Akzent 631"/>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31">
    <w:name w:val="Listentabelle 6 farbig31"/>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31">
    <w:name w:val="Listentabelle 6 farbig – Akzent 131"/>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31">
    <w:name w:val="Listentabelle 6 farbig – Akzent 231"/>
    <w:basedOn w:val="TableNormal"/>
    <w:uiPriority w:val="51"/>
    <w:qFormat/>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31">
    <w:name w:val="Listentabelle 6 farbig – Akzent 331"/>
    <w:basedOn w:val="TableNormal"/>
    <w:uiPriority w:val="51"/>
    <w:qFormat/>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31">
    <w:name w:val="Listentabelle 6 farbig – Akzent 431"/>
    <w:basedOn w:val="TableNormal"/>
    <w:uiPriority w:val="51"/>
    <w:qFormat/>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31">
    <w:name w:val="Listentabelle 6 farbig – Akzent 531"/>
    <w:basedOn w:val="TableNormal"/>
    <w:uiPriority w:val="51"/>
    <w:qFormat/>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31">
    <w:name w:val="Listentabelle 6 farbig – Akzent 631"/>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31">
    <w:name w:val="Listentabelle 7 farbig31"/>
    <w:basedOn w:val="TableNormal"/>
    <w:uiPriority w:val="52"/>
    <w:qFormat/>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31">
    <w:name w:val="Listentabelle 7 farbig – Akzent 131"/>
    <w:basedOn w:val="TableNormal"/>
    <w:uiPriority w:val="52"/>
    <w:qFormat/>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31">
    <w:name w:val="Listentabelle 7 farbig – Akzent 231"/>
    <w:basedOn w:val="TableNormal"/>
    <w:uiPriority w:val="52"/>
    <w:qFormat/>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31">
    <w:name w:val="Listentabelle 7 farbig – Akzent 331"/>
    <w:basedOn w:val="TableNormal"/>
    <w:uiPriority w:val="52"/>
    <w:qFormat/>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31">
    <w:name w:val="Listentabelle 7 farbig – Akzent 431"/>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31">
    <w:name w:val="Listentabelle 7 farbig – Akzent 531"/>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31">
    <w:name w:val="Listentabelle 7 farbig – Akzent 631"/>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31">
    <w:name w:val="Tabelle mit hellem Gitternetz31"/>
    <w:basedOn w:val="TableNormal"/>
    <w:uiPriority w:val="1"/>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EinfacheTabelle14">
    <w:name w:val="Einfache Tabelle 14"/>
    <w:basedOn w:val="TableNormal"/>
    <w:uiPriority w:val="41"/>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4">
    <w:name w:val="Einfache Tabelle 24"/>
    <w:basedOn w:val="TableNormal"/>
    <w:uiPriority w:val="42"/>
    <w:locked/>
    <w:rPr>
      <w:rFonts w:asciiTheme="minorHAnsi" w:eastAsiaTheme="minorEastAsia" w:hAnsiTheme="minorHAnsi" w:cstheme="minorBidi"/>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4">
    <w:name w:val="Einfache Tabelle 34"/>
    <w:basedOn w:val="TableNormal"/>
    <w:uiPriority w:val="43"/>
    <w:locked/>
    <w:rPr>
      <w:rFonts w:asciiTheme="minorHAnsi" w:eastAsiaTheme="minorEastAsia" w:hAnsiTheme="minorHAnsi" w:cstheme="minorBidi"/>
      <w:lang w:val="de-DE" w:eastAsia="de-DE"/>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4">
    <w:name w:val="Einfache Tabelle 44"/>
    <w:basedOn w:val="TableNormal"/>
    <w:uiPriority w:val="44"/>
    <w:qFormat/>
    <w:locked/>
    <w:rPr>
      <w:rFonts w:asciiTheme="minorHAnsi" w:eastAsiaTheme="minorEastAsia" w:hAnsiTheme="minorHAnsi" w:cstheme="minorBidi"/>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4">
    <w:name w:val="Einfache Tabelle 54"/>
    <w:basedOn w:val="TableNormal"/>
    <w:uiPriority w:val="45"/>
    <w:qFormat/>
    <w:locked/>
    <w:rPr>
      <w:rFonts w:asciiTheme="minorHAnsi" w:eastAsiaTheme="minorEastAsia" w:hAnsiTheme="minorHAnsi" w:cstheme="minorBidi"/>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4">
    <w:name w:val="Gitternetztabelle 1 hell4"/>
    <w:basedOn w:val="TableNormal"/>
    <w:uiPriority w:val="46"/>
    <w:qFormat/>
    <w:locked/>
    <w:rPr>
      <w:rFonts w:asciiTheme="minorHAnsi" w:eastAsiaTheme="minorEastAsia" w:hAnsiTheme="minorHAnsi" w:cstheme="minorBidi"/>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Gitternetztabelle1hellAkzent14">
    <w:name w:val="Gitternetztabelle 1 hell  – Akzent 14"/>
    <w:basedOn w:val="TableNormal"/>
    <w:uiPriority w:val="46"/>
    <w:qFormat/>
    <w:locked/>
    <w:rPr>
      <w:rFonts w:asciiTheme="minorHAnsi" w:eastAsiaTheme="minorEastAsia" w:hAnsiTheme="minorHAnsi" w:cstheme="minorBidi"/>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customStyle="1" w:styleId="Gitternetztabelle1hellAkzent34">
    <w:name w:val="Gitternetztabelle 1 hell  – Akzent 34"/>
    <w:basedOn w:val="TableNormal"/>
    <w:uiPriority w:val="46"/>
    <w:qFormat/>
    <w:locked/>
    <w:rPr>
      <w:rFonts w:asciiTheme="minorHAnsi" w:eastAsiaTheme="minorEastAsia" w:hAnsiTheme="minorHAnsi" w:cstheme="minorBidi"/>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9BBB59" w:themeColor="accent3"/>
        </w:tcBorders>
      </w:tcPr>
    </w:tblStylePr>
    <w:tblStylePr w:type="lastRow">
      <w:rPr>
        <w:b/>
        <w:bCs/>
      </w:rPr>
      <w:tblPr/>
      <w:tcPr>
        <w:tcBorders>
          <w:top w:val="double" w:sz="2" w:space="0" w:color="9BBB59" w:themeColor="accent3"/>
        </w:tcBorders>
      </w:tcPr>
    </w:tblStylePr>
    <w:tblStylePr w:type="firstCol">
      <w:rPr>
        <w:b/>
        <w:bCs/>
      </w:rPr>
    </w:tblStylePr>
    <w:tblStylePr w:type="lastCol">
      <w:rPr>
        <w:b/>
        <w:bCs/>
      </w:rPr>
    </w:tblStylePr>
  </w:style>
  <w:style w:type="table" w:customStyle="1" w:styleId="Gitternetztabelle1hellAkzent44">
    <w:name w:val="Gitternetztabelle 1 hell  – Akzent 44"/>
    <w:basedOn w:val="TableNormal"/>
    <w:uiPriority w:val="46"/>
    <w:locked/>
    <w:rPr>
      <w:rFonts w:asciiTheme="minorHAnsi" w:eastAsiaTheme="minorEastAsia" w:hAnsiTheme="minorHAnsi" w:cstheme="minorBidi"/>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8064A2" w:themeColor="accent4"/>
        </w:tcBorders>
      </w:tcPr>
    </w:tblStylePr>
    <w:tblStylePr w:type="lastRow">
      <w:rPr>
        <w:b/>
        <w:bCs/>
      </w:rPr>
      <w:tblPr/>
      <w:tcPr>
        <w:tcBorders>
          <w:top w:val="double" w:sz="2" w:space="0" w:color="8064A2" w:themeColor="accent4"/>
        </w:tcBorders>
      </w:tcPr>
    </w:tblStylePr>
    <w:tblStylePr w:type="firstCol">
      <w:rPr>
        <w:b/>
        <w:bCs/>
      </w:rPr>
    </w:tblStylePr>
    <w:tblStylePr w:type="lastCol">
      <w:rPr>
        <w:b/>
        <w:bCs/>
      </w:rPr>
    </w:tblStylePr>
  </w:style>
  <w:style w:type="table" w:customStyle="1" w:styleId="Gitternetztabelle1hellAkzent54">
    <w:name w:val="Gitternetztabelle 1 hell  – Akzent 54"/>
    <w:basedOn w:val="TableNormal"/>
    <w:uiPriority w:val="46"/>
    <w:qFormat/>
    <w:locked/>
    <w:rPr>
      <w:rFonts w:asciiTheme="minorHAnsi" w:eastAsiaTheme="minorEastAsia" w:hAnsiTheme="minorHAnsi" w:cstheme="minorBidi"/>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Gitternetztabelle1hellAkzent64">
    <w:name w:val="Gitternetztabelle 1 hell  – Akzent 64"/>
    <w:basedOn w:val="TableNormal"/>
    <w:uiPriority w:val="46"/>
    <w:locked/>
    <w:rPr>
      <w:rFonts w:asciiTheme="minorHAnsi" w:eastAsiaTheme="minorEastAsia" w:hAnsiTheme="minorHAnsi" w:cstheme="minorBidi"/>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79646" w:themeColor="accent6"/>
        </w:tcBorders>
      </w:tcPr>
    </w:tblStylePr>
    <w:tblStylePr w:type="lastRow">
      <w:rPr>
        <w:b/>
        <w:bCs/>
      </w:rPr>
      <w:tblPr/>
      <w:tcPr>
        <w:tcBorders>
          <w:top w:val="double" w:sz="2" w:space="0" w:color="F79646" w:themeColor="accent6"/>
        </w:tcBorders>
      </w:tcPr>
    </w:tblStylePr>
    <w:tblStylePr w:type="firstCol">
      <w:rPr>
        <w:b/>
        <w:bCs/>
      </w:rPr>
    </w:tblStylePr>
    <w:tblStylePr w:type="lastCol">
      <w:rPr>
        <w:b/>
        <w:bCs/>
      </w:rPr>
    </w:tblStylePr>
  </w:style>
  <w:style w:type="table" w:customStyle="1" w:styleId="Gitternetztabelle1hell-Akzent24">
    <w:name w:val="Gitternetztabelle 1 hell - Akzent 24"/>
    <w:basedOn w:val="TableNormal"/>
    <w:uiPriority w:val="46"/>
    <w:locked/>
    <w:rPr>
      <w:rFonts w:asciiTheme="minorHAnsi" w:eastAsiaTheme="minorEastAsia" w:hAnsiTheme="minorHAnsi" w:cstheme="minorBidi"/>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C0504D" w:themeColor="accent2"/>
        </w:tcBorders>
      </w:tcPr>
    </w:tblStylePr>
    <w:tblStylePr w:type="lastRow">
      <w:rPr>
        <w:b/>
        <w:bCs/>
      </w:rPr>
      <w:tblPr/>
      <w:tcPr>
        <w:tcBorders>
          <w:top w:val="double" w:sz="2" w:space="0" w:color="C0504D" w:themeColor="accent2"/>
        </w:tcBorders>
      </w:tcPr>
    </w:tblStylePr>
    <w:tblStylePr w:type="firstCol">
      <w:rPr>
        <w:b/>
        <w:bCs/>
      </w:rPr>
    </w:tblStylePr>
    <w:tblStylePr w:type="lastCol">
      <w:rPr>
        <w:b/>
        <w:bCs/>
      </w:rPr>
    </w:tblStylePr>
  </w:style>
  <w:style w:type="table" w:customStyle="1" w:styleId="Gitternetztabelle24">
    <w:name w:val="Gitternetztabelle 24"/>
    <w:basedOn w:val="TableNormal"/>
    <w:uiPriority w:val="47"/>
    <w:locked/>
    <w:rPr>
      <w:rFonts w:asciiTheme="minorHAnsi" w:eastAsiaTheme="minorEastAsia" w:hAnsiTheme="minorHAnsi" w:cstheme="minorBidi"/>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4">
    <w:name w:val="Gitternetztabelle 2 – Akzent 14"/>
    <w:basedOn w:val="TableNormal"/>
    <w:uiPriority w:val="47"/>
    <w:qFormat/>
    <w:locked/>
    <w:rPr>
      <w:rFonts w:asciiTheme="minorHAnsi" w:eastAsiaTheme="minorEastAsia" w:hAnsiTheme="minorHAnsi" w:cstheme="minorBidi"/>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4F81BD" w:themeColor="accent1"/>
          <w:insideH w:val="nil"/>
          <w:insideV w:val="nil"/>
        </w:tcBorders>
        <w:shd w:val="clear" w:color="auto" w:fill="FFFFFF" w:themeFill="background1"/>
      </w:tcPr>
    </w:tblStylePr>
    <w:tblStylePr w:type="lastRow">
      <w:rPr>
        <w:b/>
        <w:bCs/>
      </w:rPr>
      <w:tblPr/>
      <w:tcPr>
        <w:tcBorders>
          <w:top w:val="double" w:sz="2" w:space="0" w:color="4F81BD"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2Akzent24">
    <w:name w:val="Gitternetztabelle 2 – Akzent 24"/>
    <w:basedOn w:val="TableNormal"/>
    <w:uiPriority w:val="47"/>
    <w:qFormat/>
    <w:locked/>
    <w:rPr>
      <w:rFonts w:asciiTheme="minorHAnsi" w:eastAsiaTheme="minorEastAsia" w:hAnsiTheme="minorHAnsi" w:cstheme="minorBidi"/>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C0504D" w:themeColor="accent2"/>
          <w:insideH w:val="nil"/>
          <w:insideV w:val="nil"/>
        </w:tcBorders>
        <w:shd w:val="clear" w:color="auto" w:fill="FFFFFF" w:themeFill="background1"/>
      </w:tcPr>
    </w:tblStylePr>
    <w:tblStylePr w:type="lastRow">
      <w:rPr>
        <w:b/>
        <w:bCs/>
      </w:rPr>
      <w:tblPr/>
      <w:tcPr>
        <w:tcBorders>
          <w:top w:val="double" w:sz="2" w:space="0" w:color="C0504D"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2Akzent34">
    <w:name w:val="Gitternetztabelle 2 – Akzent 34"/>
    <w:basedOn w:val="TableNormal"/>
    <w:uiPriority w:val="47"/>
    <w:qFormat/>
    <w:locked/>
    <w:rPr>
      <w:rFonts w:asciiTheme="minorHAnsi" w:eastAsiaTheme="minorEastAsia" w:hAnsiTheme="minorHAnsi" w:cstheme="minorBidi"/>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2Akzent44">
    <w:name w:val="Gitternetztabelle 2 – Akzent 44"/>
    <w:basedOn w:val="TableNormal"/>
    <w:uiPriority w:val="47"/>
    <w:locked/>
    <w:rPr>
      <w:rFonts w:asciiTheme="minorHAnsi" w:eastAsiaTheme="minorEastAsia" w:hAnsiTheme="minorHAnsi" w:cstheme="minorBidi"/>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8064A2" w:themeColor="accent4"/>
          <w:insideH w:val="nil"/>
          <w:insideV w:val="nil"/>
        </w:tcBorders>
        <w:shd w:val="clear" w:color="auto" w:fill="FFFFFF" w:themeFill="background1"/>
      </w:tcPr>
    </w:tblStylePr>
    <w:tblStylePr w:type="lastRow">
      <w:rPr>
        <w:b/>
        <w:bCs/>
      </w:rPr>
      <w:tblPr/>
      <w:tcPr>
        <w:tcBorders>
          <w:top w:val="double" w:sz="2" w:space="0" w:color="8064A2"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2Akzent54">
    <w:name w:val="Gitternetztabelle 2 – Akzent 54"/>
    <w:basedOn w:val="TableNormal"/>
    <w:uiPriority w:val="47"/>
    <w:locked/>
    <w:rPr>
      <w:rFonts w:asciiTheme="minorHAnsi" w:eastAsiaTheme="minorEastAsia" w:hAnsiTheme="minorHAnsi" w:cstheme="minorBidi"/>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4BACC6" w:themeColor="accent5"/>
          <w:insideH w:val="nil"/>
          <w:insideV w:val="nil"/>
        </w:tcBorders>
        <w:shd w:val="clear" w:color="auto" w:fill="FFFFFF" w:themeFill="background1"/>
      </w:tcPr>
    </w:tblStylePr>
    <w:tblStylePr w:type="lastRow">
      <w:rPr>
        <w:b/>
        <w:bCs/>
      </w:rPr>
      <w:tblPr/>
      <w:tcPr>
        <w:tcBorders>
          <w:top w:val="double" w:sz="2" w:space="0" w:color="4BACC6"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2Akzent64">
    <w:name w:val="Gitternetztabelle 2 – Akzent 64"/>
    <w:basedOn w:val="TableNormal"/>
    <w:uiPriority w:val="47"/>
    <w:locked/>
    <w:rPr>
      <w:rFonts w:asciiTheme="minorHAnsi" w:eastAsiaTheme="minorEastAsia" w:hAnsiTheme="minorHAnsi" w:cstheme="minorBidi"/>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79646" w:themeColor="accent6"/>
          <w:insideH w:val="nil"/>
          <w:insideV w:val="nil"/>
        </w:tcBorders>
        <w:shd w:val="clear" w:color="auto" w:fill="FFFFFF" w:themeFill="background1"/>
      </w:tcPr>
    </w:tblStylePr>
    <w:tblStylePr w:type="lastRow">
      <w:rPr>
        <w:b/>
        <w:bCs/>
      </w:rPr>
      <w:tblPr/>
      <w:tcPr>
        <w:tcBorders>
          <w:top w:val="double" w:sz="2" w:space="0" w:color="F79646"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34">
    <w:name w:val="Gitternetztabelle 34"/>
    <w:basedOn w:val="TableNormal"/>
    <w:uiPriority w:val="48"/>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Gitternetztabelle3Akzent14">
    <w:name w:val="Gitternetztabelle 3 – Akzent 14"/>
    <w:basedOn w:val="TableNormal"/>
    <w:uiPriority w:val="48"/>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3Akzent24">
    <w:name w:val="Gitternetztabelle 3 – Akzent 24"/>
    <w:basedOn w:val="TableNormal"/>
    <w:uiPriority w:val="48"/>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3Akzent34">
    <w:name w:val="Gitternetztabelle 3 – Akzent 34"/>
    <w:basedOn w:val="TableNormal"/>
    <w:uiPriority w:val="48"/>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3Akzent44">
    <w:name w:val="Gitternetztabelle 3 – Akzent 44"/>
    <w:basedOn w:val="TableNormal"/>
    <w:uiPriority w:val="48"/>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3Akzent54">
    <w:name w:val="Gitternetztabelle 3 – Akzent 54"/>
    <w:basedOn w:val="TableNormal"/>
    <w:uiPriority w:val="48"/>
    <w:qFormat/>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3Akzent64">
    <w:name w:val="Gitternetztabelle 3 – Akzent 64"/>
    <w:basedOn w:val="TableNormal"/>
    <w:uiPriority w:val="48"/>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itternetztabelle44">
    <w:name w:val="Gitternetztabelle 44"/>
    <w:basedOn w:val="TableNormal"/>
    <w:uiPriority w:val="49"/>
    <w:qFormat/>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4">
    <w:name w:val="Gitternetztabelle 4 – Akzent 14"/>
    <w:basedOn w:val="TableNormal"/>
    <w:uiPriority w:val="49"/>
    <w:qFormat/>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4Akzent24">
    <w:name w:val="Gitternetztabelle 4 – Akzent 24"/>
    <w:basedOn w:val="TableNormal"/>
    <w:uiPriority w:val="49"/>
    <w:qFormat/>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4Akzent34">
    <w:name w:val="Gitternetz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4Akzent44">
    <w:name w:val="Gitternetz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4Akzent54">
    <w:name w:val="Gitternetz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4Akzent64">
    <w:name w:val="Gitternetztabelle 4 – Akzent 64"/>
    <w:basedOn w:val="TableNormal"/>
    <w:uiPriority w:val="49"/>
    <w:qFormat/>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5dunkel4">
    <w:name w:val="Gitternetztabelle 5 dunkel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4">
    <w:name w:val="Gitternetztabelle 5 dunkel  – Akzent 1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netztabelle5dunkelAkzent24">
    <w:name w:val="Gitternetztabelle 5 dunkel  – Akzent 2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netztabelle5dunkelAkzent34">
    <w:name w:val="Gitternetztabelle 5 dunkel  – Akzent 34"/>
    <w:basedOn w:val="TableNormal"/>
    <w:uiPriority w:val="5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netztabelle5dunkelAkzent44">
    <w:name w:val="Gitternetztabelle 5 dunkel  – Akzent 4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netztabelle5dunkelAkzent54">
    <w:name w:val="Gitternetztabelle 5 dunkel  – Akzent 5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netztabelle5dunkelAkzent64">
    <w:name w:val="Gitternetztabelle 5 dunkel  – Akzent 64"/>
    <w:basedOn w:val="TableNormal"/>
    <w:uiPriority w:val="50"/>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netztabelle6farbigAkzent14">
    <w:name w:val="Gitternetz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netztabelle6farbigAkzent24">
    <w:name w:val="Gitternetz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netztabelle6farbigAkzent34">
    <w:name w:val="Gitternetz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netztabelle6farbigAkzent44">
    <w:name w:val="Gitternetz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netztabelle6farbigAkzent54">
    <w:name w:val="Gitternetz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netztabelle6farbigAkzent64">
    <w:name w:val="Gitternetz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netztabelle7farbigAkzent14">
    <w:name w:val="Gitternetztabelle 7 farbig – Akzent 14"/>
    <w:basedOn w:val="TableNormal"/>
    <w:uiPriority w:val="52"/>
    <w:locked/>
    <w:rPr>
      <w:rFonts w:asciiTheme="minorHAnsi" w:eastAsiaTheme="minorEastAsia" w:hAnsiTheme="minorHAnsi" w:cstheme="minorBidi"/>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4F81BD" w:themeColor="accent1"/>
        </w:tcBorders>
      </w:tcPr>
    </w:tblStylePr>
    <w:tblStylePr w:type="nwCell">
      <w:tblPr/>
      <w:tcPr>
        <w:tcBorders>
          <w:bottom w:val="single" w:sz="4" w:space="0" w:color="4F81BD" w:themeColor="accent1"/>
        </w:tcBorders>
      </w:tcPr>
    </w:tblStylePr>
    <w:tblStylePr w:type="seCell">
      <w:tblPr/>
      <w:tcPr>
        <w:tcBorders>
          <w:top w:val="single" w:sz="4" w:space="0" w:color="4F81BD" w:themeColor="accent1"/>
        </w:tcBorders>
      </w:tcPr>
    </w:tblStylePr>
    <w:tblStylePr w:type="swCell">
      <w:tblPr/>
      <w:tcPr>
        <w:tcBorders>
          <w:top w:val="single" w:sz="4" w:space="0" w:color="4F81BD" w:themeColor="accent1"/>
        </w:tcBorders>
      </w:tcPr>
    </w:tblStylePr>
  </w:style>
  <w:style w:type="table" w:customStyle="1" w:styleId="Gitternetztabelle7farbigAkzent24">
    <w:name w:val="Gitternetztabelle 7 farbig – Akzent 24"/>
    <w:basedOn w:val="TableNormal"/>
    <w:uiPriority w:val="52"/>
    <w:locked/>
    <w:rPr>
      <w:rFonts w:asciiTheme="minorHAnsi" w:eastAsiaTheme="minorEastAsia" w:hAnsiTheme="minorHAnsi" w:cstheme="minorBidi"/>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C0504D" w:themeColor="accent2"/>
        </w:tcBorders>
      </w:tcPr>
    </w:tblStylePr>
    <w:tblStylePr w:type="nwCell">
      <w:tblPr/>
      <w:tcPr>
        <w:tcBorders>
          <w:bottom w:val="single" w:sz="4" w:space="0" w:color="C0504D" w:themeColor="accent2"/>
        </w:tcBorders>
      </w:tcPr>
    </w:tblStylePr>
    <w:tblStylePr w:type="seCell">
      <w:tblPr/>
      <w:tcPr>
        <w:tcBorders>
          <w:top w:val="single" w:sz="4" w:space="0" w:color="C0504D" w:themeColor="accent2"/>
        </w:tcBorders>
      </w:tcPr>
    </w:tblStylePr>
    <w:tblStylePr w:type="swCell">
      <w:tblPr/>
      <w:tcPr>
        <w:tcBorders>
          <w:top w:val="single" w:sz="4" w:space="0" w:color="C0504D" w:themeColor="accent2"/>
        </w:tcBorders>
      </w:tcPr>
    </w:tblStylePr>
  </w:style>
  <w:style w:type="table" w:customStyle="1" w:styleId="Gitternetztabelle7farbigAkzent34">
    <w:name w:val="Gitternetztabelle 7 farbig – Akzent 34"/>
    <w:basedOn w:val="TableNormal"/>
    <w:uiPriority w:val="52"/>
    <w:locked/>
    <w:rPr>
      <w:rFonts w:asciiTheme="minorHAnsi" w:eastAsiaTheme="minorEastAsia" w:hAnsiTheme="minorHAnsi" w:cstheme="minorBidi"/>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9BBB59" w:themeColor="accent3"/>
        </w:tcBorders>
      </w:tcPr>
    </w:tblStylePr>
    <w:tblStylePr w:type="nwCell">
      <w:tblPr/>
      <w:tcPr>
        <w:tcBorders>
          <w:bottom w:val="single" w:sz="4" w:space="0" w:color="9BBB59" w:themeColor="accent3"/>
        </w:tcBorders>
      </w:tcPr>
    </w:tblStylePr>
    <w:tblStylePr w:type="seCell">
      <w:tblPr/>
      <w:tcPr>
        <w:tcBorders>
          <w:top w:val="single" w:sz="4" w:space="0" w:color="9BBB59" w:themeColor="accent3"/>
        </w:tcBorders>
      </w:tcPr>
    </w:tblStylePr>
    <w:tblStylePr w:type="swCell">
      <w:tblPr/>
      <w:tcPr>
        <w:tcBorders>
          <w:top w:val="single" w:sz="4" w:space="0" w:color="9BBB59" w:themeColor="accent3"/>
        </w:tcBorders>
      </w:tcPr>
    </w:tblStylePr>
  </w:style>
  <w:style w:type="table" w:customStyle="1" w:styleId="Gitternetztabelle7farbigAkzent44">
    <w:name w:val="Gitternetztabelle 7 farbig – Akzent 44"/>
    <w:basedOn w:val="TableNormal"/>
    <w:uiPriority w:val="52"/>
    <w:locked/>
    <w:rPr>
      <w:rFonts w:asciiTheme="minorHAnsi" w:eastAsiaTheme="minorEastAsia" w:hAnsiTheme="minorHAnsi" w:cstheme="minorBidi"/>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Gitternetztabelle7farbigAkzent54">
    <w:name w:val="Gitternetztabelle 7 farbig – Akzent 54"/>
    <w:basedOn w:val="TableNormal"/>
    <w:uiPriority w:val="52"/>
    <w:locked/>
    <w:rPr>
      <w:rFonts w:asciiTheme="minorHAnsi" w:eastAsiaTheme="minorEastAsia" w:hAnsiTheme="minorHAnsi" w:cstheme="minorBidi"/>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Gitternetztabelle7farbigAkzent64">
    <w:name w:val="Gitternetztabelle 7 farbig – Akzent 64"/>
    <w:basedOn w:val="TableNormal"/>
    <w:uiPriority w:val="52"/>
    <w:locked/>
    <w:rPr>
      <w:rFonts w:asciiTheme="minorHAnsi" w:eastAsiaTheme="minorEastAsia" w:hAnsiTheme="minorHAnsi" w:cstheme="minorBidi"/>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Gritternetztabelle6farbig4">
    <w:name w:val="Gritternetztabelle 6 farbig4"/>
    <w:basedOn w:val="TableNormal"/>
    <w:uiPriority w:val="51"/>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tternetztabelle7farbig4">
    <w:name w:val="Gritternetztabelle 7 farbig4"/>
    <w:basedOn w:val="TableNormal"/>
    <w:uiPriority w:val="52"/>
    <w:locked/>
    <w:rPr>
      <w:rFonts w:asciiTheme="minorHAnsi" w:eastAsiaTheme="minorEastAsia" w:hAnsiTheme="minorHAnsi" w:cstheme="minorBidi"/>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Listentabelle1hell4">
    <w:name w:val="Listentabelle 1 hell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4">
    <w:name w:val="Listentabelle 1 hell  – Akzent 1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1hellAkzent24">
    <w:name w:val="Listentabelle 1 hell  – Akzent 2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C0504D" w:themeColor="accent2"/>
        </w:tcBorders>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1hellAkzent34">
    <w:name w:val="Listentabelle 1 hell  – Akzent 3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1hellAkzent44">
    <w:name w:val="Listentabelle 1 hell  – Akzent 4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8064A2" w:themeColor="accent4"/>
        </w:tcBorders>
      </w:tcPr>
    </w:tblStylePr>
    <w:tblStylePr w:type="lastRow">
      <w:rPr>
        <w:b/>
        <w:bCs/>
      </w:rPr>
      <w:tblPr/>
      <w:tcPr>
        <w:tcBorders>
          <w:top w:val="sing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1hellAkzent54">
    <w:name w:val="Listentabelle 1 hell  – Akzent 5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4BACC6" w:themeColor="accent5"/>
        </w:tcBorders>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1hellAkzent64">
    <w:name w:val="Listentabelle 1 hell  – Akzent 64"/>
    <w:basedOn w:val="TableNormal"/>
    <w:uiPriority w:val="46"/>
    <w:locked/>
    <w:rPr>
      <w:rFonts w:asciiTheme="minorHAnsi" w:eastAsiaTheme="minorEastAsia" w:hAnsiTheme="minorHAnsi" w:cstheme="minorBidi"/>
      <w:lang w:val="de-DE" w:eastAsia="de-DE"/>
    </w:rPr>
    <w:tblPr/>
    <w:tblStylePr w:type="firstRow">
      <w:rPr>
        <w:b/>
        <w:bCs/>
      </w:rPr>
      <w:tblPr/>
      <w:tcPr>
        <w:tcBorders>
          <w:bottom w:val="single" w:sz="4" w:space="0" w:color="F79646" w:themeColor="accent6"/>
        </w:tcBorders>
      </w:tcPr>
    </w:tblStylePr>
    <w:tblStylePr w:type="lastRow">
      <w:rPr>
        <w:b/>
        <w:bCs/>
      </w:rPr>
      <w:tblPr/>
      <w:tcPr>
        <w:tcBorders>
          <w:top w:val="sing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24">
    <w:name w:val="Listentabelle 24"/>
    <w:basedOn w:val="TableNormal"/>
    <w:uiPriority w:val="47"/>
    <w:qFormat/>
    <w:locked/>
    <w:rPr>
      <w:rFonts w:asciiTheme="minorHAnsi" w:eastAsiaTheme="minorEastAsia" w:hAnsiTheme="minorHAnsi" w:cstheme="minorBidi"/>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4">
    <w:name w:val="Listentabelle 2 – Akzent 14"/>
    <w:basedOn w:val="TableNormal"/>
    <w:uiPriority w:val="47"/>
    <w:locked/>
    <w:rPr>
      <w:rFonts w:asciiTheme="minorHAnsi" w:eastAsiaTheme="minorEastAsia" w:hAnsiTheme="minorHAnsi" w:cstheme="minorBidi"/>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2Akzent24">
    <w:name w:val="Listentabelle 2 – Akzent 24"/>
    <w:basedOn w:val="TableNormal"/>
    <w:uiPriority w:val="47"/>
    <w:locked/>
    <w:rPr>
      <w:rFonts w:asciiTheme="minorHAnsi" w:eastAsiaTheme="minorEastAsia" w:hAnsiTheme="minorHAnsi" w:cstheme="minorBidi"/>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2Akzent34">
    <w:name w:val="Listentabelle 2 – Akzent 34"/>
    <w:basedOn w:val="TableNormal"/>
    <w:uiPriority w:val="47"/>
    <w:locked/>
    <w:rPr>
      <w:rFonts w:asciiTheme="minorHAnsi" w:eastAsiaTheme="minorEastAsia" w:hAnsiTheme="minorHAnsi" w:cstheme="minorBidi"/>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2Akzent44">
    <w:name w:val="Listentabelle 2 – Akzent 44"/>
    <w:basedOn w:val="TableNormal"/>
    <w:uiPriority w:val="47"/>
    <w:locked/>
    <w:rPr>
      <w:rFonts w:asciiTheme="minorHAnsi" w:eastAsiaTheme="minorEastAsia" w:hAnsiTheme="minorHAnsi" w:cstheme="minorBidi"/>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2Akzent54">
    <w:name w:val="Listentabelle 2 – Akzent 54"/>
    <w:basedOn w:val="TableNormal"/>
    <w:uiPriority w:val="47"/>
    <w:locked/>
    <w:rPr>
      <w:rFonts w:asciiTheme="minorHAnsi" w:eastAsiaTheme="minorEastAsia" w:hAnsiTheme="minorHAnsi" w:cstheme="minorBidi"/>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2Akzent64">
    <w:name w:val="Listentabelle 2 – Akzent 64"/>
    <w:basedOn w:val="TableNormal"/>
    <w:uiPriority w:val="47"/>
    <w:locked/>
    <w:rPr>
      <w:rFonts w:asciiTheme="minorHAnsi" w:eastAsiaTheme="minorEastAsia" w:hAnsiTheme="minorHAnsi" w:cstheme="minorBidi"/>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34">
    <w:name w:val="Listentabelle 34"/>
    <w:basedOn w:val="TableNormal"/>
    <w:uiPriority w:val="48"/>
    <w:locked/>
    <w:rPr>
      <w:rFonts w:asciiTheme="minorHAnsi" w:eastAsiaTheme="minorEastAsia" w:hAnsiTheme="minorHAnsi" w:cstheme="minorBidi"/>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4">
    <w:name w:val="Listentabelle 3 – Akzent 14"/>
    <w:basedOn w:val="TableNormal"/>
    <w:uiPriority w:val="48"/>
    <w:qFormat/>
    <w:locked/>
    <w:rPr>
      <w:rFonts w:asciiTheme="minorHAnsi" w:eastAsiaTheme="minorEastAsia" w:hAnsiTheme="minorHAnsi" w:cstheme="minorBidi"/>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ntabelle3Akzent24">
    <w:name w:val="Listentabelle 3 – Akzent 24"/>
    <w:basedOn w:val="TableNormal"/>
    <w:uiPriority w:val="48"/>
    <w:locked/>
    <w:rPr>
      <w:rFonts w:asciiTheme="minorHAnsi" w:eastAsiaTheme="minorEastAsia" w:hAnsiTheme="minorHAnsi" w:cstheme="minorBidi"/>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ntabelle3Akzent34">
    <w:name w:val="Listentabelle 3 – Akzent 34"/>
    <w:basedOn w:val="TableNormal"/>
    <w:uiPriority w:val="48"/>
    <w:locked/>
    <w:rPr>
      <w:rFonts w:asciiTheme="minorHAnsi" w:eastAsiaTheme="minorEastAsia" w:hAnsiTheme="minorHAnsi" w:cstheme="minorBidi"/>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ntabelle3Akzent44">
    <w:name w:val="Listentabelle 3 – Akzent 44"/>
    <w:basedOn w:val="TableNormal"/>
    <w:uiPriority w:val="48"/>
    <w:qFormat/>
    <w:locked/>
    <w:rPr>
      <w:rFonts w:asciiTheme="minorHAnsi" w:eastAsiaTheme="minorEastAsia" w:hAnsiTheme="minorHAnsi" w:cstheme="minorBidi"/>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ntabelle3Akzent54">
    <w:name w:val="Listentabelle 3 – Akzent 54"/>
    <w:basedOn w:val="TableNormal"/>
    <w:uiPriority w:val="48"/>
    <w:locked/>
    <w:rPr>
      <w:rFonts w:asciiTheme="minorHAnsi" w:eastAsiaTheme="minorEastAsia" w:hAnsiTheme="minorHAnsi" w:cstheme="minorBidi"/>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ntabelle3Akzent64">
    <w:name w:val="Listentabelle 3 – Akzent 64"/>
    <w:basedOn w:val="TableNormal"/>
    <w:uiPriority w:val="48"/>
    <w:locked/>
    <w:rPr>
      <w:rFonts w:asciiTheme="minorHAnsi" w:eastAsiaTheme="minorEastAsia" w:hAnsiTheme="minorHAnsi" w:cstheme="minorBidi"/>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ntabelle44">
    <w:name w:val="Listentabelle 44"/>
    <w:basedOn w:val="TableNormal"/>
    <w:uiPriority w:val="49"/>
    <w:locked/>
    <w:rPr>
      <w:rFonts w:asciiTheme="minorHAnsi" w:eastAsiaTheme="minorEastAsia" w:hAnsiTheme="minorHAnsi" w:cstheme="minorBidi"/>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4">
    <w:name w:val="Listentabelle 4 – Akzent 14"/>
    <w:basedOn w:val="TableNormal"/>
    <w:uiPriority w:val="49"/>
    <w:locked/>
    <w:rPr>
      <w:rFonts w:asciiTheme="minorHAnsi" w:eastAsiaTheme="minorEastAsia" w:hAnsiTheme="minorHAnsi" w:cstheme="minorBidi"/>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4Akzent24">
    <w:name w:val="Listentabelle 4 – Akzent 24"/>
    <w:basedOn w:val="TableNormal"/>
    <w:uiPriority w:val="49"/>
    <w:locked/>
    <w:rPr>
      <w:rFonts w:asciiTheme="minorHAnsi" w:eastAsiaTheme="minorEastAsia" w:hAnsiTheme="minorHAnsi" w:cstheme="minorBidi"/>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4Akzent34">
    <w:name w:val="Listentabelle 4 – Akzent 34"/>
    <w:basedOn w:val="TableNormal"/>
    <w:uiPriority w:val="49"/>
    <w:locked/>
    <w:rPr>
      <w:rFonts w:asciiTheme="minorHAnsi" w:eastAsiaTheme="minorEastAsia" w:hAnsiTheme="minorHAnsi" w:cstheme="minorBidi"/>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4Akzent44">
    <w:name w:val="Listentabelle 4 – Akzent 44"/>
    <w:basedOn w:val="TableNormal"/>
    <w:uiPriority w:val="49"/>
    <w:locked/>
    <w:rPr>
      <w:rFonts w:asciiTheme="minorHAnsi" w:eastAsiaTheme="minorEastAsia" w:hAnsiTheme="minorHAnsi" w:cstheme="minorBidi"/>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4Akzent54">
    <w:name w:val="Listentabelle 4 – Akzent 54"/>
    <w:basedOn w:val="TableNormal"/>
    <w:uiPriority w:val="49"/>
    <w:locked/>
    <w:rPr>
      <w:rFonts w:asciiTheme="minorHAnsi" w:eastAsiaTheme="minorEastAsia" w:hAnsiTheme="minorHAnsi" w:cstheme="minorBidi"/>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4Akzent64">
    <w:name w:val="Listentabelle 4 – Akzent 64"/>
    <w:basedOn w:val="TableNormal"/>
    <w:uiPriority w:val="49"/>
    <w:locked/>
    <w:rPr>
      <w:rFonts w:asciiTheme="minorHAnsi" w:eastAsiaTheme="minorEastAsia" w:hAnsiTheme="minorHAnsi" w:cstheme="minorBidi"/>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5dunkel4">
    <w:name w:val="Listentabelle 5 dunkel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4">
    <w:name w:val="Listentabelle 5 dunkel  – Akzent 1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4">
    <w:name w:val="Listentabelle 5 dunkel  – Akzent 2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4">
    <w:name w:val="Listentabelle 5 dunkel  – Akzent 34"/>
    <w:basedOn w:val="TableNormal"/>
    <w:uiPriority w:val="50"/>
    <w:qFormat/>
    <w:locked/>
    <w:rPr>
      <w:rFonts w:asciiTheme="minorHAnsi" w:eastAsiaTheme="minorEastAsia" w:hAnsiTheme="minorHAnsi" w:cstheme="minorBidi"/>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4">
    <w:name w:val="Listentabelle 5 dunkel  – Akzent 4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4">
    <w:name w:val="Listentabelle 5 dunkel  – Akzent 5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4">
    <w:name w:val="Listentabelle 5 dunkel  – Akzent 64"/>
    <w:basedOn w:val="TableNormal"/>
    <w:uiPriority w:val="50"/>
    <w:locked/>
    <w:rPr>
      <w:rFonts w:asciiTheme="minorHAnsi" w:eastAsiaTheme="minorEastAsia" w:hAnsiTheme="minorHAnsi" w:cstheme="minorBidi"/>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4">
    <w:name w:val="Listentabelle 6 farbig4"/>
    <w:basedOn w:val="TableNormal"/>
    <w:uiPriority w:val="51"/>
    <w:qFormat/>
    <w:locked/>
    <w:rPr>
      <w:rFonts w:asciiTheme="minorHAnsi" w:eastAsiaTheme="minorEastAsia" w:hAnsiTheme="minorHAnsi" w:cstheme="minorBidi"/>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4">
    <w:name w:val="Listentabelle 6 farbig – Akzent 14"/>
    <w:basedOn w:val="TableNormal"/>
    <w:uiPriority w:val="51"/>
    <w:locked/>
    <w:rPr>
      <w:rFonts w:asciiTheme="minorHAnsi" w:eastAsiaTheme="minorEastAsia" w:hAnsiTheme="minorHAnsi" w:cstheme="minorBidi"/>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ntabelle6farbigAkzent24">
    <w:name w:val="Listentabelle 6 farbig – Akzent 24"/>
    <w:basedOn w:val="TableNormal"/>
    <w:uiPriority w:val="51"/>
    <w:locked/>
    <w:rPr>
      <w:rFonts w:asciiTheme="minorHAnsi" w:eastAsiaTheme="minorEastAsia" w:hAnsiTheme="minorHAnsi" w:cstheme="minorBidi"/>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ntabelle6farbigAkzent34">
    <w:name w:val="Listentabelle 6 farbig – Akzent 34"/>
    <w:basedOn w:val="TableNormal"/>
    <w:uiPriority w:val="51"/>
    <w:locked/>
    <w:rPr>
      <w:rFonts w:asciiTheme="minorHAnsi" w:eastAsiaTheme="minorEastAsia" w:hAnsiTheme="minorHAnsi" w:cstheme="minorBidi"/>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ntabelle6farbigAkzent44">
    <w:name w:val="Listentabelle 6 farbig – Akzent 44"/>
    <w:basedOn w:val="TableNormal"/>
    <w:uiPriority w:val="51"/>
    <w:locked/>
    <w:rPr>
      <w:rFonts w:asciiTheme="minorHAnsi" w:eastAsiaTheme="minorEastAsia" w:hAnsiTheme="minorHAnsi" w:cstheme="minorBidi"/>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ntabelle6farbigAkzent54">
    <w:name w:val="Listentabelle 6 farbig – Akzent 54"/>
    <w:basedOn w:val="TableNormal"/>
    <w:uiPriority w:val="51"/>
    <w:locked/>
    <w:rPr>
      <w:rFonts w:asciiTheme="minorHAnsi" w:eastAsiaTheme="minorEastAsia" w:hAnsiTheme="minorHAnsi" w:cstheme="minorBidi"/>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ntabelle6farbigAkzent64">
    <w:name w:val="Listentabelle 6 farbig – Akzent 64"/>
    <w:basedOn w:val="TableNormal"/>
    <w:uiPriority w:val="51"/>
    <w:locked/>
    <w:rPr>
      <w:rFonts w:asciiTheme="minorHAnsi" w:eastAsiaTheme="minorEastAsia" w:hAnsiTheme="minorHAnsi" w:cstheme="minorBidi"/>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ntabelle7farbig4">
    <w:name w:val="Listentabelle 7 farbig4"/>
    <w:basedOn w:val="TableNormal"/>
    <w:uiPriority w:val="52"/>
    <w:locked/>
    <w:rPr>
      <w:rFonts w:asciiTheme="minorHAnsi" w:eastAsiaTheme="minorEastAsia" w:hAnsiTheme="minorHAnsi" w:cstheme="minorBidi"/>
      <w:color w:val="000000" w:themeColor="text1"/>
      <w:lang w:val="de-DE" w:eastAsia="de-DE"/>
    </w:rP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4">
    <w:name w:val="Listentabelle 7 farbig – Akzent 14"/>
    <w:basedOn w:val="TableNormal"/>
    <w:uiPriority w:val="52"/>
    <w:locked/>
    <w:rPr>
      <w:rFonts w:asciiTheme="minorHAnsi" w:eastAsiaTheme="minorEastAsia" w:hAnsiTheme="minorHAnsi" w:cstheme="minorBidi"/>
      <w:color w:val="365F91" w:themeColor="accent1" w:themeShade="BF"/>
      <w:lang w:val="de-DE" w:eastAsia="de-DE"/>
    </w:rPr>
    <w:tblPr/>
    <w:tblStylePr w:type="firstRow">
      <w:rPr>
        <w:rFonts w:asciiTheme="majorHAnsi" w:eastAsiaTheme="majorEastAsia" w:hAnsiTheme="majorHAnsi" w:cstheme="majorBidi"/>
        <w:i/>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4">
    <w:name w:val="Listentabelle 7 farbig – Akzent 24"/>
    <w:basedOn w:val="TableNormal"/>
    <w:uiPriority w:val="52"/>
    <w:locked/>
    <w:rPr>
      <w:rFonts w:asciiTheme="minorHAnsi" w:eastAsiaTheme="minorEastAsia" w:hAnsiTheme="minorHAnsi" w:cstheme="minorBidi"/>
      <w:color w:val="943634" w:themeColor="accent2" w:themeShade="BF"/>
      <w:lang w:val="de-DE" w:eastAsia="de-DE"/>
    </w:rPr>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4">
    <w:name w:val="Listentabelle 7 farbig – Akzent 34"/>
    <w:basedOn w:val="TableNormal"/>
    <w:uiPriority w:val="52"/>
    <w:locked/>
    <w:rPr>
      <w:rFonts w:asciiTheme="minorHAnsi" w:eastAsiaTheme="minorEastAsia" w:hAnsiTheme="minorHAnsi" w:cstheme="minorBidi"/>
      <w:color w:val="76923C" w:themeColor="accent3" w:themeShade="BF"/>
      <w:lang w:val="de-DE" w:eastAsia="de-DE"/>
    </w:rPr>
    <w:tblPr/>
    <w:tblStylePr w:type="firstRow">
      <w:rPr>
        <w:rFonts w:asciiTheme="majorHAnsi" w:eastAsiaTheme="majorEastAsia" w:hAnsiTheme="majorHAnsi" w:cstheme="majorBidi"/>
        <w:i/>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4">
    <w:name w:val="Listentabelle 7 farbig – Akzent 44"/>
    <w:basedOn w:val="TableNormal"/>
    <w:uiPriority w:val="52"/>
    <w:locked/>
    <w:rPr>
      <w:rFonts w:asciiTheme="minorHAnsi" w:eastAsiaTheme="minorEastAsia" w:hAnsiTheme="minorHAnsi" w:cstheme="minorBidi"/>
      <w:color w:val="5F497A" w:themeColor="accent4" w:themeShade="BF"/>
      <w:lang w:val="de-DE" w:eastAsia="de-DE"/>
    </w:rPr>
    <w:tblPr/>
    <w:tblStylePr w:type="firstRow">
      <w:rPr>
        <w:rFonts w:asciiTheme="majorHAnsi" w:eastAsiaTheme="majorEastAsia" w:hAnsiTheme="majorHAnsi" w:cstheme="majorBidi"/>
        <w:i/>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4">
    <w:name w:val="Listentabelle 7 farbig – Akzent 54"/>
    <w:basedOn w:val="TableNormal"/>
    <w:uiPriority w:val="52"/>
    <w:locked/>
    <w:rPr>
      <w:rFonts w:asciiTheme="minorHAnsi" w:eastAsiaTheme="minorEastAsia" w:hAnsiTheme="minorHAnsi" w:cstheme="minorBidi"/>
      <w:color w:val="31849B" w:themeColor="accent5" w:themeShade="BF"/>
      <w:lang w:val="de-DE" w:eastAsia="de-DE"/>
    </w:rPr>
    <w:tblPr/>
    <w:tblStylePr w:type="firstRow">
      <w:rPr>
        <w:rFonts w:asciiTheme="majorHAnsi" w:eastAsiaTheme="majorEastAsia" w:hAnsiTheme="majorHAnsi" w:cstheme="majorBidi"/>
        <w:i/>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4">
    <w:name w:val="Listentabelle 7 farbig – Akzent 64"/>
    <w:basedOn w:val="TableNormal"/>
    <w:uiPriority w:val="52"/>
    <w:qFormat/>
    <w:locked/>
    <w:rPr>
      <w:rFonts w:asciiTheme="minorHAnsi" w:eastAsiaTheme="minorEastAsia" w:hAnsiTheme="minorHAnsi" w:cstheme="minorBidi"/>
      <w:color w:val="E36C0A" w:themeColor="accent6" w:themeShade="BF"/>
      <w:lang w:val="de-DE" w:eastAsia="de-DE"/>
    </w:rPr>
    <w:tblPr/>
    <w:tblStylePr w:type="firstRow">
      <w:rPr>
        <w:rFonts w:asciiTheme="majorHAnsi" w:eastAsiaTheme="majorEastAsia" w:hAnsiTheme="majorHAnsi" w:cstheme="majorBidi"/>
        <w:i/>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emithellemGitternetz4">
    <w:name w:val="Tabelle mit hellem Gitternetz4"/>
    <w:basedOn w:val="TableNormal"/>
    <w:uiPriority w:val="40"/>
    <w:qFormat/>
    <w:locked/>
    <w:rPr>
      <w:rFonts w:asciiTheme="minorHAnsi" w:eastAsiaTheme="minorEastAsia" w:hAnsiTheme="minorHAnsi" w:cstheme="minorBidi"/>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12">
    <w:name w:val="Plain Table 12"/>
    <w:basedOn w:val="TableNormal"/>
    <w:uiPriority w:val="41"/>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locked/>
    <w:rPr>
      <w:rFonts w:ascii="Cambria" w:eastAsia="MS Mincho" w:hAnsi="Cambria" w:cs="Cambria"/>
      <w:lang w:val="de-DE" w:eastAsia="de-D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qFormat/>
    <w:locked/>
    <w:rPr>
      <w:rFonts w:ascii="Cambria" w:eastAsia="MS Mincho" w:hAnsi="Cambria" w:cs="Cambria"/>
      <w:lang w:val="de-DE" w:eastAsia="de-D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locked/>
    <w:rPr>
      <w:rFonts w:ascii="Cambria" w:eastAsia="MS Mincho" w:hAnsi="Cambria" w:cs="Cambria"/>
      <w:lang w:val="de-DE" w:eastAsia="de-D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qFormat/>
    <w:locked/>
    <w:rPr>
      <w:rFonts w:ascii="Cambria" w:eastAsia="MS Mincho" w:hAnsi="Cambria" w:cs="Cambria"/>
      <w:lang w:val="de-DE" w:eastAsia="de-D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qFormat/>
    <w:locked/>
    <w:rPr>
      <w:rFonts w:ascii="Cambria" w:eastAsia="MS Mincho" w:hAnsi="Cambria" w:cs="Cambria"/>
      <w:lang w:val="de-DE" w:eastAsia="de-D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qFormat/>
    <w:locked/>
    <w:rPr>
      <w:rFonts w:ascii="Cambria" w:eastAsia="MS Mincho" w:hAnsi="Cambria" w:cs="Cambria"/>
      <w:lang w:val="de-DE" w:eastAsia="de-DE"/>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locked/>
    <w:rPr>
      <w:rFonts w:ascii="Cambria" w:eastAsia="MS Mincho" w:hAnsi="Cambria" w:cs="Cambria"/>
      <w:lang w:val="de-DE" w:eastAsia="de-DE"/>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2">
    <w:name w:val="Grid Table 1 Light - Accent 42"/>
    <w:basedOn w:val="TableNormal"/>
    <w:uiPriority w:val="46"/>
    <w:qFormat/>
    <w:locked/>
    <w:rPr>
      <w:rFonts w:ascii="Cambria" w:eastAsia="MS Mincho" w:hAnsi="Cambria" w:cs="Cambria"/>
      <w:lang w:val="de-DE" w:eastAsia="de-DE"/>
    </w:r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qFormat/>
    <w:locked/>
    <w:rPr>
      <w:rFonts w:ascii="Cambria" w:eastAsia="MS Mincho" w:hAnsi="Cambria" w:cs="Cambria"/>
      <w:lang w:val="de-DE" w:eastAsia="de-DE"/>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qFormat/>
    <w:locked/>
    <w:rPr>
      <w:rFonts w:ascii="Cambria" w:eastAsia="MS Mincho" w:hAnsi="Cambria" w:cs="Cambria"/>
      <w:lang w:val="de-DE" w:eastAsia="de-DE"/>
    </w:rPr>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locked/>
    <w:rPr>
      <w:rFonts w:ascii="Cambria" w:eastAsia="MS Mincho" w:hAnsi="Cambria" w:cs="Cambria"/>
      <w:lang w:val="de-DE" w:eastAsia="de-DE"/>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2">
    <w:name w:val="Grid Table 22"/>
    <w:basedOn w:val="TableNormal"/>
    <w:uiPriority w:val="47"/>
    <w:locked/>
    <w:rPr>
      <w:rFonts w:ascii="Cambria" w:eastAsia="MS Mincho" w:hAnsi="Cambria" w:cs="Cambria"/>
      <w:lang w:val="de-DE" w:eastAsia="de-D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2">
    <w:name w:val="Grid Table 2 - Accent 12"/>
    <w:basedOn w:val="TableNormal"/>
    <w:uiPriority w:val="47"/>
    <w:qFormat/>
    <w:locked/>
    <w:rPr>
      <w:rFonts w:ascii="Cambria" w:eastAsia="MS Mincho" w:hAnsi="Cambria" w:cs="Cambria"/>
      <w:lang w:val="de-DE" w:eastAsia="de-DE"/>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2">
    <w:name w:val="Grid Table 2 - Accent 22"/>
    <w:basedOn w:val="TableNormal"/>
    <w:uiPriority w:val="47"/>
    <w:qFormat/>
    <w:locked/>
    <w:rPr>
      <w:rFonts w:ascii="Cambria" w:eastAsia="MS Mincho" w:hAnsi="Cambria" w:cs="Cambria"/>
      <w:lang w:val="de-DE" w:eastAsia="de-DE"/>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2">
    <w:name w:val="Grid Table 2 - Accent 32"/>
    <w:basedOn w:val="TableNormal"/>
    <w:uiPriority w:val="47"/>
    <w:qFormat/>
    <w:locked/>
    <w:rPr>
      <w:rFonts w:ascii="Cambria" w:eastAsia="MS Mincho" w:hAnsi="Cambria" w:cs="Cambria"/>
      <w:lang w:val="de-DE" w:eastAsia="de-DE"/>
    </w:rPr>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2">
    <w:name w:val="Grid Table 2 - Accent 42"/>
    <w:basedOn w:val="TableNormal"/>
    <w:uiPriority w:val="47"/>
    <w:qFormat/>
    <w:locked/>
    <w:rPr>
      <w:rFonts w:ascii="Cambria" w:eastAsia="MS Mincho" w:hAnsi="Cambria" w:cs="Cambria"/>
      <w:lang w:val="de-DE" w:eastAsia="de-DE"/>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2">
    <w:name w:val="Grid Table 2 - Accent 52"/>
    <w:basedOn w:val="TableNormal"/>
    <w:uiPriority w:val="47"/>
    <w:qFormat/>
    <w:locked/>
    <w:rPr>
      <w:rFonts w:ascii="Cambria" w:eastAsia="MS Mincho" w:hAnsi="Cambria" w:cs="Cambria"/>
      <w:lang w:val="de-DE" w:eastAsia="de-DE"/>
    </w:rPr>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2">
    <w:name w:val="Grid Table 2 - Accent 62"/>
    <w:basedOn w:val="TableNormal"/>
    <w:uiPriority w:val="47"/>
    <w:locked/>
    <w:rPr>
      <w:rFonts w:ascii="Cambria" w:eastAsia="MS Mincho" w:hAnsi="Cambria" w:cs="Cambria"/>
      <w:lang w:val="de-DE" w:eastAsia="de-DE"/>
    </w:rPr>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2">
    <w:name w:val="Grid Table 32"/>
    <w:basedOn w:val="TableNormal"/>
    <w:uiPriority w:val="48"/>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2">
    <w:name w:val="Grid Table 3 - Accent 12"/>
    <w:basedOn w:val="TableNormal"/>
    <w:uiPriority w:val="48"/>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2">
    <w:name w:val="Grid Table 3 - Accent 22"/>
    <w:basedOn w:val="TableNormal"/>
    <w:uiPriority w:val="48"/>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2">
    <w:name w:val="Grid Table 3 - Accent 32"/>
    <w:basedOn w:val="TableNormal"/>
    <w:uiPriority w:val="48"/>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2">
    <w:name w:val="Grid Table 3 - Accent 42"/>
    <w:basedOn w:val="TableNormal"/>
    <w:uiPriority w:val="48"/>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2">
    <w:name w:val="Grid Table 3 - Accent 52"/>
    <w:basedOn w:val="TableNormal"/>
    <w:uiPriority w:val="48"/>
    <w:qFormat/>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2">
    <w:name w:val="Grid Table 3 - Accent 62"/>
    <w:basedOn w:val="TableNormal"/>
    <w:uiPriority w:val="48"/>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2">
    <w:name w:val="Grid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
    <w:name w:val="Grid Table 4 - Accent 12"/>
    <w:basedOn w:val="TableNormal"/>
    <w:uiPriority w:val="49"/>
    <w:qFormat/>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2">
    <w:name w:val="Grid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2">
    <w:name w:val="Grid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2">
    <w:name w:val="Grid Table 4 - Accent 42"/>
    <w:basedOn w:val="TableNormal"/>
    <w:uiPriority w:val="49"/>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2">
    <w:name w:val="Grid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2">
    <w:name w:val="Grid Table 4 - Accent 62"/>
    <w:basedOn w:val="TableNormal"/>
    <w:uiPriority w:val="49"/>
    <w:qFormat/>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2">
    <w:name w:val="Grid Table 5 Dark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2">
    <w:name w:val="Grid Table 5 Dark - Accent 1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2">
    <w:name w:val="Grid Table 5 Dark - Accent 2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2">
    <w:name w:val="Grid Table 5 Dark - Accent 3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2">
    <w:name w:val="Grid Table 5 Dark - Accent 4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2">
    <w:name w:val="Grid Table 5 Dark - Accent 52"/>
    <w:basedOn w:val="TableNormal"/>
    <w:uiPriority w:val="50"/>
    <w:qFormat/>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2">
    <w:name w:val="Grid Table 5 Dark - Accent 62"/>
    <w:basedOn w:val="TableNormal"/>
    <w:uiPriority w:val="50"/>
    <w:locked/>
    <w:rPr>
      <w:rFonts w:ascii="Cambria" w:eastAsia="MS Mincho" w:hAnsi="Cambria" w:cs="Cambria"/>
      <w:lang w:val="de-DE" w:eastAsia="de-D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Accent12">
    <w:name w:val="Grid Table 6 Colorful - Accent 12"/>
    <w:basedOn w:val="TableNormal"/>
    <w:uiPriority w:val="51"/>
    <w:qFormat/>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qFormat/>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2">
    <w:name w:val="Grid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2">
    <w:name w:val="Grid Table 6 Colorful - Accent 42"/>
    <w:basedOn w:val="TableNormal"/>
    <w:uiPriority w:val="51"/>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2">
    <w:name w:val="Grid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2">
    <w:name w:val="Grid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Accent12">
    <w:name w:val="Grid Table 7 Colorful - Accent 12"/>
    <w:basedOn w:val="TableNormal"/>
    <w:uiPriority w:val="52"/>
    <w:locked/>
    <w:rPr>
      <w:rFonts w:ascii="Cambria" w:eastAsia="MS Mincho" w:hAnsi="Cambria" w:cs="Cambria"/>
      <w:color w:val="365F91" w:themeColor="accent1" w:themeShade="BF"/>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2">
    <w:name w:val="Grid Table 7 Colorful - Accent 22"/>
    <w:basedOn w:val="TableNormal"/>
    <w:uiPriority w:val="52"/>
    <w:locked/>
    <w:rPr>
      <w:rFonts w:ascii="Cambria" w:eastAsia="MS Mincho" w:hAnsi="Cambria" w:cs="Cambria"/>
      <w:color w:val="943634" w:themeColor="accent2" w:themeShade="BF"/>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2">
    <w:name w:val="Grid Table 7 Colorful - Accent 32"/>
    <w:basedOn w:val="TableNormal"/>
    <w:uiPriority w:val="52"/>
    <w:qFormat/>
    <w:locked/>
    <w:rPr>
      <w:rFonts w:ascii="Cambria" w:eastAsia="MS Mincho" w:hAnsi="Cambria" w:cs="Cambria"/>
      <w:color w:val="76923C" w:themeColor="accent3" w:themeShade="BF"/>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2">
    <w:name w:val="Grid Table 7 Colorful - Accent 42"/>
    <w:basedOn w:val="TableNormal"/>
    <w:uiPriority w:val="52"/>
    <w:locked/>
    <w:rPr>
      <w:rFonts w:ascii="Cambria" w:eastAsia="MS Mincho" w:hAnsi="Cambria" w:cs="Cambria"/>
      <w:color w:val="5F497A" w:themeColor="accent4" w:themeShade="BF"/>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2">
    <w:name w:val="Grid Table 7 Colorful - Accent 52"/>
    <w:basedOn w:val="TableNormal"/>
    <w:uiPriority w:val="52"/>
    <w:qFormat/>
    <w:locked/>
    <w:rPr>
      <w:rFonts w:ascii="Cambria" w:eastAsia="MS Mincho" w:hAnsi="Cambria" w:cs="Cambria"/>
      <w:color w:val="31849B" w:themeColor="accent5" w:themeShade="BF"/>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2">
    <w:name w:val="Grid Table 7 Colorful - Accent 62"/>
    <w:basedOn w:val="TableNormal"/>
    <w:uiPriority w:val="52"/>
    <w:locked/>
    <w:rPr>
      <w:rFonts w:ascii="Cambria" w:eastAsia="MS Mincho" w:hAnsi="Cambria" w:cs="Cambria"/>
      <w:color w:val="E36C0A" w:themeColor="accent6" w:themeShade="BF"/>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2">
    <w:name w:val="Grid Table 6 Colorful2"/>
    <w:basedOn w:val="TableNormal"/>
    <w:uiPriority w:val="51"/>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2">
    <w:name w:val="Grid Table 7 Colorful2"/>
    <w:basedOn w:val="TableNormal"/>
    <w:uiPriority w:val="52"/>
    <w:qFormat/>
    <w:locked/>
    <w:rPr>
      <w:rFonts w:ascii="Cambria" w:eastAsia="MS Mincho" w:hAnsi="Cambria" w:cs="Cambria"/>
      <w:color w:val="000000" w:themeColor="text1"/>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2">
    <w:name w:val="List Table 1 Light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2">
    <w:name w:val="List Table 1 Light - Accent 2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2">
    <w:name w:val="List Table 1 Light - Accent 3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2">
    <w:name w:val="List Table 1 Light - Accent 4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2">
    <w:name w:val="List Table 1 Light - Accent 52"/>
    <w:basedOn w:val="TableNormal"/>
    <w:uiPriority w:val="46"/>
    <w:qFormat/>
    <w:locked/>
    <w:rPr>
      <w:rFonts w:ascii="Cambria" w:eastAsia="MS Mincho" w:hAnsi="Cambria" w:cs="Cambria"/>
      <w:lang w:val="de-DE" w:eastAsia="de-DE"/>
    </w:rP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2">
    <w:name w:val="List Table 1 Light - Accent 62"/>
    <w:basedOn w:val="TableNormal"/>
    <w:uiPriority w:val="46"/>
    <w:locked/>
    <w:rPr>
      <w:rFonts w:ascii="Cambria" w:eastAsia="MS Mincho" w:hAnsi="Cambria" w:cs="Cambria"/>
      <w:lang w:val="de-DE" w:eastAsia="de-DE"/>
    </w:rP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2">
    <w:name w:val="List Table 22"/>
    <w:basedOn w:val="TableNormal"/>
    <w:uiPriority w:val="47"/>
    <w:qFormat/>
    <w:locked/>
    <w:rPr>
      <w:rFonts w:ascii="Cambria" w:eastAsia="MS Mincho" w:hAnsi="Cambria" w:cs="Cambria"/>
      <w:lang w:val="de-DE" w:eastAsia="de-D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locked/>
    <w:rPr>
      <w:rFonts w:ascii="Cambria" w:eastAsia="MS Mincho" w:hAnsi="Cambria" w:cs="Cambria"/>
      <w:lang w:val="de-DE" w:eastAsia="de-DE"/>
    </w:rPr>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2">
    <w:name w:val="List Table 2 - Accent 22"/>
    <w:basedOn w:val="TableNormal"/>
    <w:uiPriority w:val="47"/>
    <w:locked/>
    <w:rPr>
      <w:rFonts w:ascii="Cambria" w:eastAsia="MS Mincho" w:hAnsi="Cambria" w:cs="Cambria"/>
      <w:lang w:val="de-DE" w:eastAsia="de-DE"/>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2">
    <w:name w:val="List Table 2 - Accent 32"/>
    <w:basedOn w:val="TableNormal"/>
    <w:uiPriority w:val="47"/>
    <w:qFormat/>
    <w:locked/>
    <w:rPr>
      <w:rFonts w:ascii="Cambria" w:eastAsia="MS Mincho" w:hAnsi="Cambria" w:cs="Cambria"/>
      <w:lang w:val="de-DE" w:eastAsia="de-DE"/>
    </w:rPr>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2">
    <w:name w:val="List Table 2 - Accent 42"/>
    <w:basedOn w:val="TableNormal"/>
    <w:uiPriority w:val="47"/>
    <w:qFormat/>
    <w:locked/>
    <w:rPr>
      <w:rFonts w:ascii="Cambria" w:eastAsia="MS Mincho" w:hAnsi="Cambria" w:cs="Cambria"/>
      <w:lang w:val="de-DE" w:eastAsia="de-DE"/>
    </w:rPr>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2">
    <w:name w:val="List Table 2 - Accent 52"/>
    <w:basedOn w:val="TableNormal"/>
    <w:uiPriority w:val="47"/>
    <w:qFormat/>
    <w:locked/>
    <w:rPr>
      <w:rFonts w:ascii="Cambria" w:eastAsia="MS Mincho" w:hAnsi="Cambria" w:cs="Cambria"/>
      <w:lang w:val="de-DE" w:eastAsia="de-DE"/>
    </w:rPr>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2">
    <w:name w:val="List Table 2 - Accent 62"/>
    <w:basedOn w:val="TableNormal"/>
    <w:uiPriority w:val="47"/>
    <w:qFormat/>
    <w:locked/>
    <w:rPr>
      <w:rFonts w:ascii="Cambria" w:eastAsia="MS Mincho" w:hAnsi="Cambria" w:cs="Cambria"/>
      <w:lang w:val="de-DE" w:eastAsia="de-DE"/>
    </w:rPr>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2">
    <w:name w:val="List Table 32"/>
    <w:basedOn w:val="TableNormal"/>
    <w:uiPriority w:val="48"/>
    <w:locked/>
    <w:rPr>
      <w:rFonts w:ascii="Cambria" w:eastAsia="MS Mincho" w:hAnsi="Cambria" w:cs="Cambria"/>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2">
    <w:name w:val="List Table 3 - Accent 12"/>
    <w:basedOn w:val="TableNormal"/>
    <w:uiPriority w:val="48"/>
    <w:locked/>
    <w:rPr>
      <w:rFonts w:ascii="Cambria" w:eastAsia="MS Mincho" w:hAnsi="Cambria" w:cs="Cambria"/>
      <w:lang w:val="de-DE" w:eastAsia="de-DE"/>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2">
    <w:name w:val="List Table 3 - Accent 22"/>
    <w:basedOn w:val="TableNormal"/>
    <w:uiPriority w:val="48"/>
    <w:qFormat/>
    <w:locked/>
    <w:rPr>
      <w:rFonts w:ascii="Cambria" w:eastAsia="MS Mincho" w:hAnsi="Cambria" w:cs="Cambria"/>
      <w:lang w:val="de-DE" w:eastAsia="de-DE"/>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2">
    <w:name w:val="List Table 3 - Accent 32"/>
    <w:basedOn w:val="TableNormal"/>
    <w:uiPriority w:val="48"/>
    <w:locked/>
    <w:rPr>
      <w:rFonts w:ascii="Cambria" w:eastAsia="MS Mincho" w:hAnsi="Cambria" w:cs="Cambria"/>
      <w:lang w:val="de-DE" w:eastAsia="de-DE"/>
    </w:r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2">
    <w:name w:val="List Table 3 - Accent 42"/>
    <w:basedOn w:val="TableNormal"/>
    <w:uiPriority w:val="48"/>
    <w:qFormat/>
    <w:locked/>
    <w:rPr>
      <w:rFonts w:ascii="Cambria" w:eastAsia="MS Mincho" w:hAnsi="Cambria" w:cs="Cambria"/>
      <w:lang w:val="de-DE" w:eastAsia="de-DE"/>
    </w:r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2">
    <w:name w:val="List Table 3 - Accent 52"/>
    <w:basedOn w:val="TableNormal"/>
    <w:uiPriority w:val="48"/>
    <w:locked/>
    <w:rPr>
      <w:rFonts w:ascii="Cambria" w:eastAsia="MS Mincho" w:hAnsi="Cambria" w:cs="Cambria"/>
      <w:lang w:val="de-DE" w:eastAsia="de-DE"/>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2">
    <w:name w:val="List Table 3 - Accent 62"/>
    <w:basedOn w:val="TableNormal"/>
    <w:uiPriority w:val="48"/>
    <w:qFormat/>
    <w:locked/>
    <w:rPr>
      <w:rFonts w:ascii="Cambria" w:eastAsia="MS Mincho" w:hAnsi="Cambria" w:cs="Cambria"/>
      <w:lang w:val="de-DE" w:eastAsia="de-DE"/>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2">
    <w:name w:val="List Table 42"/>
    <w:basedOn w:val="TableNormal"/>
    <w:uiPriority w:val="49"/>
    <w:qFormat/>
    <w:locked/>
    <w:rPr>
      <w:rFonts w:ascii="Cambria" w:eastAsia="MS Mincho" w:hAnsi="Cambria" w:cs="Cambria"/>
      <w:lang w:val="de-DE" w:eastAsia="de-D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2">
    <w:name w:val="List Table 4 - Accent 12"/>
    <w:basedOn w:val="TableNormal"/>
    <w:uiPriority w:val="49"/>
    <w:locked/>
    <w:rPr>
      <w:rFonts w:ascii="Cambria" w:eastAsia="MS Mincho" w:hAnsi="Cambria" w:cs="Cambria"/>
      <w:lang w:val="de-DE" w:eastAsia="de-DE"/>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2">
    <w:name w:val="List Table 4 - Accent 22"/>
    <w:basedOn w:val="TableNormal"/>
    <w:uiPriority w:val="49"/>
    <w:qFormat/>
    <w:locked/>
    <w:rPr>
      <w:rFonts w:ascii="Cambria" w:eastAsia="MS Mincho" w:hAnsi="Cambria" w:cs="Cambria"/>
      <w:lang w:val="de-DE" w:eastAsia="de-DE"/>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2">
    <w:name w:val="List Table 4 - Accent 32"/>
    <w:basedOn w:val="TableNormal"/>
    <w:uiPriority w:val="49"/>
    <w:qFormat/>
    <w:locked/>
    <w:rPr>
      <w:rFonts w:ascii="Cambria" w:eastAsia="MS Mincho" w:hAnsi="Cambria" w:cs="Cambria"/>
      <w:lang w:val="de-DE" w:eastAsia="de-DE"/>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2">
    <w:name w:val="List Table 4 - Accent 42"/>
    <w:basedOn w:val="TableNormal"/>
    <w:uiPriority w:val="49"/>
    <w:qFormat/>
    <w:locked/>
    <w:rPr>
      <w:rFonts w:ascii="Cambria" w:eastAsia="MS Mincho" w:hAnsi="Cambria" w:cs="Cambria"/>
      <w:lang w:val="de-DE" w:eastAsia="de-DE"/>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2">
    <w:name w:val="List Table 4 - Accent 52"/>
    <w:basedOn w:val="TableNormal"/>
    <w:uiPriority w:val="49"/>
    <w:locked/>
    <w:rPr>
      <w:rFonts w:ascii="Cambria" w:eastAsia="MS Mincho" w:hAnsi="Cambria" w:cs="Cambria"/>
      <w:lang w:val="de-DE" w:eastAsia="de-DE"/>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2">
    <w:name w:val="List Table 4 - Accent 62"/>
    <w:basedOn w:val="TableNormal"/>
    <w:uiPriority w:val="49"/>
    <w:locked/>
    <w:rPr>
      <w:rFonts w:ascii="Cambria" w:eastAsia="MS Mincho" w:hAnsi="Cambria" w:cs="Cambria"/>
      <w:lang w:val="de-DE" w:eastAsia="de-DE"/>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2">
    <w:name w:val="List Table 5 Dark2"/>
    <w:basedOn w:val="TableNormal"/>
    <w:uiPriority w:val="50"/>
    <w:locked/>
    <w:rPr>
      <w:rFonts w:ascii="Cambria" w:eastAsia="MS Mincho" w:hAnsi="Cambria" w:cs="Cambria"/>
      <w:color w:val="FFFFFF" w:themeColor="background1"/>
      <w:lang w:val="de-DE" w:eastAsia="de-DE"/>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uiPriority w:val="50"/>
    <w:locked/>
    <w:rPr>
      <w:rFonts w:ascii="Cambria" w:eastAsia="MS Mincho" w:hAnsi="Cambria" w:cs="Cambria"/>
      <w:color w:val="FFFFFF" w:themeColor="background1"/>
      <w:lang w:val="de-DE" w:eastAsia="de-DE"/>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uiPriority w:val="50"/>
    <w:qFormat/>
    <w:locked/>
    <w:rPr>
      <w:rFonts w:ascii="Cambria" w:eastAsia="MS Mincho" w:hAnsi="Cambria" w:cs="Cambria"/>
      <w:color w:val="FFFFFF" w:themeColor="background1"/>
      <w:lang w:val="de-DE" w:eastAsia="de-DE"/>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uiPriority w:val="50"/>
    <w:qFormat/>
    <w:locked/>
    <w:rPr>
      <w:rFonts w:ascii="Cambria" w:eastAsia="MS Mincho" w:hAnsi="Cambria" w:cs="Cambria"/>
      <w:color w:val="FFFFFF" w:themeColor="background1"/>
      <w:lang w:val="de-DE" w:eastAsia="de-DE"/>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uiPriority w:val="50"/>
    <w:locked/>
    <w:rPr>
      <w:rFonts w:ascii="Cambria" w:eastAsia="MS Mincho" w:hAnsi="Cambria" w:cs="Cambria"/>
      <w:color w:val="FFFFFF" w:themeColor="background1"/>
      <w:lang w:val="de-DE" w:eastAsia="de-DE"/>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uiPriority w:val="50"/>
    <w:qFormat/>
    <w:locked/>
    <w:rPr>
      <w:rFonts w:ascii="Cambria" w:eastAsia="MS Mincho" w:hAnsi="Cambria" w:cs="Cambria"/>
      <w:color w:val="FFFFFF" w:themeColor="background1"/>
      <w:lang w:val="de-DE" w:eastAsia="de-DE"/>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uiPriority w:val="50"/>
    <w:locked/>
    <w:rPr>
      <w:rFonts w:ascii="Cambria" w:eastAsia="MS Mincho" w:hAnsi="Cambria" w:cs="Cambria"/>
      <w:color w:val="FFFFFF" w:themeColor="background1"/>
      <w:lang w:val="de-DE" w:eastAsia="de-DE"/>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uiPriority w:val="51"/>
    <w:qFormat/>
    <w:locked/>
    <w:rPr>
      <w:rFonts w:ascii="Cambria" w:eastAsia="MS Mincho" w:hAnsi="Cambria" w:cs="Cambria"/>
      <w:color w:val="000000" w:themeColor="text1"/>
      <w:lang w:val="de-DE" w:eastAsia="de-D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2">
    <w:name w:val="List Table 6 Colorful - Accent 12"/>
    <w:basedOn w:val="TableNormal"/>
    <w:uiPriority w:val="51"/>
    <w:locked/>
    <w:rPr>
      <w:rFonts w:ascii="Cambria" w:eastAsia="MS Mincho" w:hAnsi="Cambria" w:cs="Cambria"/>
      <w:color w:val="365F91" w:themeColor="accent1" w:themeShade="BF"/>
      <w:lang w:val="de-DE" w:eastAsia="de-DE"/>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2">
    <w:name w:val="List Table 6 Colorful - Accent 22"/>
    <w:basedOn w:val="TableNormal"/>
    <w:uiPriority w:val="51"/>
    <w:locked/>
    <w:rPr>
      <w:rFonts w:ascii="Cambria" w:eastAsia="MS Mincho" w:hAnsi="Cambria" w:cs="Cambria"/>
      <w:color w:val="943634" w:themeColor="accent2" w:themeShade="BF"/>
      <w:lang w:val="de-DE" w:eastAsia="de-DE"/>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2">
    <w:name w:val="List Table 6 Colorful - Accent 32"/>
    <w:basedOn w:val="TableNormal"/>
    <w:uiPriority w:val="51"/>
    <w:qFormat/>
    <w:locked/>
    <w:rPr>
      <w:rFonts w:ascii="Cambria" w:eastAsia="MS Mincho" w:hAnsi="Cambria" w:cs="Cambria"/>
      <w:color w:val="76923C" w:themeColor="accent3" w:themeShade="BF"/>
      <w:lang w:val="de-DE" w:eastAsia="de-DE"/>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2">
    <w:name w:val="List Table 6 Colorful - Accent 42"/>
    <w:basedOn w:val="TableNormal"/>
    <w:uiPriority w:val="51"/>
    <w:qFormat/>
    <w:locked/>
    <w:rPr>
      <w:rFonts w:ascii="Cambria" w:eastAsia="MS Mincho" w:hAnsi="Cambria" w:cs="Cambria"/>
      <w:color w:val="5F497A" w:themeColor="accent4" w:themeShade="BF"/>
      <w:lang w:val="de-DE" w:eastAsia="de-DE"/>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2">
    <w:name w:val="List Table 6 Colorful - Accent 52"/>
    <w:basedOn w:val="TableNormal"/>
    <w:uiPriority w:val="51"/>
    <w:qFormat/>
    <w:locked/>
    <w:rPr>
      <w:rFonts w:ascii="Cambria" w:eastAsia="MS Mincho" w:hAnsi="Cambria" w:cs="Cambria"/>
      <w:color w:val="31849B" w:themeColor="accent5" w:themeShade="BF"/>
      <w:lang w:val="de-DE" w:eastAsia="de-DE"/>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2">
    <w:name w:val="List Table 6 Colorful - Accent 62"/>
    <w:basedOn w:val="TableNormal"/>
    <w:uiPriority w:val="51"/>
    <w:qFormat/>
    <w:locked/>
    <w:rPr>
      <w:rFonts w:ascii="Cambria" w:eastAsia="MS Mincho" w:hAnsi="Cambria" w:cs="Cambria"/>
      <w:color w:val="E36C0A" w:themeColor="accent6" w:themeShade="BF"/>
      <w:lang w:val="de-DE" w:eastAsia="de-DE"/>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2">
    <w:name w:val="List Table 7 Colorful2"/>
    <w:basedOn w:val="TableNormal"/>
    <w:uiPriority w:val="52"/>
    <w:qFormat/>
    <w:locked/>
    <w:rPr>
      <w:rFonts w:ascii="Cambria" w:eastAsia="MS Mincho" w:hAnsi="Cambria" w:cs="Cambria"/>
      <w:color w:val="000000" w:themeColor="text1"/>
      <w:lang w:val="de-DE" w:eastAsia="de-D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uiPriority w:val="52"/>
    <w:qFormat/>
    <w:locked/>
    <w:rPr>
      <w:rFonts w:ascii="Cambria" w:eastAsia="MS Mincho" w:hAnsi="Cambria" w:cs="Cambria"/>
      <w:color w:val="365F91" w:themeColor="accent1" w:themeShade="BF"/>
      <w:lang w:val="de-DE" w:eastAsia="de-DE"/>
    </w:rP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uiPriority w:val="52"/>
    <w:qFormat/>
    <w:locked/>
    <w:rPr>
      <w:rFonts w:ascii="Cambria" w:eastAsia="MS Mincho" w:hAnsi="Cambria" w:cs="Cambria"/>
      <w:color w:val="943634" w:themeColor="accent2" w:themeShade="BF"/>
      <w:lang w:val="de-DE" w:eastAsia="de-DE"/>
    </w:rP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uiPriority w:val="52"/>
    <w:qFormat/>
    <w:locked/>
    <w:rPr>
      <w:rFonts w:ascii="Cambria" w:eastAsia="MS Mincho" w:hAnsi="Cambria" w:cs="Cambria"/>
      <w:color w:val="76923C" w:themeColor="accent3" w:themeShade="BF"/>
      <w:lang w:val="de-DE" w:eastAsia="de-DE"/>
    </w:rP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uiPriority w:val="52"/>
    <w:qFormat/>
    <w:locked/>
    <w:rPr>
      <w:rFonts w:ascii="Cambria" w:eastAsia="MS Mincho" w:hAnsi="Cambria" w:cs="Cambria"/>
      <w:color w:val="5F497A" w:themeColor="accent4" w:themeShade="BF"/>
      <w:lang w:val="de-DE" w:eastAsia="de-DE"/>
    </w:rP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uiPriority w:val="52"/>
    <w:qFormat/>
    <w:locked/>
    <w:rPr>
      <w:rFonts w:ascii="Cambria" w:eastAsia="MS Mincho" w:hAnsi="Cambria" w:cs="Cambria"/>
      <w:color w:val="31849B" w:themeColor="accent5" w:themeShade="BF"/>
      <w:lang w:val="de-DE" w:eastAsia="de-DE"/>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uiPriority w:val="52"/>
    <w:qFormat/>
    <w:locked/>
    <w:rPr>
      <w:rFonts w:ascii="Cambria" w:eastAsia="MS Mincho" w:hAnsi="Cambria" w:cs="Cambria"/>
      <w:color w:val="E36C0A" w:themeColor="accent6" w:themeShade="BF"/>
      <w:lang w:val="de-DE" w:eastAsia="de-DE"/>
    </w:rP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qFormat/>
    <w:locked/>
    <w:rPr>
      <w:rFonts w:ascii="Cambria" w:eastAsia="MS Mincho" w:hAnsi="Cambria" w:cs="Cambria"/>
      <w:lang w:val="de-DE"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losingChar">
    <w:name w:val="Closing Char"/>
    <w:basedOn w:val="DefaultParagraphFont"/>
    <w:link w:val="Closing"/>
    <w:uiPriority w:val="99"/>
    <w:qFormat/>
    <w:rPr>
      <w:rFonts w:ascii="Cambria" w:eastAsia="MS Mincho" w:hAnsi="Cambria" w:cs="Cambria"/>
      <w:color w:val="000000" w:themeColor="text1"/>
      <w:lang w:val="fr-FR" w:eastAsia="fr-FR"/>
    </w:rPr>
  </w:style>
  <w:style w:type="character" w:customStyle="1" w:styleId="BodyTextIndentChar">
    <w:name w:val="Body Text Indent Char"/>
    <w:basedOn w:val="DefaultParagraphFont"/>
    <w:link w:val="BodyTextIndent"/>
    <w:uiPriority w:val="99"/>
    <w:qFormat/>
    <w:rPr>
      <w:rFonts w:ascii="Cambria" w:eastAsia="MS Mincho" w:hAnsi="Cambria" w:cs="Cambria"/>
      <w:color w:val="000000" w:themeColor="text1"/>
      <w:lang w:val="fr-FR" w:eastAsia="fr-FR"/>
    </w:rPr>
  </w:style>
  <w:style w:type="character" w:customStyle="1" w:styleId="MessageHeaderChar">
    <w:name w:val="Message Header Char"/>
    <w:basedOn w:val="DefaultParagraphFont"/>
    <w:link w:val="MessageHeader"/>
    <w:uiPriority w:val="99"/>
    <w:qFormat/>
    <w:rPr>
      <w:rFonts w:ascii="Cambria" w:eastAsia="MS Mincho" w:hAnsi="Cambria"/>
      <w:color w:val="000000" w:themeColor="text1"/>
      <w:sz w:val="26"/>
      <w:shd w:val="pct20" w:color="auto" w:fill="auto"/>
      <w:lang w:val="fr-FR" w:eastAsia="ja-JP"/>
    </w:rPr>
  </w:style>
  <w:style w:type="character" w:customStyle="1" w:styleId="SalutationChar">
    <w:name w:val="Salutation Char"/>
    <w:basedOn w:val="DefaultParagraphFont"/>
    <w:link w:val="Salutation"/>
    <w:uiPriority w:val="99"/>
    <w:qFormat/>
    <w:rPr>
      <w:rFonts w:ascii="Cambria" w:eastAsia="MS Mincho" w:hAnsi="Cambria"/>
      <w:color w:val="000000" w:themeColor="text1"/>
      <w:lang w:val="fr-FR" w:eastAsia="ja-JP"/>
    </w:rPr>
  </w:style>
  <w:style w:type="character" w:customStyle="1" w:styleId="DateChar">
    <w:name w:val="Date Char"/>
    <w:basedOn w:val="DefaultParagraphFont"/>
    <w:link w:val="Date"/>
    <w:uiPriority w:val="99"/>
    <w:qFormat/>
    <w:rPr>
      <w:rFonts w:ascii="Cambria" w:eastAsia="MS Mincho" w:hAnsi="Cambria" w:cs="Cambria"/>
      <w:color w:val="000000" w:themeColor="text1"/>
      <w:lang w:val="fr-FR" w:eastAsia="fr-FR"/>
    </w:rPr>
  </w:style>
  <w:style w:type="character" w:customStyle="1" w:styleId="BodyTextFirstIndent2Char">
    <w:name w:val="Body Text First Indent 2 Char"/>
    <w:basedOn w:val="BodyTextIndentChar"/>
    <w:link w:val="BodyTextFirstIndent2"/>
    <w:uiPriority w:val="99"/>
    <w:qFormat/>
    <w:rPr>
      <w:rFonts w:ascii="Cambria" w:eastAsia="MS Mincho" w:hAnsi="Cambria" w:cs="Cambria"/>
      <w:color w:val="000000" w:themeColor="text1"/>
      <w:lang w:val="fr-FR" w:eastAsia="fr-FR"/>
    </w:rPr>
  </w:style>
  <w:style w:type="character" w:customStyle="1" w:styleId="NoteHeadingChar">
    <w:name w:val="Note Heading Char"/>
    <w:basedOn w:val="DefaultParagraphFont"/>
    <w:link w:val="NoteHeading"/>
    <w:uiPriority w:val="99"/>
    <w:qFormat/>
    <w:rPr>
      <w:rFonts w:ascii="Cambria" w:eastAsia="MS Mincho" w:hAnsi="Cambria"/>
      <w:color w:val="000000" w:themeColor="text1"/>
      <w:lang w:val="fr-FR" w:eastAsia="ja-JP"/>
    </w:rPr>
  </w:style>
  <w:style w:type="character" w:customStyle="1" w:styleId="BodyText2Char">
    <w:name w:val="Body Text 2 Char"/>
    <w:basedOn w:val="DefaultParagraphFont"/>
    <w:link w:val="BodyText2"/>
    <w:uiPriority w:val="99"/>
    <w:qFormat/>
    <w:rPr>
      <w:rFonts w:ascii="Cambria" w:eastAsia="MS Mincho" w:hAnsi="Cambria" w:cs="Cambria"/>
      <w:color w:val="000000" w:themeColor="text1"/>
      <w:sz w:val="18"/>
      <w:lang w:val="fr-FR" w:eastAsia="fr-FR"/>
    </w:rPr>
  </w:style>
  <w:style w:type="character" w:customStyle="1" w:styleId="BodyText3Char">
    <w:name w:val="Body Text 3 Char"/>
    <w:basedOn w:val="DefaultParagraphFont"/>
    <w:link w:val="BodyText3"/>
    <w:uiPriority w:val="99"/>
    <w:qFormat/>
    <w:rPr>
      <w:rFonts w:ascii="Cambria" w:eastAsia="MS Mincho" w:hAnsi="Cambria" w:cs="Cambria"/>
      <w:color w:val="000000" w:themeColor="text1"/>
      <w:sz w:val="16"/>
      <w:lang w:val="fr-FR" w:eastAsia="fr-FR"/>
    </w:rPr>
  </w:style>
  <w:style w:type="character" w:customStyle="1" w:styleId="BodyTextIndent2Char">
    <w:name w:val="Body Text Indent 2 Char"/>
    <w:basedOn w:val="DefaultParagraphFont"/>
    <w:link w:val="BodyTextIndent2"/>
    <w:uiPriority w:val="99"/>
    <w:qFormat/>
    <w:rPr>
      <w:rFonts w:ascii="Cambria" w:eastAsia="MS Mincho" w:hAnsi="Cambria" w:cs="Cambria"/>
      <w:color w:val="000000" w:themeColor="text1"/>
      <w:lang w:val="fr-FR" w:eastAsia="fr-FR"/>
    </w:rPr>
  </w:style>
  <w:style w:type="character" w:customStyle="1" w:styleId="BodyTextIndent3Char">
    <w:name w:val="Body Text Indent 3 Char"/>
    <w:basedOn w:val="DefaultParagraphFont"/>
    <w:link w:val="BodyTextIndent3"/>
    <w:uiPriority w:val="99"/>
    <w:qFormat/>
    <w:rPr>
      <w:rFonts w:ascii="Cambria" w:eastAsia="MS Mincho" w:hAnsi="Cambria" w:cs="Cambria"/>
      <w:color w:val="000000" w:themeColor="text1"/>
      <w:sz w:val="18"/>
      <w:lang w:val="fr-FR" w:eastAsia="fr-FR"/>
    </w:rPr>
  </w:style>
  <w:style w:type="character" w:customStyle="1" w:styleId="PlainTextChar">
    <w:name w:val="Plain Text Char"/>
    <w:basedOn w:val="DefaultParagraphFont"/>
    <w:link w:val="PlainText"/>
    <w:uiPriority w:val="99"/>
    <w:qFormat/>
    <w:rPr>
      <w:rFonts w:ascii="Courier New" w:eastAsia="MS Mincho" w:hAnsi="Courier New"/>
      <w:color w:val="000000" w:themeColor="text1"/>
      <w:lang w:val="fr-FR" w:eastAsia="ja-JP"/>
    </w:rPr>
  </w:style>
  <w:style w:type="character" w:customStyle="1" w:styleId="E-mailSignatureChar">
    <w:name w:val="E-mail Signature Char"/>
    <w:basedOn w:val="DefaultParagraphFont"/>
    <w:link w:val="E-mailSignature"/>
    <w:uiPriority w:val="99"/>
    <w:qFormat/>
    <w:rPr>
      <w:rFonts w:ascii="Cambria" w:eastAsia="MS Mincho" w:hAnsi="Cambria" w:cs="Cambria"/>
      <w:color w:val="000000" w:themeColor="text1"/>
      <w:lang w:val="fr-FR" w:eastAsia="fr-FR"/>
    </w:rPr>
  </w:style>
  <w:style w:type="character" w:customStyle="1" w:styleId="HTMLAddressChar">
    <w:name w:val="HTML Address Char"/>
    <w:basedOn w:val="DefaultParagraphFont"/>
    <w:link w:val="HTMLAddress"/>
    <w:uiPriority w:val="99"/>
    <w:qFormat/>
    <w:rPr>
      <w:rFonts w:ascii="Cambria" w:eastAsia="MS Mincho" w:hAnsi="Cambria"/>
      <w:i/>
      <w:iCs/>
      <w:color w:val="000000" w:themeColor="text1"/>
      <w:lang w:val="fr-FR" w:eastAsia="ja-JP"/>
    </w:rPr>
  </w:style>
  <w:style w:type="character" w:customStyle="1" w:styleId="HTMLPreformattedChar">
    <w:name w:val="HTML Preformatted Char"/>
    <w:basedOn w:val="DefaultParagraphFont"/>
    <w:link w:val="HTMLPreformatted"/>
    <w:uiPriority w:val="99"/>
    <w:qFormat/>
    <w:rPr>
      <w:rFonts w:ascii="Cambria" w:eastAsia="MS Mincho" w:hAnsi="Cambria"/>
      <w:color w:val="000000" w:themeColor="text1"/>
      <w:lang w:val="fr-FR" w:eastAsia="ja-JP"/>
    </w:rPr>
  </w:style>
  <w:style w:type="paragraph" w:styleId="Quote">
    <w:name w:val="Quote"/>
    <w:basedOn w:val="Normal"/>
    <w:next w:val="Normal"/>
    <w:link w:val="QuoteChar"/>
    <w:uiPriority w:val="29"/>
    <w:unhideWhenUsed/>
    <w:qFormat/>
    <w:pPr>
      <w:spacing w:after="240" w:line="240" w:lineRule="atLeast"/>
      <w:jc w:val="both"/>
    </w:pPr>
    <w:rPr>
      <w:rFonts w:ascii="Cambria" w:eastAsia="MS Mincho" w:hAnsi="Cambria" w:cs="Times New Roman"/>
      <w:i/>
      <w:iCs/>
      <w:lang w:eastAsia="ja-JP"/>
    </w:rPr>
  </w:style>
  <w:style w:type="character" w:customStyle="1" w:styleId="QuoteChar">
    <w:name w:val="Quote Char"/>
    <w:basedOn w:val="DefaultParagraphFont"/>
    <w:link w:val="Quote"/>
    <w:uiPriority w:val="29"/>
    <w:qFormat/>
    <w:rPr>
      <w:rFonts w:ascii="Cambria" w:eastAsia="MS Mincho" w:hAnsi="Cambria"/>
      <w:i/>
      <w:iCs/>
      <w:color w:val="000000" w:themeColor="text1"/>
      <w:lang w:val="fr-FR" w:eastAsia="ja-JP"/>
    </w:rPr>
  </w:style>
  <w:style w:type="paragraph" w:styleId="IntenseQuote">
    <w:name w:val="Intense Quote"/>
    <w:basedOn w:val="Normal"/>
    <w:next w:val="Normal"/>
    <w:link w:val="IntenseQuoteChar"/>
    <w:uiPriority w:val="30"/>
    <w:unhideWhenUsed/>
    <w:qFormat/>
    <w:pPr>
      <w:pBdr>
        <w:bottom w:val="single" w:sz="4" w:space="4" w:color="4F81BD"/>
      </w:pBdr>
      <w:spacing w:before="200" w:after="280" w:line="240" w:lineRule="atLeast"/>
      <w:ind w:left="936" w:right="936"/>
      <w:jc w:val="both"/>
    </w:pPr>
    <w:rPr>
      <w:rFonts w:ascii="Cambria" w:eastAsia="MS Mincho" w:hAnsi="Cambria" w:cs="Times New Roman"/>
      <w:b/>
      <w:bCs/>
      <w:i/>
      <w:iCs/>
      <w:color w:val="4F81BD" w:themeColor="accent1"/>
      <w:lang w:eastAsia="ja-JP"/>
    </w:rPr>
  </w:style>
  <w:style w:type="character" w:customStyle="1" w:styleId="IntenseQuoteChar">
    <w:name w:val="Intense Quote Char"/>
    <w:basedOn w:val="DefaultParagraphFont"/>
    <w:link w:val="IntenseQuote"/>
    <w:uiPriority w:val="30"/>
    <w:qFormat/>
    <w:rPr>
      <w:rFonts w:ascii="Cambria" w:eastAsia="MS Mincho" w:hAnsi="Cambria"/>
      <w:b/>
      <w:bCs/>
      <w:i/>
      <w:iCs/>
      <w:color w:val="4F81BD" w:themeColor="accent1"/>
      <w:lang w:val="fr-FR" w:eastAsia="ja-JP"/>
    </w:rPr>
  </w:style>
  <w:style w:type="character" w:customStyle="1" w:styleId="Ancredenotedebasdepage">
    <w:name w:val="Ancre de note de bas de page"/>
    <w:uiPriority w:val="1"/>
    <w:unhideWhenUsed/>
    <w:qFormat/>
    <w:locked/>
    <w:rPr>
      <w:vertAlign w:val="superscript"/>
    </w:rPr>
  </w:style>
  <w:style w:type="character" w:customStyle="1" w:styleId="FootnoteCharacters">
    <w:name w:val="Footnote Characters"/>
    <w:basedOn w:val="DefaultParagraphFont"/>
    <w:uiPriority w:val="1"/>
    <w:unhideWhenUsed/>
    <w:qFormat/>
    <w:locked/>
    <w:rPr>
      <w:vertAlign w:val="superscript"/>
    </w:rPr>
  </w:style>
  <w:style w:type="character" w:customStyle="1" w:styleId="LienInternet">
    <w:name w:val="Lien Internet"/>
    <w:basedOn w:val="DefaultParagraphFont"/>
    <w:uiPriority w:val="1"/>
    <w:unhideWhenUsed/>
    <w:qFormat/>
    <w:locked/>
    <w:rPr>
      <w:color w:val="0000FF"/>
      <w:u w:val="none"/>
    </w:rPr>
  </w:style>
  <w:style w:type="character" w:customStyle="1" w:styleId="Ancredenotedefin">
    <w:name w:val="Ancre de note de fin"/>
    <w:uiPriority w:val="1"/>
    <w:unhideWhenUsed/>
    <w:qFormat/>
    <w:locked/>
    <w:rPr>
      <w:vertAlign w:val="superscript"/>
    </w:rPr>
  </w:style>
  <w:style w:type="character" w:customStyle="1" w:styleId="Defterms">
    <w:name w:val="Defterms"/>
    <w:uiPriority w:val="1"/>
    <w:unhideWhenUsed/>
    <w:qFormat/>
    <w:locked/>
    <w:rPr>
      <w:color w:val="auto"/>
      <w:lang w:val="fr-FR"/>
    </w:rPr>
  </w:style>
  <w:style w:type="character" w:customStyle="1" w:styleId="ExtXref">
    <w:name w:val="ExtXref"/>
    <w:uiPriority w:val="1"/>
    <w:unhideWhenUsed/>
    <w:qFormat/>
    <w:locked/>
    <w:rPr>
      <w:color w:val="auto"/>
      <w:lang w:val="fr-FR"/>
    </w:rPr>
  </w:style>
  <w:style w:type="character" w:customStyle="1" w:styleId="maintitle">
    <w:name w:val="maintitle"/>
    <w:basedOn w:val="DefaultParagraphFont"/>
    <w:uiPriority w:val="1"/>
    <w:unhideWhenUsed/>
    <w:qFormat/>
    <w:locked/>
  </w:style>
  <w:style w:type="character" w:customStyle="1" w:styleId="MTConvertedEquation">
    <w:name w:val="MTConvertedEquation"/>
    <w:basedOn w:val="DefaultParagraphFont"/>
    <w:uiPriority w:val="1"/>
    <w:unhideWhenUsed/>
    <w:qFormat/>
    <w:locked/>
  </w:style>
  <w:style w:type="character" w:customStyle="1" w:styleId="aubase">
    <w:name w:val="au_base"/>
    <w:uiPriority w:val="1"/>
    <w:unhideWhenUsed/>
    <w:qFormat/>
    <w:locked/>
    <w:rPr>
      <w:rFonts w:ascii="Cambria" w:hAnsi="Cambria"/>
    </w:rPr>
  </w:style>
  <w:style w:type="character" w:customStyle="1" w:styleId="aucollab">
    <w:name w:val="au_collab"/>
    <w:uiPriority w:val="1"/>
    <w:unhideWhenUsed/>
    <w:qFormat/>
    <w:locked/>
    <w:rPr>
      <w:rFonts w:ascii="Cambria" w:hAnsi="Cambria"/>
      <w:shd w:val="clear" w:color="auto" w:fill="C0C0C0"/>
    </w:rPr>
  </w:style>
  <w:style w:type="character" w:customStyle="1" w:styleId="audeg">
    <w:name w:val="au_deg"/>
    <w:uiPriority w:val="1"/>
    <w:unhideWhenUsed/>
    <w:qFormat/>
    <w:locked/>
    <w:rPr>
      <w:rFonts w:ascii="Cambria" w:hAnsi="Cambria"/>
      <w:sz w:val="22"/>
      <w:shd w:val="clear" w:color="auto" w:fill="FFFF00"/>
    </w:rPr>
  </w:style>
  <w:style w:type="character" w:customStyle="1" w:styleId="aufname">
    <w:name w:val="au_fname"/>
    <w:uiPriority w:val="1"/>
    <w:unhideWhenUsed/>
    <w:qFormat/>
    <w:locked/>
    <w:rPr>
      <w:rFonts w:ascii="Cambria" w:hAnsi="Cambria"/>
      <w:sz w:val="22"/>
      <w:shd w:val="clear" w:color="auto" w:fill="FFFFCC"/>
    </w:rPr>
  </w:style>
  <w:style w:type="character" w:customStyle="1" w:styleId="aurole">
    <w:name w:val="au_role"/>
    <w:uiPriority w:val="1"/>
    <w:unhideWhenUsed/>
    <w:qFormat/>
    <w:locked/>
    <w:rPr>
      <w:rFonts w:ascii="Cambria" w:hAnsi="Cambria"/>
      <w:sz w:val="22"/>
      <w:shd w:val="clear" w:color="auto" w:fill="808000"/>
    </w:rPr>
  </w:style>
  <w:style w:type="character" w:customStyle="1" w:styleId="ausuffix">
    <w:name w:val="au_suffix"/>
    <w:uiPriority w:val="1"/>
    <w:unhideWhenUsed/>
    <w:qFormat/>
    <w:locked/>
    <w:rPr>
      <w:rFonts w:ascii="Cambria" w:hAnsi="Cambria"/>
      <w:sz w:val="22"/>
      <w:shd w:val="clear" w:color="auto" w:fill="FF00FF"/>
    </w:rPr>
  </w:style>
  <w:style w:type="character" w:customStyle="1" w:styleId="ausurname">
    <w:name w:val="au_surname"/>
    <w:uiPriority w:val="1"/>
    <w:unhideWhenUsed/>
    <w:qFormat/>
    <w:locked/>
    <w:rPr>
      <w:rFonts w:ascii="Cambria" w:hAnsi="Cambria"/>
      <w:sz w:val="22"/>
      <w:shd w:val="clear" w:color="auto" w:fill="CCFF99"/>
    </w:rPr>
  </w:style>
  <w:style w:type="character" w:customStyle="1" w:styleId="bibbase">
    <w:name w:val="bib_base"/>
    <w:uiPriority w:val="1"/>
    <w:unhideWhenUsed/>
    <w:qFormat/>
    <w:locked/>
    <w:rPr>
      <w:rFonts w:ascii="Cambria" w:hAnsi="Cambria"/>
    </w:rPr>
  </w:style>
  <w:style w:type="character" w:customStyle="1" w:styleId="bibarticle">
    <w:name w:val="bib_article"/>
    <w:uiPriority w:val="1"/>
    <w:unhideWhenUsed/>
    <w:qFormat/>
    <w:locked/>
    <w:rPr>
      <w:rFonts w:ascii="Cambria" w:hAnsi="Cambria"/>
      <w:shd w:val="clear" w:color="auto" w:fill="CCFFFF"/>
    </w:rPr>
  </w:style>
  <w:style w:type="character" w:customStyle="1" w:styleId="bibcomment">
    <w:name w:val="bib_comment"/>
    <w:basedOn w:val="bibbase"/>
    <w:uiPriority w:val="1"/>
    <w:unhideWhenUsed/>
    <w:qFormat/>
    <w:locked/>
    <w:rPr>
      <w:rFonts w:ascii="Cambria" w:hAnsi="Cambria"/>
    </w:rPr>
  </w:style>
  <w:style w:type="character" w:customStyle="1" w:styleId="bibdeg">
    <w:name w:val="bib_deg"/>
    <w:basedOn w:val="bibbase"/>
    <w:uiPriority w:val="1"/>
    <w:unhideWhenUsed/>
    <w:qFormat/>
    <w:locked/>
    <w:rPr>
      <w:rFonts w:ascii="Cambria" w:hAnsi="Cambria"/>
    </w:rPr>
  </w:style>
  <w:style w:type="character" w:customStyle="1" w:styleId="bibdoi">
    <w:name w:val="bib_doi"/>
    <w:uiPriority w:val="1"/>
    <w:unhideWhenUsed/>
    <w:qFormat/>
    <w:locked/>
    <w:rPr>
      <w:rFonts w:ascii="Cambria" w:hAnsi="Cambria"/>
      <w:shd w:val="clear" w:color="auto" w:fill="CCFFCC"/>
    </w:rPr>
  </w:style>
  <w:style w:type="character" w:customStyle="1" w:styleId="bibetal">
    <w:name w:val="bib_etal"/>
    <w:uiPriority w:val="1"/>
    <w:unhideWhenUsed/>
    <w:qFormat/>
    <w:locked/>
    <w:rPr>
      <w:rFonts w:ascii="Cambria" w:hAnsi="Cambria"/>
      <w:shd w:val="clear" w:color="auto" w:fill="CCFF99"/>
    </w:rPr>
  </w:style>
  <w:style w:type="character" w:customStyle="1" w:styleId="bibfname">
    <w:name w:val="bib_fname"/>
    <w:uiPriority w:val="1"/>
    <w:unhideWhenUsed/>
    <w:qFormat/>
    <w:locked/>
    <w:rPr>
      <w:rFonts w:ascii="Cambria" w:hAnsi="Cambria"/>
      <w:shd w:val="clear" w:color="auto" w:fill="FFFFCC"/>
    </w:rPr>
  </w:style>
  <w:style w:type="character" w:customStyle="1" w:styleId="bibfpage">
    <w:name w:val="bib_fpage"/>
    <w:uiPriority w:val="1"/>
    <w:unhideWhenUsed/>
    <w:qFormat/>
    <w:locked/>
    <w:rPr>
      <w:rFonts w:ascii="Cambria" w:hAnsi="Cambria"/>
      <w:shd w:val="clear" w:color="auto" w:fill="E6E6E6"/>
    </w:rPr>
  </w:style>
  <w:style w:type="character" w:customStyle="1" w:styleId="bibissue">
    <w:name w:val="bib_issue"/>
    <w:uiPriority w:val="1"/>
    <w:unhideWhenUsed/>
    <w:qFormat/>
    <w:locked/>
    <w:rPr>
      <w:rFonts w:ascii="Cambria" w:hAnsi="Cambria"/>
      <w:shd w:val="clear" w:color="auto" w:fill="FFFFAB"/>
    </w:rPr>
  </w:style>
  <w:style w:type="character" w:customStyle="1" w:styleId="bibjournal">
    <w:name w:val="bib_journal"/>
    <w:uiPriority w:val="1"/>
    <w:unhideWhenUsed/>
    <w:qFormat/>
    <w:locked/>
    <w:rPr>
      <w:rFonts w:ascii="Cambria" w:hAnsi="Cambria"/>
      <w:shd w:val="clear" w:color="auto" w:fill="F9DECF"/>
    </w:rPr>
  </w:style>
  <w:style w:type="character" w:customStyle="1" w:styleId="biblpage">
    <w:name w:val="bib_lpage"/>
    <w:uiPriority w:val="1"/>
    <w:unhideWhenUsed/>
    <w:qFormat/>
    <w:locked/>
    <w:rPr>
      <w:rFonts w:ascii="Cambria" w:hAnsi="Cambria"/>
      <w:shd w:val="clear" w:color="auto" w:fill="D9D9D9"/>
    </w:rPr>
  </w:style>
  <w:style w:type="character" w:customStyle="1" w:styleId="bibnumber">
    <w:name w:val="bib_number"/>
    <w:uiPriority w:val="1"/>
    <w:unhideWhenUsed/>
    <w:qFormat/>
    <w:locked/>
    <w:rPr>
      <w:rFonts w:ascii="Cambria" w:hAnsi="Cambria"/>
      <w:shd w:val="clear" w:color="auto" w:fill="CCCCFF"/>
    </w:rPr>
  </w:style>
  <w:style w:type="character" w:customStyle="1" w:styleId="biborganization">
    <w:name w:val="bib_organization"/>
    <w:uiPriority w:val="1"/>
    <w:unhideWhenUsed/>
    <w:qFormat/>
    <w:locked/>
    <w:rPr>
      <w:rFonts w:ascii="Cambria" w:hAnsi="Cambria"/>
      <w:shd w:val="clear" w:color="auto" w:fill="CCFF99"/>
    </w:rPr>
  </w:style>
  <w:style w:type="character" w:customStyle="1" w:styleId="bibsuffix">
    <w:name w:val="bib_suffix"/>
    <w:basedOn w:val="bibbase"/>
    <w:uiPriority w:val="1"/>
    <w:unhideWhenUsed/>
    <w:qFormat/>
    <w:locked/>
    <w:rPr>
      <w:rFonts w:ascii="Cambria" w:hAnsi="Cambria"/>
    </w:rPr>
  </w:style>
  <w:style w:type="character" w:customStyle="1" w:styleId="bibsuppl">
    <w:name w:val="bib_suppl"/>
    <w:uiPriority w:val="1"/>
    <w:unhideWhenUsed/>
    <w:qFormat/>
    <w:locked/>
    <w:rPr>
      <w:rFonts w:ascii="Cambria" w:hAnsi="Cambria"/>
      <w:shd w:val="clear" w:color="auto" w:fill="FFCC66"/>
    </w:rPr>
  </w:style>
  <w:style w:type="character" w:customStyle="1" w:styleId="bibsurname">
    <w:name w:val="bib_surname"/>
    <w:uiPriority w:val="1"/>
    <w:unhideWhenUsed/>
    <w:qFormat/>
    <w:locked/>
    <w:rPr>
      <w:rFonts w:ascii="Cambria" w:hAnsi="Cambria"/>
      <w:shd w:val="clear" w:color="auto" w:fill="CCFF99"/>
    </w:rPr>
  </w:style>
  <w:style w:type="character" w:customStyle="1" w:styleId="bibunpubl">
    <w:name w:val="bib_unpubl"/>
    <w:basedOn w:val="bibbase"/>
    <w:uiPriority w:val="1"/>
    <w:unhideWhenUsed/>
    <w:qFormat/>
    <w:locked/>
    <w:rPr>
      <w:rFonts w:ascii="Cambria" w:hAnsi="Cambria"/>
    </w:rPr>
  </w:style>
  <w:style w:type="character" w:customStyle="1" w:styleId="biburl">
    <w:name w:val="bib_url"/>
    <w:uiPriority w:val="1"/>
    <w:unhideWhenUsed/>
    <w:qFormat/>
    <w:locked/>
    <w:rPr>
      <w:rFonts w:ascii="Cambria" w:hAnsi="Cambria"/>
      <w:shd w:val="clear" w:color="auto" w:fill="CCFF66"/>
    </w:rPr>
  </w:style>
  <w:style w:type="character" w:customStyle="1" w:styleId="bibvolume">
    <w:name w:val="bib_volume"/>
    <w:uiPriority w:val="1"/>
    <w:unhideWhenUsed/>
    <w:qFormat/>
    <w:locked/>
    <w:rPr>
      <w:rFonts w:ascii="Cambria" w:hAnsi="Cambria"/>
      <w:shd w:val="clear" w:color="auto" w:fill="CCECFF"/>
    </w:rPr>
  </w:style>
  <w:style w:type="character" w:customStyle="1" w:styleId="bibyear">
    <w:name w:val="bib_year"/>
    <w:uiPriority w:val="1"/>
    <w:unhideWhenUsed/>
    <w:qFormat/>
    <w:locked/>
    <w:rPr>
      <w:rFonts w:ascii="Cambria" w:hAnsi="Cambria"/>
      <w:shd w:val="clear" w:color="auto" w:fill="FFCCFF"/>
    </w:rPr>
  </w:style>
  <w:style w:type="character" w:customStyle="1" w:styleId="citebase">
    <w:name w:val="cite_base"/>
    <w:uiPriority w:val="1"/>
    <w:unhideWhenUsed/>
    <w:qFormat/>
    <w:locked/>
    <w:rPr>
      <w:rFonts w:ascii="Cambria" w:hAnsi="Cambria"/>
    </w:rPr>
  </w:style>
  <w:style w:type="character" w:customStyle="1" w:styleId="citebib">
    <w:name w:val="cite_bib"/>
    <w:uiPriority w:val="1"/>
    <w:unhideWhenUsed/>
    <w:qFormat/>
    <w:locked/>
    <w:rPr>
      <w:rFonts w:ascii="Cambria" w:hAnsi="Cambria"/>
      <w:shd w:val="clear" w:color="auto" w:fill="CCFFFF"/>
    </w:rPr>
  </w:style>
  <w:style w:type="character" w:customStyle="1" w:styleId="citebox">
    <w:name w:val="cite_box"/>
    <w:basedOn w:val="citebase"/>
    <w:uiPriority w:val="1"/>
    <w:unhideWhenUsed/>
    <w:qFormat/>
    <w:locked/>
    <w:rPr>
      <w:rFonts w:ascii="Cambria" w:hAnsi="Cambria"/>
    </w:rPr>
  </w:style>
  <w:style w:type="character" w:customStyle="1" w:styleId="citeen">
    <w:name w:val="cite_en"/>
    <w:uiPriority w:val="1"/>
    <w:unhideWhenUsed/>
    <w:qFormat/>
    <w:locked/>
    <w:rPr>
      <w:rFonts w:ascii="Cambria" w:hAnsi="Cambria"/>
      <w:shd w:val="clear" w:color="auto" w:fill="FFFF99"/>
      <w:vertAlign w:val="superscript"/>
    </w:rPr>
  </w:style>
  <w:style w:type="character" w:customStyle="1" w:styleId="citefig">
    <w:name w:val="cite_fig"/>
    <w:uiPriority w:val="1"/>
    <w:unhideWhenUsed/>
    <w:qFormat/>
    <w:locked/>
    <w:rPr>
      <w:rFonts w:ascii="Cambria" w:hAnsi="Cambria"/>
      <w:color w:val="auto"/>
      <w:shd w:val="clear" w:color="auto" w:fill="CCFFCC"/>
    </w:rPr>
  </w:style>
  <w:style w:type="character" w:customStyle="1" w:styleId="citefn">
    <w:name w:val="cite_fn"/>
    <w:uiPriority w:val="1"/>
    <w:unhideWhenUsed/>
    <w:qFormat/>
    <w:locked/>
    <w:rPr>
      <w:rFonts w:ascii="Cambria" w:hAnsi="Cambria"/>
      <w:color w:val="auto"/>
      <w:position w:val="0"/>
      <w:sz w:val="22"/>
      <w:shd w:val="clear" w:color="auto" w:fill="FF99CC"/>
      <w:vertAlign w:val="baseline"/>
    </w:rPr>
  </w:style>
  <w:style w:type="character" w:customStyle="1" w:styleId="citetbl">
    <w:name w:val="cite_tbl"/>
    <w:uiPriority w:val="1"/>
    <w:unhideWhenUsed/>
    <w:qFormat/>
    <w:locked/>
    <w:rPr>
      <w:rFonts w:ascii="Cambria" w:hAnsi="Cambria"/>
      <w:color w:val="auto"/>
      <w:shd w:val="clear" w:color="auto" w:fill="FF9999"/>
    </w:rPr>
  </w:style>
  <w:style w:type="character" w:customStyle="1" w:styleId="bibextlink">
    <w:name w:val="bib_extlink"/>
    <w:uiPriority w:val="1"/>
    <w:unhideWhenUsed/>
    <w:qFormat/>
    <w:locked/>
    <w:rPr>
      <w:rFonts w:ascii="Cambria" w:hAnsi="Cambria"/>
      <w:shd w:val="clear" w:color="auto" w:fill="6CCE9D"/>
    </w:rPr>
  </w:style>
  <w:style w:type="character" w:customStyle="1" w:styleId="citeeq">
    <w:name w:val="cite_eq"/>
    <w:uiPriority w:val="1"/>
    <w:unhideWhenUsed/>
    <w:qFormat/>
    <w:locked/>
    <w:rPr>
      <w:rFonts w:ascii="Cambria" w:hAnsi="Cambria"/>
      <w:shd w:val="clear" w:color="auto" w:fill="FFAE37"/>
    </w:rPr>
  </w:style>
  <w:style w:type="character" w:customStyle="1" w:styleId="bibmedline">
    <w:name w:val="bib_medline"/>
    <w:basedOn w:val="bibbase"/>
    <w:uiPriority w:val="1"/>
    <w:unhideWhenUsed/>
    <w:qFormat/>
    <w:locked/>
    <w:rPr>
      <w:rFonts w:ascii="Cambria" w:hAnsi="Cambria"/>
    </w:rPr>
  </w:style>
  <w:style w:type="character" w:customStyle="1" w:styleId="citetfn">
    <w:name w:val="cite_tfn"/>
    <w:uiPriority w:val="1"/>
    <w:unhideWhenUsed/>
    <w:qFormat/>
    <w:locked/>
    <w:rPr>
      <w:rFonts w:ascii="Cambria" w:hAnsi="Cambria"/>
      <w:shd w:val="clear" w:color="auto" w:fill="FBBA79"/>
    </w:rPr>
  </w:style>
  <w:style w:type="character" w:customStyle="1" w:styleId="auprefix">
    <w:name w:val="au_prefix"/>
    <w:uiPriority w:val="1"/>
    <w:unhideWhenUsed/>
    <w:qFormat/>
    <w:locked/>
    <w:rPr>
      <w:rFonts w:ascii="Cambria" w:hAnsi="Cambria"/>
      <w:sz w:val="22"/>
      <w:shd w:val="clear" w:color="auto" w:fill="FFCC99"/>
    </w:rPr>
  </w:style>
  <w:style w:type="character" w:customStyle="1" w:styleId="citeapp">
    <w:name w:val="cite_app"/>
    <w:uiPriority w:val="1"/>
    <w:unhideWhenUsed/>
    <w:qFormat/>
    <w:locked/>
    <w:rPr>
      <w:rFonts w:ascii="Cambria" w:hAnsi="Cambria"/>
      <w:shd w:val="clear" w:color="auto" w:fill="CCFF33"/>
    </w:rPr>
  </w:style>
  <w:style w:type="character" w:customStyle="1" w:styleId="citesec">
    <w:name w:val="cite_sec"/>
    <w:uiPriority w:val="1"/>
    <w:unhideWhenUsed/>
    <w:qFormat/>
    <w:locked/>
    <w:rPr>
      <w:rFonts w:ascii="Cambria" w:hAnsi="Cambria"/>
      <w:shd w:val="clear" w:color="auto" w:fill="FFCCCC"/>
    </w:rPr>
  </w:style>
  <w:style w:type="character" w:customStyle="1" w:styleId="aumember">
    <w:name w:val="au_member"/>
    <w:uiPriority w:val="1"/>
    <w:unhideWhenUsed/>
    <w:qFormat/>
    <w:locked/>
    <w:rPr>
      <w:rFonts w:ascii="Cambria" w:hAnsi="Cambria"/>
      <w:sz w:val="22"/>
      <w:shd w:val="clear" w:color="auto" w:fill="FF99CC"/>
    </w:rPr>
  </w:style>
  <w:style w:type="character" w:customStyle="1" w:styleId="bibalt-year">
    <w:name w:val="bib_alt-year"/>
    <w:uiPriority w:val="1"/>
    <w:unhideWhenUsed/>
    <w:qFormat/>
    <w:locked/>
    <w:rPr>
      <w:rFonts w:ascii="Cambria" w:hAnsi="Cambria"/>
      <w:szCs w:val="24"/>
      <w:shd w:val="clear" w:color="auto" w:fill="CC99FF"/>
    </w:rPr>
  </w:style>
  <w:style w:type="character" w:customStyle="1" w:styleId="bibbook">
    <w:name w:val="bib_book"/>
    <w:uiPriority w:val="1"/>
    <w:unhideWhenUsed/>
    <w:qFormat/>
    <w:locked/>
    <w:rPr>
      <w:rFonts w:ascii="Cambria" w:hAnsi="Cambria"/>
      <w:shd w:val="clear" w:color="auto" w:fill="99CCFF"/>
    </w:rPr>
  </w:style>
  <w:style w:type="character" w:customStyle="1" w:styleId="bibchapterno">
    <w:name w:val="bib_chapterno"/>
    <w:uiPriority w:val="1"/>
    <w:unhideWhenUsed/>
    <w:qFormat/>
    <w:locked/>
    <w:rPr>
      <w:rFonts w:ascii="Cambria" w:hAnsi="Cambria"/>
      <w:shd w:val="clear" w:color="auto" w:fill="D9D9D9"/>
    </w:rPr>
  </w:style>
  <w:style w:type="character" w:customStyle="1" w:styleId="bibchaptertitle">
    <w:name w:val="bib_chaptertitle"/>
    <w:uiPriority w:val="1"/>
    <w:unhideWhenUsed/>
    <w:qFormat/>
    <w:locked/>
    <w:rPr>
      <w:rFonts w:ascii="Cambria" w:hAnsi="Cambria"/>
      <w:shd w:val="clear" w:color="auto" w:fill="FF9D5B"/>
    </w:rPr>
  </w:style>
  <w:style w:type="character" w:customStyle="1" w:styleId="bibed-etal">
    <w:name w:val="bib_ed-etal"/>
    <w:uiPriority w:val="1"/>
    <w:unhideWhenUsed/>
    <w:qFormat/>
    <w:locked/>
    <w:rPr>
      <w:rFonts w:ascii="Cambria" w:hAnsi="Cambria"/>
      <w:shd w:val="clear" w:color="auto" w:fill="00F4EE"/>
    </w:rPr>
  </w:style>
  <w:style w:type="character" w:customStyle="1" w:styleId="bibed-fname">
    <w:name w:val="bib_ed-fname"/>
    <w:uiPriority w:val="1"/>
    <w:unhideWhenUsed/>
    <w:qFormat/>
    <w:locked/>
    <w:rPr>
      <w:rFonts w:ascii="Cambria" w:hAnsi="Cambria"/>
      <w:shd w:val="clear" w:color="auto" w:fill="FFFFB7"/>
    </w:rPr>
  </w:style>
  <w:style w:type="character" w:customStyle="1" w:styleId="bibeditionno">
    <w:name w:val="bib_editionno"/>
    <w:uiPriority w:val="1"/>
    <w:unhideWhenUsed/>
    <w:qFormat/>
    <w:locked/>
    <w:rPr>
      <w:rFonts w:ascii="Cambria" w:hAnsi="Cambria"/>
      <w:shd w:val="clear" w:color="auto" w:fill="FFCC00"/>
    </w:rPr>
  </w:style>
  <w:style w:type="character" w:customStyle="1" w:styleId="bibed-organization">
    <w:name w:val="bib_ed-organization"/>
    <w:uiPriority w:val="1"/>
    <w:unhideWhenUsed/>
    <w:qFormat/>
    <w:locked/>
    <w:rPr>
      <w:rFonts w:ascii="Cambria" w:hAnsi="Cambria"/>
      <w:shd w:val="clear" w:color="auto" w:fill="FCAAC3"/>
    </w:rPr>
  </w:style>
  <w:style w:type="character" w:customStyle="1" w:styleId="bibed-suffix">
    <w:name w:val="bib_ed-suffix"/>
    <w:uiPriority w:val="1"/>
    <w:unhideWhenUsed/>
    <w:qFormat/>
    <w:locked/>
    <w:rPr>
      <w:rFonts w:ascii="Cambria" w:hAnsi="Cambria"/>
      <w:shd w:val="clear" w:color="auto" w:fill="CCFFCC"/>
    </w:rPr>
  </w:style>
  <w:style w:type="character" w:customStyle="1" w:styleId="bibed-surname">
    <w:name w:val="bib_ed-surname"/>
    <w:uiPriority w:val="1"/>
    <w:unhideWhenUsed/>
    <w:qFormat/>
    <w:locked/>
    <w:rPr>
      <w:rFonts w:ascii="Cambria" w:hAnsi="Cambria"/>
      <w:shd w:val="clear" w:color="auto" w:fill="FFFF00"/>
    </w:rPr>
  </w:style>
  <w:style w:type="character" w:customStyle="1" w:styleId="bibinstitution">
    <w:name w:val="bib_institution"/>
    <w:uiPriority w:val="1"/>
    <w:unhideWhenUsed/>
    <w:qFormat/>
    <w:locked/>
    <w:rPr>
      <w:rFonts w:ascii="Cambria" w:hAnsi="Cambria"/>
      <w:shd w:val="clear" w:color="auto" w:fill="CCFFCC"/>
    </w:rPr>
  </w:style>
  <w:style w:type="character" w:customStyle="1" w:styleId="bibisbn">
    <w:name w:val="bib_isbn"/>
    <w:uiPriority w:val="1"/>
    <w:unhideWhenUsed/>
    <w:qFormat/>
    <w:locked/>
    <w:rPr>
      <w:rFonts w:ascii="Cambria" w:hAnsi="Cambria"/>
      <w:shd w:val="clear" w:color="auto" w:fill="D9D9D9"/>
    </w:rPr>
  </w:style>
  <w:style w:type="character" w:customStyle="1" w:styleId="biblocation">
    <w:name w:val="bib_location"/>
    <w:uiPriority w:val="1"/>
    <w:unhideWhenUsed/>
    <w:qFormat/>
    <w:locked/>
    <w:rPr>
      <w:rFonts w:ascii="Cambria" w:hAnsi="Cambria"/>
      <w:shd w:val="clear" w:color="auto" w:fill="FFCCCC"/>
    </w:rPr>
  </w:style>
  <w:style w:type="character" w:customStyle="1" w:styleId="bibpagecount">
    <w:name w:val="bib_pagecount"/>
    <w:uiPriority w:val="1"/>
    <w:unhideWhenUsed/>
    <w:qFormat/>
    <w:locked/>
    <w:rPr>
      <w:rFonts w:ascii="Cambria" w:hAnsi="Cambria"/>
      <w:shd w:val="clear" w:color="auto" w:fill="00FF00"/>
    </w:rPr>
  </w:style>
  <w:style w:type="character" w:customStyle="1" w:styleId="bibpatent">
    <w:name w:val="bib_patent"/>
    <w:uiPriority w:val="1"/>
    <w:unhideWhenUsed/>
    <w:qFormat/>
    <w:locked/>
    <w:rPr>
      <w:rFonts w:ascii="Cambria" w:hAnsi="Cambria"/>
      <w:shd w:val="clear" w:color="auto" w:fill="66FFCC"/>
    </w:rPr>
  </w:style>
  <w:style w:type="character" w:customStyle="1" w:styleId="bibpublisher">
    <w:name w:val="bib_publisher"/>
    <w:uiPriority w:val="1"/>
    <w:unhideWhenUsed/>
    <w:qFormat/>
    <w:locked/>
    <w:rPr>
      <w:rFonts w:ascii="Cambria" w:hAnsi="Cambria"/>
      <w:shd w:val="clear" w:color="auto" w:fill="FF99CC"/>
    </w:rPr>
  </w:style>
  <w:style w:type="character" w:customStyle="1" w:styleId="bibreportnum">
    <w:name w:val="bib_reportnum"/>
    <w:uiPriority w:val="1"/>
    <w:unhideWhenUsed/>
    <w:qFormat/>
    <w:locked/>
    <w:rPr>
      <w:rFonts w:ascii="Cambria" w:hAnsi="Cambria"/>
      <w:shd w:val="clear" w:color="auto" w:fill="CCCCFF"/>
    </w:rPr>
  </w:style>
  <w:style w:type="character" w:customStyle="1" w:styleId="bibschool">
    <w:name w:val="bib_school"/>
    <w:uiPriority w:val="1"/>
    <w:unhideWhenUsed/>
    <w:qFormat/>
    <w:locked/>
    <w:rPr>
      <w:rFonts w:ascii="Cambria" w:hAnsi="Cambria"/>
      <w:shd w:val="clear" w:color="auto" w:fill="FFCC66"/>
    </w:rPr>
  </w:style>
  <w:style w:type="character" w:customStyle="1" w:styleId="bibseries">
    <w:name w:val="bib_series"/>
    <w:uiPriority w:val="1"/>
    <w:unhideWhenUsed/>
    <w:qFormat/>
    <w:locked/>
    <w:rPr>
      <w:rFonts w:ascii="Cambria" w:hAnsi="Cambria"/>
      <w:shd w:val="clear" w:color="auto" w:fill="FFCC99"/>
    </w:rPr>
  </w:style>
  <w:style w:type="character" w:customStyle="1" w:styleId="bibseriesno">
    <w:name w:val="bib_seriesno"/>
    <w:uiPriority w:val="1"/>
    <w:unhideWhenUsed/>
    <w:qFormat/>
    <w:locked/>
    <w:rPr>
      <w:rFonts w:ascii="Cambria" w:hAnsi="Cambria"/>
      <w:shd w:val="clear" w:color="auto" w:fill="FFFF99"/>
    </w:rPr>
  </w:style>
  <w:style w:type="character" w:customStyle="1" w:styleId="bibtrans">
    <w:name w:val="bib_trans"/>
    <w:uiPriority w:val="1"/>
    <w:unhideWhenUsed/>
    <w:qFormat/>
    <w:locked/>
    <w:rPr>
      <w:rFonts w:ascii="Cambria" w:hAnsi="Cambria"/>
      <w:shd w:val="clear" w:color="auto" w:fill="99CC00"/>
    </w:rPr>
  </w:style>
  <w:style w:type="character" w:customStyle="1" w:styleId="citesection">
    <w:name w:val="cite_section"/>
    <w:uiPriority w:val="1"/>
    <w:unhideWhenUsed/>
    <w:qFormat/>
    <w:locked/>
    <w:rPr>
      <w:rFonts w:ascii="Cambria" w:hAnsi="Cambria"/>
      <w:shd w:val="clear" w:color="auto" w:fill="FF7C80"/>
    </w:rPr>
  </w:style>
  <w:style w:type="character" w:customStyle="1" w:styleId="Chinese">
    <w:name w:val="Chinese"/>
    <w:uiPriority w:val="1"/>
    <w:unhideWhenUsed/>
    <w:qFormat/>
    <w:locked/>
    <w:rPr>
      <w:rFonts w:ascii="MS Gothic" w:hAnsi="MS Gothic"/>
      <w:iCs/>
      <w:color w:val="auto"/>
      <w:shd w:val="clear" w:color="auto" w:fill="A8D08D"/>
    </w:rPr>
  </w:style>
  <w:style w:type="character" w:customStyle="1" w:styleId="ListLabel1">
    <w:name w:val="ListLabel 1"/>
    <w:uiPriority w:val="1"/>
    <w:unhideWhenUsed/>
    <w:qFormat/>
    <w:locked/>
    <w:rPr>
      <w:rFonts w:cs="Courier New"/>
    </w:rPr>
  </w:style>
  <w:style w:type="character" w:customStyle="1" w:styleId="ListLabel2">
    <w:name w:val="ListLabel 2"/>
    <w:uiPriority w:val="1"/>
    <w:unhideWhenUsed/>
    <w:qFormat/>
    <w:locked/>
    <w:rPr>
      <w:rFonts w:cs="Courier New"/>
    </w:rPr>
  </w:style>
  <w:style w:type="character" w:customStyle="1" w:styleId="Caractresdenotedebasdepage">
    <w:name w:val="Caractères de note de bas de page"/>
    <w:uiPriority w:val="1"/>
    <w:unhideWhenUsed/>
    <w:qFormat/>
    <w:locked/>
  </w:style>
  <w:style w:type="character" w:customStyle="1" w:styleId="Caractresdenotedefin">
    <w:name w:val="Caractères de note de fin"/>
    <w:uiPriority w:val="1"/>
    <w:unhideWhenUsed/>
    <w:qFormat/>
    <w:locked/>
  </w:style>
  <w:style w:type="character" w:customStyle="1" w:styleId="ListLabel3">
    <w:name w:val="ListLabel 3"/>
    <w:uiPriority w:val="1"/>
    <w:unhideWhenUsed/>
    <w:qFormat/>
    <w:locked/>
    <w:rPr>
      <w:rFonts w:cs="OpenSymbol"/>
    </w:rPr>
  </w:style>
  <w:style w:type="character" w:customStyle="1" w:styleId="ListLabel4">
    <w:name w:val="ListLabel 4"/>
    <w:uiPriority w:val="1"/>
    <w:unhideWhenUsed/>
    <w:qFormat/>
    <w:locked/>
    <w:rPr>
      <w:rFonts w:cs="OpenSymbol"/>
    </w:rPr>
  </w:style>
  <w:style w:type="character" w:customStyle="1" w:styleId="ListLabel5">
    <w:name w:val="ListLabel 5"/>
    <w:uiPriority w:val="1"/>
    <w:unhideWhenUsed/>
    <w:qFormat/>
    <w:locked/>
    <w:rPr>
      <w:rFonts w:cs="OpenSymbol"/>
    </w:rPr>
  </w:style>
  <w:style w:type="character" w:customStyle="1" w:styleId="ListLabel6">
    <w:name w:val="ListLabel 6"/>
    <w:uiPriority w:val="1"/>
    <w:unhideWhenUsed/>
    <w:qFormat/>
    <w:locked/>
    <w:rPr>
      <w:rFonts w:cs="OpenSymbol"/>
    </w:rPr>
  </w:style>
  <w:style w:type="character" w:customStyle="1" w:styleId="ListLabel7">
    <w:name w:val="ListLabel 7"/>
    <w:uiPriority w:val="1"/>
    <w:unhideWhenUsed/>
    <w:qFormat/>
    <w:locked/>
    <w:rPr>
      <w:rFonts w:cs="OpenSymbol"/>
    </w:rPr>
  </w:style>
  <w:style w:type="character" w:customStyle="1" w:styleId="ListLabel8">
    <w:name w:val="ListLabel 8"/>
    <w:uiPriority w:val="1"/>
    <w:unhideWhenUsed/>
    <w:qFormat/>
    <w:locked/>
    <w:rPr>
      <w:rFonts w:cs="OpenSymbol"/>
    </w:rPr>
  </w:style>
  <w:style w:type="character" w:customStyle="1" w:styleId="ListLabel9">
    <w:name w:val="ListLabel 9"/>
    <w:uiPriority w:val="1"/>
    <w:unhideWhenUsed/>
    <w:qFormat/>
    <w:locked/>
    <w:rPr>
      <w:rFonts w:cs="OpenSymbol"/>
    </w:rPr>
  </w:style>
  <w:style w:type="character" w:customStyle="1" w:styleId="ListLabel10">
    <w:name w:val="ListLabel 10"/>
    <w:uiPriority w:val="1"/>
    <w:unhideWhenUsed/>
    <w:qFormat/>
    <w:locked/>
    <w:rPr>
      <w:rFonts w:cs="OpenSymbol"/>
    </w:rPr>
  </w:style>
  <w:style w:type="character" w:customStyle="1" w:styleId="ListLabel11">
    <w:name w:val="ListLabel 11"/>
    <w:uiPriority w:val="1"/>
    <w:unhideWhenUsed/>
    <w:qFormat/>
    <w:locked/>
    <w:rPr>
      <w:rFonts w:cs="OpenSymbol"/>
    </w:rPr>
  </w:style>
  <w:style w:type="character" w:customStyle="1" w:styleId="ListLabel12">
    <w:name w:val="ListLabel 12"/>
    <w:uiPriority w:val="1"/>
    <w:unhideWhenUsed/>
    <w:qFormat/>
    <w:locked/>
    <w:rPr>
      <w:rFonts w:cs="OpenSymbol"/>
    </w:rPr>
  </w:style>
  <w:style w:type="character" w:customStyle="1" w:styleId="ListLabel13">
    <w:name w:val="ListLabel 13"/>
    <w:uiPriority w:val="1"/>
    <w:unhideWhenUsed/>
    <w:qFormat/>
    <w:locked/>
    <w:rPr>
      <w:rFonts w:cs="OpenSymbol"/>
    </w:rPr>
  </w:style>
  <w:style w:type="character" w:customStyle="1" w:styleId="ListLabel14">
    <w:name w:val="ListLabel 14"/>
    <w:uiPriority w:val="1"/>
    <w:unhideWhenUsed/>
    <w:qFormat/>
    <w:locked/>
    <w:rPr>
      <w:rFonts w:cs="OpenSymbol"/>
    </w:rPr>
  </w:style>
  <w:style w:type="character" w:customStyle="1" w:styleId="ListLabel15">
    <w:name w:val="ListLabel 15"/>
    <w:uiPriority w:val="1"/>
    <w:unhideWhenUsed/>
    <w:qFormat/>
    <w:locked/>
    <w:rPr>
      <w:rFonts w:cs="OpenSymbol"/>
    </w:rPr>
  </w:style>
  <w:style w:type="character" w:customStyle="1" w:styleId="ListLabel16">
    <w:name w:val="ListLabel 16"/>
    <w:uiPriority w:val="1"/>
    <w:unhideWhenUsed/>
    <w:qFormat/>
    <w:locked/>
    <w:rPr>
      <w:rFonts w:cs="OpenSymbol"/>
    </w:rPr>
  </w:style>
  <w:style w:type="character" w:customStyle="1" w:styleId="ListLabel17">
    <w:name w:val="ListLabel 17"/>
    <w:uiPriority w:val="1"/>
    <w:unhideWhenUsed/>
    <w:qFormat/>
    <w:locked/>
    <w:rPr>
      <w:rFonts w:cs="OpenSymbol"/>
    </w:rPr>
  </w:style>
  <w:style w:type="character" w:customStyle="1" w:styleId="ListLabel18">
    <w:name w:val="ListLabel 18"/>
    <w:uiPriority w:val="1"/>
    <w:unhideWhenUsed/>
    <w:qFormat/>
    <w:locked/>
    <w:rPr>
      <w:rFonts w:cs="OpenSymbol"/>
    </w:rPr>
  </w:style>
  <w:style w:type="character" w:customStyle="1" w:styleId="ListLabel19">
    <w:name w:val="ListLabel 19"/>
    <w:uiPriority w:val="1"/>
    <w:unhideWhenUsed/>
    <w:qFormat/>
    <w:locked/>
    <w:rPr>
      <w:rFonts w:cs="OpenSymbol"/>
    </w:rPr>
  </w:style>
  <w:style w:type="character" w:customStyle="1" w:styleId="ListLabel20">
    <w:name w:val="ListLabel 20"/>
    <w:uiPriority w:val="1"/>
    <w:unhideWhenUsed/>
    <w:qFormat/>
    <w:locked/>
    <w:rPr>
      <w:rFonts w:cs="OpenSymbol"/>
    </w:rPr>
  </w:style>
  <w:style w:type="character" w:customStyle="1" w:styleId="ListLabel21">
    <w:name w:val="ListLabel 21"/>
    <w:uiPriority w:val="1"/>
    <w:unhideWhenUsed/>
    <w:qFormat/>
    <w:locked/>
    <w:rPr>
      <w:rFonts w:cs="OpenSymbol"/>
    </w:rPr>
  </w:style>
  <w:style w:type="character" w:customStyle="1" w:styleId="ListLabel22">
    <w:name w:val="ListLabel 22"/>
    <w:uiPriority w:val="1"/>
    <w:unhideWhenUsed/>
    <w:qFormat/>
    <w:locked/>
    <w:rPr>
      <w:rFonts w:cs="OpenSymbol"/>
    </w:rPr>
  </w:style>
  <w:style w:type="character" w:customStyle="1" w:styleId="ListLabel23">
    <w:name w:val="ListLabel 23"/>
    <w:uiPriority w:val="1"/>
    <w:unhideWhenUsed/>
    <w:qFormat/>
    <w:locked/>
    <w:rPr>
      <w:rFonts w:cs="OpenSymbol"/>
    </w:rPr>
  </w:style>
  <w:style w:type="character" w:customStyle="1" w:styleId="ListLabel24">
    <w:name w:val="ListLabel 24"/>
    <w:uiPriority w:val="1"/>
    <w:unhideWhenUsed/>
    <w:qFormat/>
    <w:locked/>
    <w:rPr>
      <w:rFonts w:cs="OpenSymbol"/>
    </w:rPr>
  </w:style>
  <w:style w:type="character" w:customStyle="1" w:styleId="ListLabel25">
    <w:name w:val="ListLabel 25"/>
    <w:uiPriority w:val="1"/>
    <w:unhideWhenUsed/>
    <w:qFormat/>
    <w:locked/>
    <w:rPr>
      <w:rFonts w:cs="OpenSymbol"/>
    </w:rPr>
  </w:style>
  <w:style w:type="character" w:customStyle="1" w:styleId="ListLabel26">
    <w:name w:val="ListLabel 26"/>
    <w:uiPriority w:val="1"/>
    <w:unhideWhenUsed/>
    <w:qFormat/>
    <w:locked/>
    <w:rPr>
      <w:rFonts w:cs="OpenSymbol"/>
    </w:rPr>
  </w:style>
  <w:style w:type="character" w:customStyle="1" w:styleId="ListLabel27">
    <w:name w:val="ListLabel 27"/>
    <w:uiPriority w:val="1"/>
    <w:unhideWhenUsed/>
    <w:qFormat/>
    <w:locked/>
    <w:rPr>
      <w:rFonts w:cs="OpenSymbol"/>
    </w:rPr>
  </w:style>
  <w:style w:type="character" w:customStyle="1" w:styleId="ListLabel28">
    <w:name w:val="ListLabel 28"/>
    <w:uiPriority w:val="1"/>
    <w:unhideWhenUsed/>
    <w:qFormat/>
    <w:locked/>
    <w:rPr>
      <w:rFonts w:cs="OpenSymbol"/>
    </w:rPr>
  </w:style>
  <w:style w:type="character" w:customStyle="1" w:styleId="ListLabel29">
    <w:name w:val="ListLabel 29"/>
    <w:uiPriority w:val="1"/>
    <w:unhideWhenUsed/>
    <w:qFormat/>
    <w:locked/>
    <w:rPr>
      <w:rFonts w:cs="OpenSymbol"/>
    </w:rPr>
  </w:style>
  <w:style w:type="character" w:customStyle="1" w:styleId="ListLabel30">
    <w:name w:val="ListLabel 30"/>
    <w:uiPriority w:val="1"/>
    <w:unhideWhenUsed/>
    <w:qFormat/>
    <w:locked/>
    <w:rPr>
      <w:rFonts w:cs="OpenSymbol"/>
    </w:rPr>
  </w:style>
  <w:style w:type="character" w:customStyle="1" w:styleId="ListLabel31">
    <w:name w:val="ListLabel 31"/>
    <w:uiPriority w:val="1"/>
    <w:unhideWhenUsed/>
    <w:qFormat/>
    <w:locked/>
    <w:rPr>
      <w:rFonts w:cs="OpenSymbol"/>
    </w:rPr>
  </w:style>
  <w:style w:type="character" w:customStyle="1" w:styleId="ListLabel32">
    <w:name w:val="ListLabel 32"/>
    <w:uiPriority w:val="1"/>
    <w:unhideWhenUsed/>
    <w:qFormat/>
    <w:locked/>
    <w:rPr>
      <w:rFonts w:cs="OpenSymbol"/>
    </w:rPr>
  </w:style>
  <w:style w:type="character" w:customStyle="1" w:styleId="ListLabel33">
    <w:name w:val="ListLabel 33"/>
    <w:uiPriority w:val="1"/>
    <w:unhideWhenUsed/>
    <w:qFormat/>
    <w:locked/>
    <w:rPr>
      <w:rFonts w:cs="OpenSymbol"/>
    </w:rPr>
  </w:style>
  <w:style w:type="character" w:customStyle="1" w:styleId="ListLabel34">
    <w:name w:val="ListLabel 34"/>
    <w:uiPriority w:val="1"/>
    <w:unhideWhenUsed/>
    <w:qFormat/>
    <w:locked/>
    <w:rPr>
      <w:rFonts w:cs="OpenSymbol"/>
    </w:rPr>
  </w:style>
  <w:style w:type="character" w:customStyle="1" w:styleId="ListLabel35">
    <w:name w:val="ListLabel 35"/>
    <w:uiPriority w:val="1"/>
    <w:unhideWhenUsed/>
    <w:qFormat/>
    <w:locked/>
    <w:rPr>
      <w:rFonts w:cs="OpenSymbol"/>
    </w:rPr>
  </w:style>
  <w:style w:type="character" w:customStyle="1" w:styleId="ListLabel36">
    <w:name w:val="ListLabel 36"/>
    <w:uiPriority w:val="1"/>
    <w:unhideWhenUsed/>
    <w:qFormat/>
    <w:locked/>
    <w:rPr>
      <w:rFonts w:cs="OpenSymbol"/>
    </w:rPr>
  </w:style>
  <w:style w:type="character" w:customStyle="1" w:styleId="ListLabel37">
    <w:name w:val="ListLabel 37"/>
    <w:uiPriority w:val="1"/>
    <w:unhideWhenUsed/>
    <w:qFormat/>
    <w:locked/>
    <w:rPr>
      <w:rFonts w:cs="OpenSymbol"/>
    </w:rPr>
  </w:style>
  <w:style w:type="character" w:customStyle="1" w:styleId="ListLabel38">
    <w:name w:val="ListLabel 38"/>
    <w:uiPriority w:val="1"/>
    <w:unhideWhenUsed/>
    <w:qFormat/>
    <w:locked/>
    <w:rPr>
      <w:rFonts w:cs="OpenSymbol"/>
    </w:rPr>
  </w:style>
  <w:style w:type="character" w:customStyle="1" w:styleId="ListLabel39">
    <w:name w:val="ListLabel 39"/>
    <w:uiPriority w:val="1"/>
    <w:unhideWhenUsed/>
    <w:qFormat/>
    <w:locked/>
    <w:rPr>
      <w:rFonts w:cs="OpenSymbol"/>
    </w:rPr>
  </w:style>
  <w:style w:type="character" w:customStyle="1" w:styleId="ListLabel40">
    <w:name w:val="ListLabel 40"/>
    <w:uiPriority w:val="1"/>
    <w:unhideWhenUsed/>
    <w:qFormat/>
    <w:locked/>
    <w:rPr>
      <w:rFonts w:cs="OpenSymbol"/>
    </w:rPr>
  </w:style>
  <w:style w:type="character" w:customStyle="1" w:styleId="ListLabel41">
    <w:name w:val="ListLabel 41"/>
    <w:uiPriority w:val="1"/>
    <w:unhideWhenUsed/>
    <w:qFormat/>
    <w:locked/>
    <w:rPr>
      <w:rFonts w:cs="OpenSymbol"/>
    </w:rPr>
  </w:style>
  <w:style w:type="character" w:customStyle="1" w:styleId="ListLabel42">
    <w:name w:val="ListLabel 42"/>
    <w:uiPriority w:val="1"/>
    <w:unhideWhenUsed/>
    <w:qFormat/>
    <w:locked/>
    <w:rPr>
      <w:rFonts w:cs="OpenSymbol"/>
    </w:rPr>
  </w:style>
  <w:style w:type="character" w:customStyle="1" w:styleId="ListLabel43">
    <w:name w:val="ListLabel 43"/>
    <w:uiPriority w:val="1"/>
    <w:unhideWhenUsed/>
    <w:qFormat/>
    <w:locked/>
    <w:rPr>
      <w:rFonts w:cs="OpenSymbol"/>
    </w:rPr>
  </w:style>
  <w:style w:type="character" w:customStyle="1" w:styleId="ListLabel44">
    <w:name w:val="ListLabel 44"/>
    <w:uiPriority w:val="1"/>
    <w:unhideWhenUsed/>
    <w:qFormat/>
    <w:locked/>
    <w:rPr>
      <w:rFonts w:cs="OpenSymbol"/>
    </w:rPr>
  </w:style>
  <w:style w:type="character" w:customStyle="1" w:styleId="ListLabel45">
    <w:name w:val="ListLabel 45"/>
    <w:uiPriority w:val="1"/>
    <w:unhideWhenUsed/>
    <w:qFormat/>
    <w:locked/>
    <w:rPr>
      <w:rFonts w:cs="OpenSymbol"/>
    </w:rPr>
  </w:style>
  <w:style w:type="character" w:customStyle="1" w:styleId="ListLabel46">
    <w:name w:val="ListLabel 46"/>
    <w:uiPriority w:val="1"/>
    <w:unhideWhenUsed/>
    <w:qFormat/>
    <w:locked/>
    <w:rPr>
      <w:rFonts w:cs="OpenSymbol"/>
    </w:rPr>
  </w:style>
  <w:style w:type="character" w:customStyle="1" w:styleId="ListLabel47">
    <w:name w:val="ListLabel 47"/>
    <w:uiPriority w:val="1"/>
    <w:unhideWhenUsed/>
    <w:qFormat/>
    <w:locked/>
    <w:rPr>
      <w:rFonts w:cs="OpenSymbol"/>
    </w:rPr>
  </w:style>
  <w:style w:type="character" w:customStyle="1" w:styleId="ListLabel48">
    <w:name w:val="ListLabel 48"/>
    <w:uiPriority w:val="1"/>
    <w:unhideWhenUsed/>
    <w:qFormat/>
    <w:locked/>
    <w:rPr>
      <w:rFonts w:cs="OpenSymbol"/>
    </w:rPr>
  </w:style>
  <w:style w:type="character" w:customStyle="1" w:styleId="ListLabel49">
    <w:name w:val="ListLabel 49"/>
    <w:uiPriority w:val="1"/>
    <w:unhideWhenUsed/>
    <w:qFormat/>
    <w:locked/>
    <w:rPr>
      <w:rFonts w:cs="OpenSymbol"/>
    </w:rPr>
  </w:style>
  <w:style w:type="character" w:customStyle="1" w:styleId="ListLabel50">
    <w:name w:val="ListLabel 50"/>
    <w:uiPriority w:val="1"/>
    <w:unhideWhenUsed/>
    <w:qFormat/>
    <w:locked/>
    <w:rPr>
      <w:rFonts w:cs="OpenSymbol"/>
    </w:rPr>
  </w:style>
  <w:style w:type="character" w:customStyle="1" w:styleId="ListLabel51">
    <w:name w:val="ListLabel 51"/>
    <w:uiPriority w:val="1"/>
    <w:unhideWhenUsed/>
    <w:qFormat/>
    <w:locked/>
    <w:rPr>
      <w:rFonts w:cs="OpenSymbol"/>
    </w:rPr>
  </w:style>
  <w:style w:type="character" w:customStyle="1" w:styleId="ListLabel52">
    <w:name w:val="ListLabel 52"/>
    <w:uiPriority w:val="1"/>
    <w:unhideWhenUsed/>
    <w:qFormat/>
    <w:locked/>
    <w:rPr>
      <w:rFonts w:cs="OpenSymbol"/>
    </w:rPr>
  </w:style>
  <w:style w:type="character" w:customStyle="1" w:styleId="ListLabel53">
    <w:name w:val="ListLabel 53"/>
    <w:uiPriority w:val="1"/>
    <w:unhideWhenUsed/>
    <w:qFormat/>
    <w:locked/>
    <w:rPr>
      <w:rFonts w:cs="OpenSymbol"/>
    </w:rPr>
  </w:style>
  <w:style w:type="character" w:customStyle="1" w:styleId="ListLabel54">
    <w:name w:val="ListLabel 54"/>
    <w:uiPriority w:val="1"/>
    <w:unhideWhenUsed/>
    <w:qFormat/>
    <w:locked/>
    <w:rPr>
      <w:rFonts w:cs="OpenSymbol"/>
    </w:rPr>
  </w:style>
  <w:style w:type="character" w:customStyle="1" w:styleId="ListLabel55">
    <w:name w:val="ListLabel 55"/>
    <w:uiPriority w:val="1"/>
    <w:unhideWhenUsed/>
    <w:qFormat/>
    <w:locked/>
    <w:rPr>
      <w:rFonts w:cs="OpenSymbol"/>
    </w:rPr>
  </w:style>
  <w:style w:type="character" w:customStyle="1" w:styleId="ListLabel56">
    <w:name w:val="ListLabel 56"/>
    <w:uiPriority w:val="1"/>
    <w:unhideWhenUsed/>
    <w:qFormat/>
    <w:locked/>
    <w:rPr>
      <w:rFonts w:cs="OpenSymbol"/>
    </w:rPr>
  </w:style>
  <w:style w:type="character" w:customStyle="1" w:styleId="ListLabel57">
    <w:name w:val="ListLabel 57"/>
    <w:uiPriority w:val="1"/>
    <w:unhideWhenUsed/>
    <w:qFormat/>
    <w:locked/>
    <w:rPr>
      <w:rFonts w:cs="OpenSymbol"/>
    </w:rPr>
  </w:style>
  <w:style w:type="character" w:customStyle="1" w:styleId="ListLabel58">
    <w:name w:val="ListLabel 58"/>
    <w:uiPriority w:val="1"/>
    <w:unhideWhenUsed/>
    <w:qFormat/>
    <w:locked/>
    <w:rPr>
      <w:rFonts w:cs="OpenSymbol"/>
    </w:rPr>
  </w:style>
  <w:style w:type="character" w:customStyle="1" w:styleId="ListLabel59">
    <w:name w:val="ListLabel 59"/>
    <w:uiPriority w:val="1"/>
    <w:unhideWhenUsed/>
    <w:qFormat/>
    <w:locked/>
    <w:rPr>
      <w:rFonts w:cs="OpenSymbol"/>
    </w:rPr>
  </w:style>
  <w:style w:type="character" w:customStyle="1" w:styleId="ListLabel60">
    <w:name w:val="ListLabel 60"/>
    <w:uiPriority w:val="1"/>
    <w:unhideWhenUsed/>
    <w:qFormat/>
    <w:locked/>
    <w:rPr>
      <w:rFonts w:cs="OpenSymbol"/>
    </w:rPr>
  </w:style>
  <w:style w:type="character" w:customStyle="1" w:styleId="ListLabel61">
    <w:name w:val="ListLabel 61"/>
    <w:uiPriority w:val="1"/>
    <w:unhideWhenUsed/>
    <w:qFormat/>
    <w:locked/>
    <w:rPr>
      <w:rFonts w:cs="OpenSymbol"/>
    </w:rPr>
  </w:style>
  <w:style w:type="character" w:customStyle="1" w:styleId="ListLabel62">
    <w:name w:val="ListLabel 62"/>
    <w:uiPriority w:val="1"/>
    <w:unhideWhenUsed/>
    <w:qFormat/>
    <w:locked/>
    <w:rPr>
      <w:rFonts w:cs="OpenSymbol"/>
    </w:rPr>
  </w:style>
  <w:style w:type="character" w:customStyle="1" w:styleId="ListLabel63">
    <w:name w:val="ListLabel 63"/>
    <w:uiPriority w:val="1"/>
    <w:unhideWhenUsed/>
    <w:qFormat/>
    <w:locked/>
    <w:rPr>
      <w:rFonts w:cs="OpenSymbol"/>
    </w:rPr>
  </w:style>
  <w:style w:type="character" w:customStyle="1" w:styleId="ListLabel64">
    <w:name w:val="ListLabel 64"/>
    <w:uiPriority w:val="1"/>
    <w:unhideWhenUsed/>
    <w:qFormat/>
    <w:locked/>
    <w:rPr>
      <w:rFonts w:cs="OpenSymbol"/>
    </w:rPr>
  </w:style>
  <w:style w:type="character" w:customStyle="1" w:styleId="ListLabel65">
    <w:name w:val="ListLabel 65"/>
    <w:uiPriority w:val="1"/>
    <w:unhideWhenUsed/>
    <w:qFormat/>
    <w:locked/>
    <w:rPr>
      <w:rFonts w:cs="OpenSymbol"/>
    </w:rPr>
  </w:style>
  <w:style w:type="character" w:customStyle="1" w:styleId="ListLabel66">
    <w:name w:val="ListLabel 66"/>
    <w:uiPriority w:val="1"/>
    <w:unhideWhenUsed/>
    <w:qFormat/>
    <w:locked/>
    <w:rPr>
      <w:rFonts w:cs="OpenSymbol"/>
    </w:rPr>
  </w:style>
  <w:style w:type="character" w:customStyle="1" w:styleId="ListLabel67">
    <w:name w:val="ListLabel 67"/>
    <w:uiPriority w:val="1"/>
    <w:unhideWhenUsed/>
    <w:qFormat/>
    <w:locked/>
    <w:rPr>
      <w:rFonts w:cs="OpenSymbol"/>
    </w:rPr>
  </w:style>
  <w:style w:type="character" w:customStyle="1" w:styleId="ListLabel68">
    <w:name w:val="ListLabel 68"/>
    <w:uiPriority w:val="1"/>
    <w:unhideWhenUsed/>
    <w:qFormat/>
    <w:locked/>
    <w:rPr>
      <w:rFonts w:cs="OpenSymbol"/>
    </w:rPr>
  </w:style>
  <w:style w:type="character" w:customStyle="1" w:styleId="ListLabel69">
    <w:name w:val="ListLabel 69"/>
    <w:uiPriority w:val="1"/>
    <w:unhideWhenUsed/>
    <w:qFormat/>
    <w:locked/>
    <w:rPr>
      <w:rFonts w:cs="OpenSymbol"/>
    </w:rPr>
  </w:style>
  <w:style w:type="character" w:customStyle="1" w:styleId="ListLabel70">
    <w:name w:val="ListLabel 70"/>
    <w:uiPriority w:val="1"/>
    <w:unhideWhenUsed/>
    <w:qFormat/>
    <w:locked/>
    <w:rPr>
      <w:rFonts w:cs="OpenSymbol"/>
    </w:rPr>
  </w:style>
  <w:style w:type="character" w:customStyle="1" w:styleId="ListLabel71">
    <w:name w:val="ListLabel 71"/>
    <w:uiPriority w:val="1"/>
    <w:unhideWhenUsed/>
    <w:qFormat/>
    <w:locked/>
    <w:rPr>
      <w:rFonts w:cs="OpenSymbol"/>
    </w:rPr>
  </w:style>
  <w:style w:type="character" w:customStyle="1" w:styleId="ListLabel72">
    <w:name w:val="ListLabel 72"/>
    <w:uiPriority w:val="1"/>
    <w:unhideWhenUsed/>
    <w:qFormat/>
    <w:locked/>
    <w:rPr>
      <w:rFonts w:cs="OpenSymbol"/>
    </w:rPr>
  </w:style>
  <w:style w:type="character" w:customStyle="1" w:styleId="ListLabel73">
    <w:name w:val="ListLabel 73"/>
    <w:uiPriority w:val="1"/>
    <w:unhideWhenUsed/>
    <w:qFormat/>
    <w:locked/>
    <w:rPr>
      <w:rFonts w:cs="OpenSymbol"/>
    </w:rPr>
  </w:style>
  <w:style w:type="character" w:customStyle="1" w:styleId="ListLabel74">
    <w:name w:val="ListLabel 74"/>
    <w:uiPriority w:val="1"/>
    <w:unhideWhenUsed/>
    <w:qFormat/>
    <w:locked/>
    <w:rPr>
      <w:rFonts w:cs="OpenSymbol"/>
    </w:rPr>
  </w:style>
  <w:style w:type="character" w:customStyle="1" w:styleId="ListLabel75">
    <w:name w:val="ListLabel 75"/>
    <w:uiPriority w:val="1"/>
    <w:unhideWhenUsed/>
    <w:qFormat/>
    <w:locked/>
    <w:rPr>
      <w:rFonts w:cs="OpenSymbol"/>
    </w:rPr>
  </w:style>
  <w:style w:type="character" w:customStyle="1" w:styleId="ListLabel76">
    <w:name w:val="ListLabel 76"/>
    <w:uiPriority w:val="1"/>
    <w:unhideWhenUsed/>
    <w:qFormat/>
    <w:locked/>
    <w:rPr>
      <w:rFonts w:cs="OpenSymbol"/>
    </w:rPr>
  </w:style>
  <w:style w:type="character" w:customStyle="1" w:styleId="ListLabel77">
    <w:name w:val="ListLabel 77"/>
    <w:uiPriority w:val="1"/>
    <w:unhideWhenUsed/>
    <w:qFormat/>
    <w:locked/>
    <w:rPr>
      <w:rFonts w:cs="OpenSymbol"/>
    </w:rPr>
  </w:style>
  <w:style w:type="character" w:customStyle="1" w:styleId="ListLabel79">
    <w:name w:val="ListLabel 79"/>
    <w:uiPriority w:val="1"/>
    <w:unhideWhenUsed/>
    <w:qFormat/>
    <w:locked/>
    <w:rPr>
      <w:rFonts w:cs="OpenSymbol"/>
    </w:rPr>
  </w:style>
  <w:style w:type="character" w:customStyle="1" w:styleId="ListLabel80">
    <w:name w:val="ListLabel 80"/>
    <w:uiPriority w:val="1"/>
    <w:unhideWhenUsed/>
    <w:qFormat/>
    <w:locked/>
    <w:rPr>
      <w:rFonts w:cs="OpenSymbol"/>
    </w:rPr>
  </w:style>
  <w:style w:type="character" w:customStyle="1" w:styleId="ListLabel81">
    <w:name w:val="ListLabel 81"/>
    <w:uiPriority w:val="1"/>
    <w:unhideWhenUsed/>
    <w:qFormat/>
    <w:locked/>
    <w:rPr>
      <w:rFonts w:cs="OpenSymbol"/>
    </w:rPr>
  </w:style>
  <w:style w:type="character" w:customStyle="1" w:styleId="ListLabel82">
    <w:name w:val="ListLabel 82"/>
    <w:uiPriority w:val="1"/>
    <w:unhideWhenUsed/>
    <w:qFormat/>
    <w:locked/>
    <w:rPr>
      <w:rFonts w:cs="OpenSymbol"/>
    </w:rPr>
  </w:style>
  <w:style w:type="character" w:customStyle="1" w:styleId="ListLabel83">
    <w:name w:val="ListLabel 83"/>
    <w:uiPriority w:val="1"/>
    <w:unhideWhenUsed/>
    <w:qFormat/>
    <w:locked/>
    <w:rPr>
      <w:rFonts w:cs="OpenSymbol"/>
    </w:rPr>
  </w:style>
  <w:style w:type="character" w:customStyle="1" w:styleId="ListLabel84">
    <w:name w:val="ListLabel 84"/>
    <w:uiPriority w:val="1"/>
    <w:unhideWhenUsed/>
    <w:qFormat/>
    <w:locked/>
    <w:rPr>
      <w:rFonts w:cs="OpenSymbol"/>
    </w:rPr>
  </w:style>
  <w:style w:type="character" w:customStyle="1" w:styleId="ListLabel85">
    <w:name w:val="ListLabel 85"/>
    <w:uiPriority w:val="1"/>
    <w:unhideWhenUsed/>
    <w:qFormat/>
    <w:locked/>
    <w:rPr>
      <w:rFonts w:cs="OpenSymbol"/>
    </w:rPr>
  </w:style>
  <w:style w:type="character" w:customStyle="1" w:styleId="ListLabel86">
    <w:name w:val="ListLabel 86"/>
    <w:uiPriority w:val="1"/>
    <w:unhideWhenUsed/>
    <w:qFormat/>
    <w:locked/>
    <w:rPr>
      <w:rFonts w:cs="OpenSymbol"/>
    </w:rPr>
  </w:style>
  <w:style w:type="character" w:customStyle="1" w:styleId="ListLabel87">
    <w:name w:val="ListLabel 87"/>
    <w:uiPriority w:val="1"/>
    <w:unhideWhenUsed/>
    <w:qFormat/>
    <w:locked/>
    <w:rPr>
      <w:rFonts w:cs="OpenSymbol"/>
    </w:rPr>
  </w:style>
  <w:style w:type="character" w:customStyle="1" w:styleId="ListLabel88">
    <w:name w:val="ListLabel 88"/>
    <w:uiPriority w:val="1"/>
    <w:unhideWhenUsed/>
    <w:qFormat/>
    <w:locked/>
    <w:rPr>
      <w:rFonts w:cs="OpenSymbol"/>
    </w:rPr>
  </w:style>
  <w:style w:type="character" w:customStyle="1" w:styleId="ListLabel89">
    <w:name w:val="ListLabel 89"/>
    <w:uiPriority w:val="1"/>
    <w:unhideWhenUsed/>
    <w:qFormat/>
    <w:locked/>
    <w:rPr>
      <w:rFonts w:cs="OpenSymbol"/>
    </w:rPr>
  </w:style>
  <w:style w:type="character" w:customStyle="1" w:styleId="ListLabel90">
    <w:name w:val="ListLabel 90"/>
    <w:uiPriority w:val="1"/>
    <w:unhideWhenUsed/>
    <w:qFormat/>
    <w:locked/>
    <w:rPr>
      <w:rFonts w:cs="OpenSymbol"/>
    </w:rPr>
  </w:style>
  <w:style w:type="character" w:customStyle="1" w:styleId="ListLabel91">
    <w:name w:val="ListLabel 91"/>
    <w:uiPriority w:val="1"/>
    <w:unhideWhenUsed/>
    <w:qFormat/>
    <w:locked/>
    <w:rPr>
      <w:rFonts w:cs="OpenSymbol"/>
    </w:rPr>
  </w:style>
  <w:style w:type="character" w:customStyle="1" w:styleId="ListLabel92">
    <w:name w:val="ListLabel 92"/>
    <w:uiPriority w:val="1"/>
    <w:unhideWhenUsed/>
    <w:qFormat/>
    <w:locked/>
    <w:rPr>
      <w:rFonts w:cs="OpenSymbol"/>
    </w:rPr>
  </w:style>
  <w:style w:type="character" w:customStyle="1" w:styleId="ListLabel93">
    <w:name w:val="ListLabel 93"/>
    <w:uiPriority w:val="1"/>
    <w:unhideWhenUsed/>
    <w:qFormat/>
    <w:locked/>
    <w:rPr>
      <w:rFonts w:cs="OpenSymbol"/>
    </w:rPr>
  </w:style>
  <w:style w:type="character" w:customStyle="1" w:styleId="ListLabel94">
    <w:name w:val="ListLabel 94"/>
    <w:uiPriority w:val="1"/>
    <w:unhideWhenUsed/>
    <w:qFormat/>
    <w:locked/>
    <w:rPr>
      <w:rFonts w:cs="OpenSymbol"/>
    </w:rPr>
  </w:style>
  <w:style w:type="character" w:customStyle="1" w:styleId="ListLabel95">
    <w:name w:val="ListLabel 95"/>
    <w:uiPriority w:val="1"/>
    <w:unhideWhenUsed/>
    <w:qFormat/>
    <w:locked/>
    <w:rPr>
      <w:rFonts w:cs="OpenSymbol"/>
    </w:rPr>
  </w:style>
  <w:style w:type="character" w:customStyle="1" w:styleId="ListLabel96">
    <w:name w:val="ListLabel 96"/>
    <w:uiPriority w:val="1"/>
    <w:unhideWhenUsed/>
    <w:qFormat/>
    <w:locked/>
    <w:rPr>
      <w:rFonts w:cs="OpenSymbol"/>
    </w:rPr>
  </w:style>
  <w:style w:type="character" w:customStyle="1" w:styleId="ListLabel97">
    <w:name w:val="ListLabel 97"/>
    <w:uiPriority w:val="1"/>
    <w:unhideWhenUsed/>
    <w:qFormat/>
    <w:locked/>
    <w:rPr>
      <w:rFonts w:cs="OpenSymbol"/>
    </w:rPr>
  </w:style>
  <w:style w:type="character" w:customStyle="1" w:styleId="ListLabel98">
    <w:name w:val="ListLabel 98"/>
    <w:uiPriority w:val="1"/>
    <w:unhideWhenUsed/>
    <w:qFormat/>
    <w:locked/>
    <w:rPr>
      <w:rFonts w:cs="OpenSymbol"/>
    </w:rPr>
  </w:style>
  <w:style w:type="character" w:customStyle="1" w:styleId="ListLabel99">
    <w:name w:val="ListLabel 99"/>
    <w:uiPriority w:val="1"/>
    <w:unhideWhenUsed/>
    <w:qFormat/>
    <w:locked/>
    <w:rPr>
      <w:rFonts w:cs="OpenSymbol"/>
    </w:rPr>
  </w:style>
  <w:style w:type="character" w:customStyle="1" w:styleId="ListLabel100">
    <w:name w:val="ListLabel 100"/>
    <w:uiPriority w:val="1"/>
    <w:unhideWhenUsed/>
    <w:qFormat/>
    <w:locked/>
    <w:rPr>
      <w:rFonts w:cs="OpenSymbol"/>
    </w:rPr>
  </w:style>
  <w:style w:type="character" w:customStyle="1" w:styleId="ListLabel101">
    <w:name w:val="ListLabel 101"/>
    <w:uiPriority w:val="1"/>
    <w:unhideWhenUsed/>
    <w:qFormat/>
    <w:locked/>
    <w:rPr>
      <w:rFonts w:cs="OpenSymbol"/>
    </w:rPr>
  </w:style>
  <w:style w:type="character" w:customStyle="1" w:styleId="ListLabel102">
    <w:name w:val="ListLabel 102"/>
    <w:uiPriority w:val="1"/>
    <w:unhideWhenUsed/>
    <w:qFormat/>
    <w:locked/>
    <w:rPr>
      <w:rFonts w:cs="OpenSymbol"/>
    </w:rPr>
  </w:style>
  <w:style w:type="character" w:customStyle="1" w:styleId="ListLabel103">
    <w:name w:val="ListLabel 103"/>
    <w:uiPriority w:val="1"/>
    <w:unhideWhenUsed/>
    <w:qFormat/>
    <w:locked/>
    <w:rPr>
      <w:rFonts w:cs="OpenSymbol"/>
    </w:rPr>
  </w:style>
  <w:style w:type="character" w:customStyle="1" w:styleId="ListLabel104">
    <w:name w:val="ListLabel 104"/>
    <w:uiPriority w:val="1"/>
    <w:unhideWhenUsed/>
    <w:qFormat/>
    <w:locked/>
    <w:rPr>
      <w:rFonts w:cs="OpenSymbol"/>
    </w:rPr>
  </w:style>
  <w:style w:type="character" w:customStyle="1" w:styleId="ListLabel105">
    <w:name w:val="ListLabel 105"/>
    <w:uiPriority w:val="1"/>
    <w:unhideWhenUsed/>
    <w:qFormat/>
    <w:locked/>
    <w:rPr>
      <w:rFonts w:cs="OpenSymbol"/>
    </w:rPr>
  </w:style>
  <w:style w:type="character" w:customStyle="1" w:styleId="ListLabel106">
    <w:name w:val="ListLabel 106"/>
    <w:uiPriority w:val="1"/>
    <w:unhideWhenUsed/>
    <w:qFormat/>
    <w:locked/>
    <w:rPr>
      <w:rFonts w:cs="OpenSymbol"/>
    </w:rPr>
  </w:style>
  <w:style w:type="character" w:customStyle="1" w:styleId="ListLabel107">
    <w:name w:val="ListLabel 107"/>
    <w:uiPriority w:val="1"/>
    <w:unhideWhenUsed/>
    <w:qFormat/>
    <w:locked/>
    <w:rPr>
      <w:rFonts w:cs="OpenSymbol"/>
    </w:rPr>
  </w:style>
  <w:style w:type="character" w:customStyle="1" w:styleId="ListLabel108">
    <w:name w:val="ListLabel 108"/>
    <w:uiPriority w:val="1"/>
    <w:unhideWhenUsed/>
    <w:qFormat/>
    <w:locked/>
    <w:rPr>
      <w:rFonts w:cs="OpenSymbol"/>
    </w:rPr>
  </w:style>
  <w:style w:type="character" w:customStyle="1" w:styleId="ListLabel109">
    <w:name w:val="ListLabel 109"/>
    <w:uiPriority w:val="1"/>
    <w:unhideWhenUsed/>
    <w:qFormat/>
    <w:locked/>
    <w:rPr>
      <w:rFonts w:cs="OpenSymbol"/>
    </w:rPr>
  </w:style>
  <w:style w:type="character" w:customStyle="1" w:styleId="ListLabel110">
    <w:name w:val="ListLabel 110"/>
    <w:uiPriority w:val="1"/>
    <w:unhideWhenUsed/>
    <w:qFormat/>
    <w:locked/>
    <w:rPr>
      <w:rFonts w:cs="OpenSymbol"/>
    </w:rPr>
  </w:style>
  <w:style w:type="character" w:customStyle="1" w:styleId="ListLabel111">
    <w:name w:val="ListLabel 111"/>
    <w:uiPriority w:val="1"/>
    <w:unhideWhenUsed/>
    <w:qFormat/>
    <w:locked/>
    <w:rPr>
      <w:rFonts w:cs="OpenSymbol"/>
    </w:rPr>
  </w:style>
  <w:style w:type="character" w:customStyle="1" w:styleId="ListLabel112">
    <w:name w:val="ListLabel 112"/>
    <w:uiPriority w:val="1"/>
    <w:unhideWhenUsed/>
    <w:qFormat/>
    <w:locked/>
    <w:rPr>
      <w:rFonts w:cs="OpenSymbol"/>
    </w:rPr>
  </w:style>
  <w:style w:type="character" w:customStyle="1" w:styleId="ListLabel113">
    <w:name w:val="ListLabel 113"/>
    <w:uiPriority w:val="1"/>
    <w:unhideWhenUsed/>
    <w:qFormat/>
    <w:locked/>
    <w:rPr>
      <w:rFonts w:cs="OpenSymbol"/>
    </w:rPr>
  </w:style>
  <w:style w:type="character" w:customStyle="1" w:styleId="ListLabel114">
    <w:name w:val="ListLabel 114"/>
    <w:uiPriority w:val="1"/>
    <w:unhideWhenUsed/>
    <w:qFormat/>
    <w:locked/>
    <w:rPr>
      <w:rFonts w:cs="OpenSymbol"/>
    </w:rPr>
  </w:style>
  <w:style w:type="character" w:customStyle="1" w:styleId="ListLabel115">
    <w:name w:val="ListLabel 115"/>
    <w:uiPriority w:val="1"/>
    <w:unhideWhenUsed/>
    <w:qFormat/>
    <w:locked/>
    <w:rPr>
      <w:rFonts w:cs="OpenSymbol"/>
    </w:rPr>
  </w:style>
  <w:style w:type="character" w:customStyle="1" w:styleId="ListLabel116">
    <w:name w:val="ListLabel 116"/>
    <w:uiPriority w:val="1"/>
    <w:unhideWhenUsed/>
    <w:qFormat/>
    <w:locked/>
    <w:rPr>
      <w:rFonts w:cs="OpenSymbol"/>
    </w:rPr>
  </w:style>
  <w:style w:type="character" w:customStyle="1" w:styleId="ListLabel117">
    <w:name w:val="ListLabel 117"/>
    <w:uiPriority w:val="1"/>
    <w:unhideWhenUsed/>
    <w:qFormat/>
    <w:locked/>
    <w:rPr>
      <w:rFonts w:cs="OpenSymbol"/>
    </w:rPr>
  </w:style>
  <w:style w:type="character" w:customStyle="1" w:styleId="ListLabel118">
    <w:name w:val="ListLabel 118"/>
    <w:uiPriority w:val="1"/>
    <w:unhideWhenUsed/>
    <w:qFormat/>
    <w:locked/>
    <w:rPr>
      <w:rFonts w:cs="OpenSymbol"/>
    </w:rPr>
  </w:style>
  <w:style w:type="character" w:customStyle="1" w:styleId="ListLabel119">
    <w:name w:val="ListLabel 119"/>
    <w:uiPriority w:val="1"/>
    <w:unhideWhenUsed/>
    <w:qFormat/>
    <w:locked/>
    <w:rPr>
      <w:rFonts w:cs="OpenSymbol"/>
    </w:rPr>
  </w:style>
  <w:style w:type="character" w:customStyle="1" w:styleId="ListLabel120">
    <w:name w:val="ListLabel 120"/>
    <w:uiPriority w:val="1"/>
    <w:unhideWhenUsed/>
    <w:qFormat/>
    <w:locked/>
    <w:rPr>
      <w:rFonts w:cs="OpenSymbol"/>
    </w:rPr>
  </w:style>
  <w:style w:type="character" w:customStyle="1" w:styleId="ListLabel121">
    <w:name w:val="ListLabel 121"/>
    <w:uiPriority w:val="1"/>
    <w:unhideWhenUsed/>
    <w:qFormat/>
    <w:locked/>
    <w:rPr>
      <w:rFonts w:cs="OpenSymbol"/>
    </w:rPr>
  </w:style>
  <w:style w:type="character" w:customStyle="1" w:styleId="ListLabel122">
    <w:name w:val="ListLabel 122"/>
    <w:uiPriority w:val="1"/>
    <w:unhideWhenUsed/>
    <w:qFormat/>
    <w:locked/>
    <w:rPr>
      <w:rFonts w:cs="OpenSymbol"/>
    </w:rPr>
  </w:style>
  <w:style w:type="character" w:customStyle="1" w:styleId="ListLabel123">
    <w:name w:val="ListLabel 123"/>
    <w:uiPriority w:val="1"/>
    <w:unhideWhenUsed/>
    <w:qFormat/>
    <w:locked/>
    <w:rPr>
      <w:rFonts w:cs="OpenSymbol"/>
    </w:rPr>
  </w:style>
  <w:style w:type="character" w:customStyle="1" w:styleId="ListLabel124">
    <w:name w:val="ListLabel 124"/>
    <w:uiPriority w:val="1"/>
    <w:unhideWhenUsed/>
    <w:qFormat/>
    <w:locked/>
    <w:rPr>
      <w:rFonts w:cs="OpenSymbol"/>
    </w:rPr>
  </w:style>
  <w:style w:type="character" w:customStyle="1" w:styleId="ListLabel125">
    <w:name w:val="ListLabel 125"/>
    <w:uiPriority w:val="1"/>
    <w:unhideWhenUsed/>
    <w:qFormat/>
    <w:locked/>
    <w:rPr>
      <w:rFonts w:cs="OpenSymbol"/>
    </w:rPr>
  </w:style>
  <w:style w:type="character" w:customStyle="1" w:styleId="ListLabel126">
    <w:name w:val="ListLabel 126"/>
    <w:uiPriority w:val="1"/>
    <w:unhideWhenUsed/>
    <w:qFormat/>
    <w:locked/>
    <w:rPr>
      <w:rFonts w:cs="OpenSymbol"/>
    </w:rPr>
  </w:style>
  <w:style w:type="character" w:customStyle="1" w:styleId="ListLabel127">
    <w:name w:val="ListLabel 127"/>
    <w:uiPriority w:val="1"/>
    <w:unhideWhenUsed/>
    <w:qFormat/>
    <w:locked/>
    <w:rPr>
      <w:rFonts w:cs="OpenSymbol"/>
    </w:rPr>
  </w:style>
  <w:style w:type="character" w:customStyle="1" w:styleId="ListLabel128">
    <w:name w:val="ListLabel 128"/>
    <w:uiPriority w:val="1"/>
    <w:unhideWhenUsed/>
    <w:qFormat/>
    <w:locked/>
    <w:rPr>
      <w:rFonts w:cs="OpenSymbol"/>
    </w:rPr>
  </w:style>
  <w:style w:type="character" w:customStyle="1" w:styleId="ListLabel129">
    <w:name w:val="ListLabel 129"/>
    <w:uiPriority w:val="1"/>
    <w:unhideWhenUsed/>
    <w:qFormat/>
    <w:locked/>
    <w:rPr>
      <w:rFonts w:cs="OpenSymbol"/>
    </w:rPr>
  </w:style>
  <w:style w:type="character" w:customStyle="1" w:styleId="ListLabel130">
    <w:name w:val="ListLabel 130"/>
    <w:uiPriority w:val="1"/>
    <w:unhideWhenUsed/>
    <w:qFormat/>
    <w:locked/>
    <w:rPr>
      <w:rFonts w:cs="OpenSymbol"/>
    </w:rPr>
  </w:style>
  <w:style w:type="character" w:customStyle="1" w:styleId="ListLabel131">
    <w:name w:val="ListLabel 131"/>
    <w:uiPriority w:val="1"/>
    <w:unhideWhenUsed/>
    <w:qFormat/>
    <w:locked/>
    <w:rPr>
      <w:rFonts w:cs="OpenSymbol"/>
    </w:rPr>
  </w:style>
  <w:style w:type="character" w:customStyle="1" w:styleId="ListLabel132">
    <w:name w:val="ListLabel 132"/>
    <w:uiPriority w:val="1"/>
    <w:unhideWhenUsed/>
    <w:qFormat/>
    <w:locked/>
    <w:rPr>
      <w:rFonts w:cs="OpenSymbol"/>
    </w:rPr>
  </w:style>
  <w:style w:type="character" w:customStyle="1" w:styleId="ListLabel133">
    <w:name w:val="ListLabel 133"/>
    <w:uiPriority w:val="1"/>
    <w:unhideWhenUsed/>
    <w:qFormat/>
    <w:locked/>
    <w:rPr>
      <w:rFonts w:cs="OpenSymbol"/>
    </w:rPr>
  </w:style>
  <w:style w:type="character" w:customStyle="1" w:styleId="ListLabel134">
    <w:name w:val="ListLabel 134"/>
    <w:uiPriority w:val="1"/>
    <w:unhideWhenUsed/>
    <w:qFormat/>
    <w:locked/>
    <w:rPr>
      <w:rFonts w:cs="OpenSymbol"/>
    </w:rPr>
  </w:style>
  <w:style w:type="character" w:customStyle="1" w:styleId="ListLabel135">
    <w:name w:val="ListLabel 135"/>
    <w:uiPriority w:val="1"/>
    <w:unhideWhenUsed/>
    <w:qFormat/>
    <w:locked/>
    <w:rPr>
      <w:rFonts w:cs="OpenSymbol"/>
    </w:rPr>
  </w:style>
  <w:style w:type="character" w:customStyle="1" w:styleId="ListLabel136">
    <w:name w:val="ListLabel 136"/>
    <w:uiPriority w:val="1"/>
    <w:unhideWhenUsed/>
    <w:qFormat/>
    <w:locked/>
    <w:rPr>
      <w:rFonts w:cs="OpenSymbol"/>
    </w:rPr>
  </w:style>
  <w:style w:type="character" w:customStyle="1" w:styleId="ListLabel137">
    <w:name w:val="ListLabel 137"/>
    <w:uiPriority w:val="1"/>
    <w:unhideWhenUsed/>
    <w:qFormat/>
    <w:locked/>
    <w:rPr>
      <w:rFonts w:cs="OpenSymbol"/>
    </w:rPr>
  </w:style>
  <w:style w:type="character" w:customStyle="1" w:styleId="ListLabel138">
    <w:name w:val="ListLabel 138"/>
    <w:uiPriority w:val="1"/>
    <w:unhideWhenUsed/>
    <w:qFormat/>
    <w:locked/>
    <w:rPr>
      <w:rFonts w:cs="OpenSymbol"/>
    </w:rPr>
  </w:style>
  <w:style w:type="character" w:customStyle="1" w:styleId="ListLabel139">
    <w:name w:val="ListLabel 139"/>
    <w:uiPriority w:val="1"/>
    <w:unhideWhenUsed/>
    <w:qFormat/>
    <w:locked/>
    <w:rPr>
      <w:rFonts w:cs="OpenSymbol"/>
    </w:rPr>
  </w:style>
  <w:style w:type="character" w:customStyle="1" w:styleId="ListLabel140">
    <w:name w:val="ListLabel 140"/>
    <w:uiPriority w:val="1"/>
    <w:unhideWhenUsed/>
    <w:qFormat/>
    <w:locked/>
    <w:rPr>
      <w:rFonts w:cs="OpenSymbol"/>
    </w:rPr>
  </w:style>
  <w:style w:type="character" w:customStyle="1" w:styleId="ListLabel141">
    <w:name w:val="ListLabel 141"/>
    <w:uiPriority w:val="1"/>
    <w:unhideWhenUsed/>
    <w:qFormat/>
    <w:locked/>
    <w:rPr>
      <w:rFonts w:cs="OpenSymbol"/>
    </w:rPr>
  </w:style>
  <w:style w:type="character" w:customStyle="1" w:styleId="ListLabel142">
    <w:name w:val="ListLabel 142"/>
    <w:uiPriority w:val="1"/>
    <w:unhideWhenUsed/>
    <w:qFormat/>
    <w:locked/>
    <w:rPr>
      <w:rFonts w:cs="OpenSymbol"/>
    </w:rPr>
  </w:style>
  <w:style w:type="character" w:customStyle="1" w:styleId="ListLabel143">
    <w:name w:val="ListLabel 143"/>
    <w:uiPriority w:val="1"/>
    <w:unhideWhenUsed/>
    <w:qFormat/>
    <w:locked/>
    <w:rPr>
      <w:rFonts w:cs="OpenSymbol"/>
    </w:rPr>
  </w:style>
  <w:style w:type="character" w:customStyle="1" w:styleId="ListLabel144">
    <w:name w:val="ListLabel 144"/>
    <w:uiPriority w:val="1"/>
    <w:unhideWhenUsed/>
    <w:qFormat/>
    <w:locked/>
    <w:rPr>
      <w:rFonts w:cs="OpenSymbol"/>
    </w:rPr>
  </w:style>
  <w:style w:type="character" w:customStyle="1" w:styleId="ListLabel145">
    <w:name w:val="ListLabel 145"/>
    <w:uiPriority w:val="1"/>
    <w:unhideWhenUsed/>
    <w:qFormat/>
    <w:locked/>
    <w:rPr>
      <w:rFonts w:cs="OpenSymbol"/>
    </w:rPr>
  </w:style>
  <w:style w:type="character" w:customStyle="1" w:styleId="ListLabel146">
    <w:name w:val="ListLabel 146"/>
    <w:uiPriority w:val="1"/>
    <w:unhideWhenUsed/>
    <w:qFormat/>
    <w:locked/>
    <w:rPr>
      <w:rFonts w:cs="OpenSymbol"/>
    </w:rPr>
  </w:style>
  <w:style w:type="character" w:customStyle="1" w:styleId="ListLabel147">
    <w:name w:val="ListLabel 147"/>
    <w:uiPriority w:val="1"/>
    <w:unhideWhenUsed/>
    <w:qFormat/>
    <w:locked/>
    <w:rPr>
      <w:rFonts w:cs="OpenSymbol"/>
    </w:rPr>
  </w:style>
  <w:style w:type="character" w:customStyle="1" w:styleId="ListLabel148">
    <w:name w:val="ListLabel 148"/>
    <w:uiPriority w:val="1"/>
    <w:unhideWhenUsed/>
    <w:qFormat/>
    <w:locked/>
    <w:rPr>
      <w:rFonts w:cs="OpenSymbol"/>
    </w:rPr>
  </w:style>
  <w:style w:type="character" w:customStyle="1" w:styleId="ListLabel149">
    <w:name w:val="ListLabel 149"/>
    <w:uiPriority w:val="1"/>
    <w:unhideWhenUsed/>
    <w:qFormat/>
    <w:locked/>
    <w:rPr>
      <w:rFonts w:cs="OpenSymbol"/>
    </w:rPr>
  </w:style>
  <w:style w:type="character" w:customStyle="1" w:styleId="ListLabel150">
    <w:name w:val="ListLabel 150"/>
    <w:uiPriority w:val="1"/>
    <w:unhideWhenUsed/>
    <w:qFormat/>
    <w:locked/>
    <w:rPr>
      <w:rFonts w:cs="OpenSymbol"/>
    </w:rPr>
  </w:style>
  <w:style w:type="character" w:customStyle="1" w:styleId="ListLabel151">
    <w:name w:val="ListLabel 151"/>
    <w:uiPriority w:val="1"/>
    <w:unhideWhenUsed/>
    <w:qFormat/>
    <w:locked/>
    <w:rPr>
      <w:rFonts w:cs="OpenSymbol"/>
    </w:rPr>
  </w:style>
  <w:style w:type="character" w:customStyle="1" w:styleId="ListLabel152">
    <w:name w:val="ListLabel 152"/>
    <w:uiPriority w:val="1"/>
    <w:unhideWhenUsed/>
    <w:qFormat/>
    <w:locked/>
    <w:rPr>
      <w:rFonts w:cs="OpenSymbol"/>
    </w:rPr>
  </w:style>
  <w:style w:type="character" w:customStyle="1" w:styleId="ListLabel153">
    <w:name w:val="ListLabel 153"/>
    <w:uiPriority w:val="1"/>
    <w:unhideWhenUsed/>
    <w:qFormat/>
    <w:locked/>
    <w:rPr>
      <w:rFonts w:cs="OpenSymbol"/>
    </w:rPr>
  </w:style>
  <w:style w:type="character" w:customStyle="1" w:styleId="ListLabel154">
    <w:name w:val="ListLabel 154"/>
    <w:uiPriority w:val="1"/>
    <w:unhideWhenUsed/>
    <w:qFormat/>
    <w:locked/>
    <w:rPr>
      <w:rFonts w:cs="OpenSymbol"/>
    </w:rPr>
  </w:style>
  <w:style w:type="character" w:customStyle="1" w:styleId="ListLabel155">
    <w:name w:val="ListLabel 155"/>
    <w:uiPriority w:val="1"/>
    <w:unhideWhenUsed/>
    <w:qFormat/>
    <w:locked/>
    <w:rPr>
      <w:rFonts w:cs="OpenSymbol"/>
    </w:rPr>
  </w:style>
  <w:style w:type="character" w:customStyle="1" w:styleId="ListLabel156">
    <w:name w:val="ListLabel 156"/>
    <w:uiPriority w:val="1"/>
    <w:unhideWhenUsed/>
    <w:qFormat/>
    <w:locked/>
    <w:rPr>
      <w:rFonts w:cs="OpenSymbol"/>
    </w:rPr>
  </w:style>
  <w:style w:type="character" w:customStyle="1" w:styleId="ListLabel157">
    <w:name w:val="ListLabel 157"/>
    <w:uiPriority w:val="1"/>
    <w:unhideWhenUsed/>
    <w:qFormat/>
    <w:locked/>
    <w:rPr>
      <w:rFonts w:cs="OpenSymbol"/>
    </w:rPr>
  </w:style>
  <w:style w:type="character" w:customStyle="1" w:styleId="ListLabel158">
    <w:name w:val="ListLabel 158"/>
    <w:uiPriority w:val="1"/>
    <w:unhideWhenUsed/>
    <w:qFormat/>
    <w:locked/>
    <w:rPr>
      <w:rFonts w:cs="OpenSymbol"/>
    </w:rPr>
  </w:style>
  <w:style w:type="character" w:customStyle="1" w:styleId="ListLabel159">
    <w:name w:val="ListLabel 159"/>
    <w:uiPriority w:val="1"/>
    <w:unhideWhenUsed/>
    <w:qFormat/>
    <w:locked/>
    <w:rPr>
      <w:rFonts w:cs="OpenSymbol"/>
    </w:rPr>
  </w:style>
  <w:style w:type="character" w:customStyle="1" w:styleId="ListLabel160">
    <w:name w:val="ListLabel 160"/>
    <w:uiPriority w:val="1"/>
    <w:unhideWhenUsed/>
    <w:qFormat/>
    <w:locked/>
    <w:rPr>
      <w:rFonts w:cs="OpenSymbol"/>
    </w:rPr>
  </w:style>
  <w:style w:type="character" w:customStyle="1" w:styleId="ListLabel161">
    <w:name w:val="ListLabel 161"/>
    <w:uiPriority w:val="1"/>
    <w:unhideWhenUsed/>
    <w:qFormat/>
    <w:locked/>
    <w:rPr>
      <w:rFonts w:cs="OpenSymbol"/>
    </w:rPr>
  </w:style>
  <w:style w:type="character" w:customStyle="1" w:styleId="ListLabel162">
    <w:name w:val="ListLabel 162"/>
    <w:uiPriority w:val="1"/>
    <w:unhideWhenUsed/>
    <w:qFormat/>
    <w:locked/>
    <w:rPr>
      <w:rFonts w:cs="OpenSymbol"/>
    </w:rPr>
  </w:style>
  <w:style w:type="character" w:customStyle="1" w:styleId="ListLabel163">
    <w:name w:val="ListLabel 163"/>
    <w:uiPriority w:val="1"/>
    <w:unhideWhenUsed/>
    <w:qFormat/>
    <w:locked/>
    <w:rPr>
      <w:rFonts w:cs="OpenSymbol"/>
    </w:rPr>
  </w:style>
  <w:style w:type="character" w:customStyle="1" w:styleId="ListLabel164">
    <w:name w:val="ListLabel 164"/>
    <w:uiPriority w:val="1"/>
    <w:unhideWhenUsed/>
    <w:qFormat/>
    <w:locked/>
    <w:rPr>
      <w:rFonts w:cs="OpenSymbol"/>
    </w:rPr>
  </w:style>
  <w:style w:type="character" w:customStyle="1" w:styleId="ListLabel165">
    <w:name w:val="ListLabel 165"/>
    <w:uiPriority w:val="1"/>
    <w:unhideWhenUsed/>
    <w:qFormat/>
    <w:locked/>
    <w:rPr>
      <w:rFonts w:cs="OpenSymbol"/>
    </w:rPr>
  </w:style>
  <w:style w:type="character" w:customStyle="1" w:styleId="ListLabel166">
    <w:name w:val="ListLabel 166"/>
    <w:uiPriority w:val="1"/>
    <w:unhideWhenUsed/>
    <w:qFormat/>
    <w:locked/>
    <w:rPr>
      <w:rFonts w:cs="OpenSymbol"/>
    </w:rPr>
  </w:style>
  <w:style w:type="character" w:customStyle="1" w:styleId="ListLabel167">
    <w:name w:val="ListLabel 167"/>
    <w:uiPriority w:val="1"/>
    <w:unhideWhenUsed/>
    <w:qFormat/>
    <w:locked/>
    <w:rPr>
      <w:rFonts w:cs="OpenSymbol"/>
    </w:rPr>
  </w:style>
  <w:style w:type="character" w:customStyle="1" w:styleId="ListLabel168">
    <w:name w:val="ListLabel 168"/>
    <w:uiPriority w:val="1"/>
    <w:unhideWhenUsed/>
    <w:qFormat/>
    <w:locked/>
    <w:rPr>
      <w:rFonts w:cs="OpenSymbol"/>
    </w:rPr>
  </w:style>
  <w:style w:type="character" w:customStyle="1" w:styleId="ListLabel169">
    <w:name w:val="ListLabel 169"/>
    <w:uiPriority w:val="1"/>
    <w:unhideWhenUsed/>
    <w:qFormat/>
    <w:locked/>
    <w:rPr>
      <w:rFonts w:cs="OpenSymbol"/>
    </w:rPr>
  </w:style>
  <w:style w:type="character" w:customStyle="1" w:styleId="ListLabel170">
    <w:name w:val="ListLabel 170"/>
    <w:uiPriority w:val="1"/>
    <w:unhideWhenUsed/>
    <w:qFormat/>
    <w:locked/>
    <w:rPr>
      <w:rFonts w:cs="OpenSymbol"/>
    </w:rPr>
  </w:style>
  <w:style w:type="character" w:customStyle="1" w:styleId="ListLabel171">
    <w:name w:val="ListLabel 171"/>
    <w:uiPriority w:val="1"/>
    <w:unhideWhenUsed/>
    <w:qFormat/>
    <w:locked/>
    <w:rPr>
      <w:rFonts w:cs="OpenSymbol"/>
    </w:rPr>
  </w:style>
  <w:style w:type="character" w:customStyle="1" w:styleId="ListLabel172">
    <w:name w:val="ListLabel 172"/>
    <w:uiPriority w:val="1"/>
    <w:unhideWhenUsed/>
    <w:qFormat/>
    <w:locked/>
    <w:rPr>
      <w:rFonts w:cs="OpenSymbol"/>
    </w:rPr>
  </w:style>
  <w:style w:type="character" w:customStyle="1" w:styleId="ListLabel173">
    <w:name w:val="ListLabel 173"/>
    <w:uiPriority w:val="1"/>
    <w:unhideWhenUsed/>
    <w:qFormat/>
    <w:locked/>
    <w:rPr>
      <w:rFonts w:cs="OpenSymbol"/>
    </w:rPr>
  </w:style>
  <w:style w:type="character" w:customStyle="1" w:styleId="ListLabel174">
    <w:name w:val="ListLabel 174"/>
    <w:uiPriority w:val="1"/>
    <w:unhideWhenUsed/>
    <w:qFormat/>
    <w:locked/>
    <w:rPr>
      <w:rFonts w:cs="OpenSymbol"/>
    </w:rPr>
  </w:style>
  <w:style w:type="character" w:customStyle="1" w:styleId="ListLabel175">
    <w:name w:val="ListLabel 175"/>
    <w:uiPriority w:val="1"/>
    <w:unhideWhenUsed/>
    <w:qFormat/>
    <w:locked/>
    <w:rPr>
      <w:rFonts w:cs="OpenSymbol"/>
    </w:rPr>
  </w:style>
  <w:style w:type="character" w:customStyle="1" w:styleId="ListLabel176">
    <w:name w:val="ListLabel 176"/>
    <w:uiPriority w:val="1"/>
    <w:unhideWhenUsed/>
    <w:qFormat/>
    <w:locked/>
    <w:rPr>
      <w:rFonts w:cs="OpenSymbol"/>
    </w:rPr>
  </w:style>
  <w:style w:type="character" w:customStyle="1" w:styleId="ListLabel177">
    <w:name w:val="ListLabel 177"/>
    <w:uiPriority w:val="1"/>
    <w:unhideWhenUsed/>
    <w:qFormat/>
    <w:locked/>
    <w:rPr>
      <w:rFonts w:cs="OpenSymbol"/>
    </w:rPr>
  </w:style>
  <w:style w:type="character" w:customStyle="1" w:styleId="ListLabel178">
    <w:name w:val="ListLabel 178"/>
    <w:uiPriority w:val="1"/>
    <w:unhideWhenUsed/>
    <w:qFormat/>
    <w:locked/>
    <w:rPr>
      <w:rFonts w:cs="OpenSymbol"/>
    </w:rPr>
  </w:style>
  <w:style w:type="character" w:customStyle="1" w:styleId="ListLabel179">
    <w:name w:val="ListLabel 179"/>
    <w:uiPriority w:val="1"/>
    <w:unhideWhenUsed/>
    <w:qFormat/>
    <w:locked/>
    <w:rPr>
      <w:rFonts w:cs="OpenSymbol"/>
    </w:rPr>
  </w:style>
  <w:style w:type="character" w:customStyle="1" w:styleId="ListLabel180">
    <w:name w:val="ListLabel 180"/>
    <w:uiPriority w:val="1"/>
    <w:unhideWhenUsed/>
    <w:qFormat/>
    <w:locked/>
    <w:rPr>
      <w:rFonts w:cs="OpenSymbol"/>
    </w:rPr>
  </w:style>
  <w:style w:type="character" w:customStyle="1" w:styleId="ListLabel181">
    <w:name w:val="ListLabel 181"/>
    <w:uiPriority w:val="1"/>
    <w:unhideWhenUsed/>
    <w:qFormat/>
    <w:locked/>
    <w:rPr>
      <w:rFonts w:cs="OpenSymbol"/>
    </w:rPr>
  </w:style>
  <w:style w:type="character" w:customStyle="1" w:styleId="ListLabel182">
    <w:name w:val="ListLabel 182"/>
    <w:uiPriority w:val="1"/>
    <w:unhideWhenUsed/>
    <w:qFormat/>
    <w:locked/>
    <w:rPr>
      <w:rFonts w:cs="OpenSymbol"/>
    </w:rPr>
  </w:style>
  <w:style w:type="character" w:customStyle="1" w:styleId="ListLabel183">
    <w:name w:val="ListLabel 183"/>
    <w:uiPriority w:val="1"/>
    <w:unhideWhenUsed/>
    <w:qFormat/>
    <w:locked/>
    <w:rPr>
      <w:rFonts w:cs="OpenSymbol"/>
    </w:rPr>
  </w:style>
  <w:style w:type="character" w:customStyle="1" w:styleId="ListLabel184">
    <w:name w:val="ListLabel 184"/>
    <w:uiPriority w:val="1"/>
    <w:unhideWhenUsed/>
    <w:qFormat/>
    <w:locked/>
    <w:rPr>
      <w:rFonts w:cs="OpenSymbol"/>
    </w:rPr>
  </w:style>
  <w:style w:type="character" w:customStyle="1" w:styleId="ListLabel185">
    <w:name w:val="ListLabel 185"/>
    <w:uiPriority w:val="1"/>
    <w:unhideWhenUsed/>
    <w:qFormat/>
    <w:locked/>
    <w:rPr>
      <w:rFonts w:cs="OpenSymbol"/>
    </w:rPr>
  </w:style>
  <w:style w:type="character" w:customStyle="1" w:styleId="ListLabel186">
    <w:name w:val="ListLabel 186"/>
    <w:uiPriority w:val="1"/>
    <w:unhideWhenUsed/>
    <w:qFormat/>
    <w:locked/>
    <w:rPr>
      <w:rFonts w:cs="OpenSymbol"/>
    </w:rPr>
  </w:style>
  <w:style w:type="character" w:customStyle="1" w:styleId="ListLabel187">
    <w:name w:val="ListLabel 187"/>
    <w:uiPriority w:val="1"/>
    <w:unhideWhenUsed/>
    <w:qFormat/>
    <w:locked/>
    <w:rPr>
      <w:rFonts w:cs="OpenSymbol"/>
    </w:rPr>
  </w:style>
  <w:style w:type="character" w:customStyle="1" w:styleId="ListLabel188">
    <w:name w:val="ListLabel 188"/>
    <w:uiPriority w:val="1"/>
    <w:unhideWhenUsed/>
    <w:qFormat/>
    <w:locked/>
    <w:rPr>
      <w:rFonts w:cs="OpenSymbol"/>
    </w:rPr>
  </w:style>
  <w:style w:type="character" w:customStyle="1" w:styleId="ListLabel189">
    <w:name w:val="ListLabel 189"/>
    <w:uiPriority w:val="1"/>
    <w:unhideWhenUsed/>
    <w:qFormat/>
    <w:locked/>
    <w:rPr>
      <w:rFonts w:cs="OpenSymbol"/>
    </w:rPr>
  </w:style>
  <w:style w:type="character" w:customStyle="1" w:styleId="ListLabel190">
    <w:name w:val="ListLabel 190"/>
    <w:uiPriority w:val="1"/>
    <w:unhideWhenUsed/>
    <w:qFormat/>
    <w:locked/>
    <w:rPr>
      <w:rFonts w:cs="OpenSymbol"/>
    </w:rPr>
  </w:style>
  <w:style w:type="character" w:customStyle="1" w:styleId="ListLabel191">
    <w:name w:val="ListLabel 191"/>
    <w:uiPriority w:val="1"/>
    <w:unhideWhenUsed/>
    <w:qFormat/>
    <w:locked/>
    <w:rPr>
      <w:rFonts w:cs="OpenSymbol"/>
    </w:rPr>
  </w:style>
  <w:style w:type="character" w:customStyle="1" w:styleId="ListLabel192">
    <w:name w:val="ListLabel 192"/>
    <w:uiPriority w:val="1"/>
    <w:unhideWhenUsed/>
    <w:qFormat/>
    <w:locked/>
    <w:rPr>
      <w:rFonts w:cs="OpenSymbol"/>
    </w:rPr>
  </w:style>
  <w:style w:type="character" w:customStyle="1" w:styleId="ListLabel193">
    <w:name w:val="ListLabel 193"/>
    <w:uiPriority w:val="1"/>
    <w:unhideWhenUsed/>
    <w:qFormat/>
    <w:locked/>
    <w:rPr>
      <w:rFonts w:cs="OpenSymbol"/>
    </w:rPr>
  </w:style>
  <w:style w:type="character" w:customStyle="1" w:styleId="ListLabel194">
    <w:name w:val="ListLabel 194"/>
    <w:uiPriority w:val="1"/>
    <w:unhideWhenUsed/>
    <w:qFormat/>
    <w:locked/>
    <w:rPr>
      <w:rFonts w:cs="OpenSymbol"/>
    </w:rPr>
  </w:style>
  <w:style w:type="character" w:customStyle="1" w:styleId="ListLabel195">
    <w:name w:val="ListLabel 195"/>
    <w:uiPriority w:val="1"/>
    <w:unhideWhenUsed/>
    <w:qFormat/>
    <w:locked/>
    <w:rPr>
      <w:rFonts w:cs="OpenSymbol"/>
    </w:rPr>
  </w:style>
  <w:style w:type="character" w:customStyle="1" w:styleId="ListLabel196">
    <w:name w:val="ListLabel 196"/>
    <w:uiPriority w:val="1"/>
    <w:unhideWhenUsed/>
    <w:qFormat/>
    <w:locked/>
    <w:rPr>
      <w:rFonts w:cs="OpenSymbol"/>
    </w:rPr>
  </w:style>
  <w:style w:type="character" w:customStyle="1" w:styleId="ListLabel197">
    <w:name w:val="ListLabel 197"/>
    <w:uiPriority w:val="1"/>
    <w:unhideWhenUsed/>
    <w:qFormat/>
    <w:locked/>
    <w:rPr>
      <w:rFonts w:cs="OpenSymbol"/>
    </w:rPr>
  </w:style>
  <w:style w:type="character" w:customStyle="1" w:styleId="ListLabel198">
    <w:name w:val="ListLabel 198"/>
    <w:uiPriority w:val="1"/>
    <w:unhideWhenUsed/>
    <w:qFormat/>
    <w:locked/>
    <w:rPr>
      <w:rFonts w:cs="OpenSymbol"/>
    </w:rPr>
  </w:style>
  <w:style w:type="character" w:customStyle="1" w:styleId="ListLabel199">
    <w:name w:val="ListLabel 199"/>
    <w:uiPriority w:val="1"/>
    <w:unhideWhenUsed/>
    <w:qFormat/>
    <w:locked/>
    <w:rPr>
      <w:rFonts w:cs="OpenSymbol"/>
    </w:rPr>
  </w:style>
  <w:style w:type="character" w:customStyle="1" w:styleId="ListLabel200">
    <w:name w:val="ListLabel 200"/>
    <w:uiPriority w:val="1"/>
    <w:unhideWhenUsed/>
    <w:qFormat/>
    <w:locked/>
    <w:rPr>
      <w:rFonts w:cs="OpenSymbol"/>
    </w:rPr>
  </w:style>
  <w:style w:type="character" w:customStyle="1" w:styleId="ListLabel201">
    <w:name w:val="ListLabel 201"/>
    <w:uiPriority w:val="1"/>
    <w:unhideWhenUsed/>
    <w:qFormat/>
    <w:locked/>
    <w:rPr>
      <w:rFonts w:cs="OpenSymbol"/>
    </w:rPr>
  </w:style>
  <w:style w:type="character" w:customStyle="1" w:styleId="ListLabel202">
    <w:name w:val="ListLabel 202"/>
    <w:uiPriority w:val="1"/>
    <w:unhideWhenUsed/>
    <w:qFormat/>
    <w:locked/>
    <w:rPr>
      <w:rFonts w:cs="OpenSymbol"/>
    </w:rPr>
  </w:style>
  <w:style w:type="character" w:customStyle="1" w:styleId="ListLabel203">
    <w:name w:val="ListLabel 203"/>
    <w:uiPriority w:val="1"/>
    <w:unhideWhenUsed/>
    <w:qFormat/>
    <w:locked/>
    <w:rPr>
      <w:rFonts w:cs="OpenSymbol"/>
    </w:rPr>
  </w:style>
  <w:style w:type="character" w:customStyle="1" w:styleId="ListLabel204">
    <w:name w:val="ListLabel 204"/>
    <w:uiPriority w:val="1"/>
    <w:unhideWhenUsed/>
    <w:qFormat/>
    <w:locked/>
    <w:rPr>
      <w:rFonts w:cs="OpenSymbol"/>
    </w:rPr>
  </w:style>
  <w:style w:type="character" w:customStyle="1" w:styleId="ListLabel205">
    <w:name w:val="ListLabel 205"/>
    <w:uiPriority w:val="1"/>
    <w:unhideWhenUsed/>
    <w:qFormat/>
    <w:locked/>
    <w:rPr>
      <w:rFonts w:cs="OpenSymbol"/>
    </w:rPr>
  </w:style>
  <w:style w:type="character" w:customStyle="1" w:styleId="ListLabel206">
    <w:name w:val="ListLabel 206"/>
    <w:uiPriority w:val="1"/>
    <w:unhideWhenUsed/>
    <w:qFormat/>
    <w:locked/>
    <w:rPr>
      <w:rFonts w:cs="OpenSymbol"/>
    </w:rPr>
  </w:style>
  <w:style w:type="character" w:customStyle="1" w:styleId="ListLabel207">
    <w:name w:val="ListLabel 207"/>
    <w:uiPriority w:val="1"/>
    <w:unhideWhenUsed/>
    <w:qFormat/>
    <w:locked/>
    <w:rPr>
      <w:rFonts w:cs="OpenSymbol"/>
    </w:rPr>
  </w:style>
  <w:style w:type="character" w:customStyle="1" w:styleId="ListLabel208">
    <w:name w:val="ListLabel 208"/>
    <w:uiPriority w:val="1"/>
    <w:unhideWhenUsed/>
    <w:qFormat/>
    <w:locked/>
    <w:rPr>
      <w:rFonts w:cs="OpenSymbol"/>
    </w:rPr>
  </w:style>
  <w:style w:type="character" w:customStyle="1" w:styleId="ListLabel209">
    <w:name w:val="ListLabel 209"/>
    <w:uiPriority w:val="1"/>
    <w:unhideWhenUsed/>
    <w:qFormat/>
    <w:locked/>
    <w:rPr>
      <w:rFonts w:cs="OpenSymbol"/>
    </w:rPr>
  </w:style>
  <w:style w:type="character" w:customStyle="1" w:styleId="ListLabel210">
    <w:name w:val="ListLabel 210"/>
    <w:uiPriority w:val="1"/>
    <w:unhideWhenUsed/>
    <w:qFormat/>
    <w:locked/>
    <w:rPr>
      <w:rFonts w:cs="OpenSymbol"/>
    </w:rPr>
  </w:style>
  <w:style w:type="character" w:customStyle="1" w:styleId="ListLabel211">
    <w:name w:val="ListLabel 211"/>
    <w:uiPriority w:val="1"/>
    <w:unhideWhenUsed/>
    <w:qFormat/>
    <w:locked/>
    <w:rPr>
      <w:rFonts w:cs="OpenSymbol"/>
    </w:rPr>
  </w:style>
  <w:style w:type="character" w:customStyle="1" w:styleId="ListLabel212">
    <w:name w:val="ListLabel 212"/>
    <w:uiPriority w:val="1"/>
    <w:unhideWhenUsed/>
    <w:qFormat/>
    <w:locked/>
    <w:rPr>
      <w:rFonts w:cs="OpenSymbol"/>
    </w:rPr>
  </w:style>
  <w:style w:type="character" w:customStyle="1" w:styleId="ListLabel213">
    <w:name w:val="ListLabel 213"/>
    <w:uiPriority w:val="1"/>
    <w:unhideWhenUsed/>
    <w:qFormat/>
    <w:locked/>
    <w:rPr>
      <w:rFonts w:cs="OpenSymbol"/>
    </w:rPr>
  </w:style>
  <w:style w:type="character" w:customStyle="1" w:styleId="ListLabel214">
    <w:name w:val="ListLabel 214"/>
    <w:uiPriority w:val="1"/>
    <w:unhideWhenUsed/>
    <w:qFormat/>
    <w:locked/>
    <w:rPr>
      <w:rFonts w:cs="OpenSymbol"/>
    </w:rPr>
  </w:style>
  <w:style w:type="character" w:customStyle="1" w:styleId="ListLabel215">
    <w:name w:val="ListLabel 215"/>
    <w:uiPriority w:val="1"/>
    <w:unhideWhenUsed/>
    <w:qFormat/>
    <w:locked/>
    <w:rPr>
      <w:rFonts w:cs="OpenSymbol"/>
    </w:rPr>
  </w:style>
  <w:style w:type="character" w:customStyle="1" w:styleId="ListLabel216">
    <w:name w:val="ListLabel 216"/>
    <w:uiPriority w:val="1"/>
    <w:unhideWhenUsed/>
    <w:qFormat/>
    <w:locked/>
    <w:rPr>
      <w:rFonts w:cs="OpenSymbol"/>
    </w:rPr>
  </w:style>
  <w:style w:type="character" w:customStyle="1" w:styleId="ListLabel217">
    <w:name w:val="ListLabel 217"/>
    <w:uiPriority w:val="1"/>
    <w:unhideWhenUsed/>
    <w:qFormat/>
    <w:locked/>
    <w:rPr>
      <w:rFonts w:cs="OpenSymbol"/>
    </w:rPr>
  </w:style>
  <w:style w:type="character" w:customStyle="1" w:styleId="ListLabel218">
    <w:name w:val="ListLabel 218"/>
    <w:uiPriority w:val="1"/>
    <w:unhideWhenUsed/>
    <w:qFormat/>
    <w:locked/>
    <w:rPr>
      <w:rFonts w:cs="OpenSymbol"/>
    </w:rPr>
  </w:style>
  <w:style w:type="character" w:customStyle="1" w:styleId="ListLabel219">
    <w:name w:val="ListLabel 219"/>
    <w:uiPriority w:val="1"/>
    <w:unhideWhenUsed/>
    <w:qFormat/>
    <w:locked/>
    <w:rPr>
      <w:rFonts w:cs="OpenSymbol"/>
    </w:rPr>
  </w:style>
  <w:style w:type="character" w:customStyle="1" w:styleId="ListLabel220">
    <w:name w:val="ListLabel 220"/>
    <w:uiPriority w:val="1"/>
    <w:unhideWhenUsed/>
    <w:qFormat/>
    <w:locked/>
    <w:rPr>
      <w:rFonts w:cs="OpenSymbol"/>
    </w:rPr>
  </w:style>
  <w:style w:type="character" w:customStyle="1" w:styleId="ListLabel221">
    <w:name w:val="ListLabel 221"/>
    <w:uiPriority w:val="1"/>
    <w:unhideWhenUsed/>
    <w:qFormat/>
    <w:locked/>
    <w:rPr>
      <w:rFonts w:cs="OpenSymbol"/>
    </w:rPr>
  </w:style>
  <w:style w:type="character" w:customStyle="1" w:styleId="ListLabel222">
    <w:name w:val="ListLabel 222"/>
    <w:uiPriority w:val="1"/>
    <w:unhideWhenUsed/>
    <w:qFormat/>
    <w:locked/>
    <w:rPr>
      <w:rFonts w:cs="OpenSymbol"/>
    </w:rPr>
  </w:style>
  <w:style w:type="character" w:customStyle="1" w:styleId="ListLabel223">
    <w:name w:val="ListLabel 223"/>
    <w:uiPriority w:val="1"/>
    <w:unhideWhenUsed/>
    <w:qFormat/>
    <w:locked/>
    <w:rPr>
      <w:rFonts w:cs="OpenSymbol"/>
    </w:rPr>
  </w:style>
  <w:style w:type="character" w:customStyle="1" w:styleId="ListLabel224">
    <w:name w:val="ListLabel 224"/>
    <w:uiPriority w:val="1"/>
    <w:unhideWhenUsed/>
    <w:qFormat/>
    <w:locked/>
    <w:rPr>
      <w:rFonts w:cs="OpenSymbol"/>
    </w:rPr>
  </w:style>
  <w:style w:type="character" w:customStyle="1" w:styleId="ListLabel225">
    <w:name w:val="ListLabel 225"/>
    <w:uiPriority w:val="1"/>
    <w:unhideWhenUsed/>
    <w:qFormat/>
    <w:locked/>
    <w:rPr>
      <w:rFonts w:cs="OpenSymbol"/>
    </w:rPr>
  </w:style>
  <w:style w:type="character" w:customStyle="1" w:styleId="ListLabel226">
    <w:name w:val="ListLabel 226"/>
    <w:uiPriority w:val="1"/>
    <w:unhideWhenUsed/>
    <w:qFormat/>
    <w:locked/>
    <w:rPr>
      <w:rFonts w:cs="OpenSymbol"/>
    </w:rPr>
  </w:style>
  <w:style w:type="character" w:customStyle="1" w:styleId="ListLabel227">
    <w:name w:val="ListLabel 227"/>
    <w:uiPriority w:val="1"/>
    <w:unhideWhenUsed/>
    <w:qFormat/>
    <w:locked/>
    <w:rPr>
      <w:rFonts w:cs="OpenSymbol"/>
    </w:rPr>
  </w:style>
  <w:style w:type="character" w:customStyle="1" w:styleId="ListLabel228">
    <w:name w:val="ListLabel 228"/>
    <w:uiPriority w:val="1"/>
    <w:unhideWhenUsed/>
    <w:qFormat/>
    <w:locked/>
    <w:rPr>
      <w:rFonts w:cs="OpenSymbol"/>
    </w:rPr>
  </w:style>
  <w:style w:type="character" w:customStyle="1" w:styleId="ListLabel229">
    <w:name w:val="ListLabel 229"/>
    <w:uiPriority w:val="1"/>
    <w:unhideWhenUsed/>
    <w:qFormat/>
    <w:locked/>
    <w:rPr>
      <w:rFonts w:cs="OpenSymbol"/>
    </w:rPr>
  </w:style>
  <w:style w:type="character" w:customStyle="1" w:styleId="ListLabel230">
    <w:name w:val="ListLabel 230"/>
    <w:uiPriority w:val="1"/>
    <w:unhideWhenUsed/>
    <w:qFormat/>
    <w:locked/>
    <w:rPr>
      <w:rFonts w:cs="OpenSymbol"/>
    </w:rPr>
  </w:style>
  <w:style w:type="character" w:customStyle="1" w:styleId="ListLabel231">
    <w:name w:val="ListLabel 231"/>
    <w:uiPriority w:val="1"/>
    <w:unhideWhenUsed/>
    <w:qFormat/>
    <w:locked/>
    <w:rPr>
      <w:rFonts w:cs="OpenSymbol"/>
    </w:rPr>
  </w:style>
  <w:style w:type="character" w:customStyle="1" w:styleId="ListLabel232">
    <w:name w:val="ListLabel 232"/>
    <w:uiPriority w:val="1"/>
    <w:unhideWhenUsed/>
    <w:qFormat/>
    <w:locked/>
    <w:rPr>
      <w:rFonts w:cs="OpenSymbol"/>
    </w:rPr>
  </w:style>
  <w:style w:type="character" w:customStyle="1" w:styleId="ListLabel233">
    <w:name w:val="ListLabel 233"/>
    <w:uiPriority w:val="1"/>
    <w:unhideWhenUsed/>
    <w:qFormat/>
    <w:locked/>
    <w:rPr>
      <w:rFonts w:cs="OpenSymbol"/>
    </w:rPr>
  </w:style>
  <w:style w:type="character" w:customStyle="1" w:styleId="ListLabel234">
    <w:name w:val="ListLabel 234"/>
    <w:uiPriority w:val="1"/>
    <w:unhideWhenUsed/>
    <w:qFormat/>
    <w:locked/>
    <w:rPr>
      <w:rFonts w:cs="OpenSymbol"/>
    </w:rPr>
  </w:style>
  <w:style w:type="character" w:customStyle="1" w:styleId="ListLabel235">
    <w:name w:val="ListLabel 235"/>
    <w:uiPriority w:val="1"/>
    <w:unhideWhenUsed/>
    <w:qFormat/>
    <w:locked/>
    <w:rPr>
      <w:rFonts w:cs="OpenSymbol"/>
    </w:rPr>
  </w:style>
  <w:style w:type="character" w:customStyle="1" w:styleId="ListLabel236">
    <w:name w:val="ListLabel 236"/>
    <w:uiPriority w:val="1"/>
    <w:unhideWhenUsed/>
    <w:qFormat/>
    <w:locked/>
    <w:rPr>
      <w:rFonts w:cs="OpenSymbol"/>
    </w:rPr>
  </w:style>
  <w:style w:type="character" w:customStyle="1" w:styleId="ListLabel237">
    <w:name w:val="ListLabel 237"/>
    <w:uiPriority w:val="1"/>
    <w:unhideWhenUsed/>
    <w:qFormat/>
    <w:locked/>
    <w:rPr>
      <w:rFonts w:cs="OpenSymbol"/>
    </w:rPr>
  </w:style>
  <w:style w:type="character" w:customStyle="1" w:styleId="ListLabel238">
    <w:name w:val="ListLabel 238"/>
    <w:uiPriority w:val="1"/>
    <w:unhideWhenUsed/>
    <w:qFormat/>
    <w:locked/>
    <w:rPr>
      <w:rFonts w:cs="OpenSymbol"/>
    </w:rPr>
  </w:style>
  <w:style w:type="character" w:customStyle="1" w:styleId="ListLabel239">
    <w:name w:val="ListLabel 239"/>
    <w:uiPriority w:val="1"/>
    <w:unhideWhenUsed/>
    <w:qFormat/>
    <w:locked/>
    <w:rPr>
      <w:rFonts w:cs="OpenSymbol"/>
    </w:rPr>
  </w:style>
  <w:style w:type="character" w:customStyle="1" w:styleId="ListLabel240">
    <w:name w:val="ListLabel 240"/>
    <w:uiPriority w:val="1"/>
    <w:unhideWhenUsed/>
    <w:qFormat/>
    <w:locked/>
    <w:rPr>
      <w:rFonts w:cs="OpenSymbol"/>
    </w:rPr>
  </w:style>
  <w:style w:type="character" w:customStyle="1" w:styleId="ListLabel241">
    <w:name w:val="ListLabel 241"/>
    <w:uiPriority w:val="1"/>
    <w:unhideWhenUsed/>
    <w:qFormat/>
    <w:locked/>
    <w:rPr>
      <w:rFonts w:cs="OpenSymbol"/>
    </w:rPr>
  </w:style>
  <w:style w:type="character" w:customStyle="1" w:styleId="ListLabel242">
    <w:name w:val="ListLabel 242"/>
    <w:uiPriority w:val="1"/>
    <w:unhideWhenUsed/>
    <w:qFormat/>
    <w:locked/>
    <w:rPr>
      <w:rFonts w:cs="OpenSymbol"/>
    </w:rPr>
  </w:style>
  <w:style w:type="character" w:customStyle="1" w:styleId="ListLabel243">
    <w:name w:val="ListLabel 243"/>
    <w:uiPriority w:val="1"/>
    <w:unhideWhenUsed/>
    <w:qFormat/>
    <w:locked/>
    <w:rPr>
      <w:rFonts w:cs="OpenSymbol"/>
    </w:rPr>
  </w:style>
  <w:style w:type="character" w:customStyle="1" w:styleId="ListLabel244">
    <w:name w:val="ListLabel 244"/>
    <w:uiPriority w:val="1"/>
    <w:unhideWhenUsed/>
    <w:qFormat/>
    <w:locked/>
    <w:rPr>
      <w:rFonts w:cs="OpenSymbol"/>
    </w:rPr>
  </w:style>
  <w:style w:type="character" w:customStyle="1" w:styleId="ListLabel245">
    <w:name w:val="ListLabel 245"/>
    <w:uiPriority w:val="1"/>
    <w:unhideWhenUsed/>
    <w:qFormat/>
    <w:locked/>
    <w:rPr>
      <w:rFonts w:cs="OpenSymbol"/>
    </w:rPr>
  </w:style>
  <w:style w:type="character" w:customStyle="1" w:styleId="ListLabel246">
    <w:name w:val="ListLabel 246"/>
    <w:uiPriority w:val="1"/>
    <w:unhideWhenUsed/>
    <w:qFormat/>
    <w:locked/>
    <w:rPr>
      <w:rFonts w:cs="OpenSymbol"/>
    </w:rPr>
  </w:style>
  <w:style w:type="character" w:customStyle="1" w:styleId="ListLabel247">
    <w:name w:val="ListLabel 247"/>
    <w:uiPriority w:val="1"/>
    <w:unhideWhenUsed/>
    <w:qFormat/>
    <w:locked/>
    <w:rPr>
      <w:rFonts w:cs="OpenSymbol"/>
    </w:rPr>
  </w:style>
  <w:style w:type="character" w:customStyle="1" w:styleId="ListLabel248">
    <w:name w:val="ListLabel 248"/>
    <w:uiPriority w:val="1"/>
    <w:unhideWhenUsed/>
    <w:qFormat/>
    <w:locked/>
    <w:rPr>
      <w:rFonts w:cs="OpenSymbol"/>
    </w:rPr>
  </w:style>
  <w:style w:type="character" w:customStyle="1" w:styleId="ListLabel249">
    <w:name w:val="ListLabel 249"/>
    <w:uiPriority w:val="1"/>
    <w:unhideWhenUsed/>
    <w:qFormat/>
    <w:locked/>
    <w:rPr>
      <w:rFonts w:cs="OpenSymbol"/>
    </w:rPr>
  </w:style>
  <w:style w:type="character" w:customStyle="1" w:styleId="ListLabel250">
    <w:name w:val="ListLabel 250"/>
    <w:uiPriority w:val="1"/>
    <w:unhideWhenUsed/>
    <w:qFormat/>
    <w:locked/>
    <w:rPr>
      <w:rFonts w:cs="OpenSymbol"/>
    </w:rPr>
  </w:style>
  <w:style w:type="character" w:customStyle="1" w:styleId="ListLabel251">
    <w:name w:val="ListLabel 251"/>
    <w:uiPriority w:val="1"/>
    <w:unhideWhenUsed/>
    <w:qFormat/>
    <w:locked/>
    <w:rPr>
      <w:rFonts w:cs="OpenSymbol"/>
    </w:rPr>
  </w:style>
  <w:style w:type="character" w:customStyle="1" w:styleId="ListLabel252">
    <w:name w:val="ListLabel 252"/>
    <w:uiPriority w:val="1"/>
    <w:unhideWhenUsed/>
    <w:qFormat/>
    <w:locked/>
    <w:rPr>
      <w:rFonts w:cs="OpenSymbol"/>
    </w:rPr>
  </w:style>
  <w:style w:type="character" w:customStyle="1" w:styleId="ListLabel253">
    <w:name w:val="ListLabel 253"/>
    <w:uiPriority w:val="1"/>
    <w:unhideWhenUsed/>
    <w:qFormat/>
    <w:locked/>
    <w:rPr>
      <w:rFonts w:cs="OpenSymbol"/>
    </w:rPr>
  </w:style>
  <w:style w:type="character" w:customStyle="1" w:styleId="ListLabel254">
    <w:name w:val="ListLabel 254"/>
    <w:uiPriority w:val="1"/>
    <w:unhideWhenUsed/>
    <w:qFormat/>
    <w:locked/>
    <w:rPr>
      <w:rFonts w:cs="OpenSymbol"/>
    </w:rPr>
  </w:style>
  <w:style w:type="character" w:customStyle="1" w:styleId="ListLabel255">
    <w:name w:val="ListLabel 255"/>
    <w:uiPriority w:val="1"/>
    <w:unhideWhenUsed/>
    <w:qFormat/>
    <w:locked/>
    <w:rPr>
      <w:rFonts w:cs="OpenSymbol"/>
    </w:rPr>
  </w:style>
  <w:style w:type="character" w:customStyle="1" w:styleId="ListLabel256">
    <w:name w:val="ListLabel 256"/>
    <w:uiPriority w:val="1"/>
    <w:unhideWhenUsed/>
    <w:qFormat/>
    <w:locked/>
    <w:rPr>
      <w:rFonts w:cs="OpenSymbol"/>
    </w:rPr>
  </w:style>
  <w:style w:type="character" w:customStyle="1" w:styleId="ListLabel257">
    <w:name w:val="ListLabel 257"/>
    <w:uiPriority w:val="1"/>
    <w:unhideWhenUsed/>
    <w:qFormat/>
    <w:locked/>
    <w:rPr>
      <w:rFonts w:cs="OpenSymbol"/>
    </w:rPr>
  </w:style>
  <w:style w:type="character" w:customStyle="1" w:styleId="ListLabel258">
    <w:name w:val="ListLabel 258"/>
    <w:uiPriority w:val="1"/>
    <w:unhideWhenUsed/>
    <w:qFormat/>
    <w:locked/>
    <w:rPr>
      <w:rFonts w:cs="OpenSymbol"/>
    </w:rPr>
  </w:style>
  <w:style w:type="character" w:customStyle="1" w:styleId="ListLabel259">
    <w:name w:val="ListLabel 259"/>
    <w:uiPriority w:val="1"/>
    <w:unhideWhenUsed/>
    <w:qFormat/>
    <w:locked/>
    <w:rPr>
      <w:rFonts w:cs="OpenSymbol"/>
    </w:rPr>
  </w:style>
  <w:style w:type="character" w:customStyle="1" w:styleId="ListLabel260">
    <w:name w:val="ListLabel 260"/>
    <w:uiPriority w:val="1"/>
    <w:unhideWhenUsed/>
    <w:qFormat/>
    <w:locked/>
    <w:rPr>
      <w:rFonts w:cs="OpenSymbol"/>
    </w:rPr>
  </w:style>
  <w:style w:type="character" w:customStyle="1" w:styleId="ListLabel261">
    <w:name w:val="ListLabel 261"/>
    <w:uiPriority w:val="1"/>
    <w:unhideWhenUsed/>
    <w:qFormat/>
    <w:locked/>
    <w:rPr>
      <w:rFonts w:cs="OpenSymbol"/>
    </w:rPr>
  </w:style>
  <w:style w:type="character" w:customStyle="1" w:styleId="ListLabel262">
    <w:name w:val="ListLabel 262"/>
    <w:uiPriority w:val="1"/>
    <w:unhideWhenUsed/>
    <w:qFormat/>
    <w:locked/>
    <w:rPr>
      <w:rFonts w:cs="OpenSymbol"/>
    </w:rPr>
  </w:style>
  <w:style w:type="character" w:customStyle="1" w:styleId="ListLabel263">
    <w:name w:val="ListLabel 263"/>
    <w:uiPriority w:val="1"/>
    <w:unhideWhenUsed/>
    <w:qFormat/>
    <w:locked/>
    <w:rPr>
      <w:rFonts w:cs="OpenSymbol"/>
    </w:rPr>
  </w:style>
  <w:style w:type="character" w:customStyle="1" w:styleId="ListLabel264">
    <w:name w:val="ListLabel 264"/>
    <w:uiPriority w:val="1"/>
    <w:unhideWhenUsed/>
    <w:qFormat/>
    <w:locked/>
    <w:rPr>
      <w:rFonts w:cs="OpenSymbol"/>
    </w:rPr>
  </w:style>
  <w:style w:type="character" w:customStyle="1" w:styleId="ListLabel265">
    <w:name w:val="ListLabel 265"/>
    <w:uiPriority w:val="1"/>
    <w:unhideWhenUsed/>
    <w:qFormat/>
    <w:locked/>
    <w:rPr>
      <w:rFonts w:cs="OpenSymbol"/>
    </w:rPr>
  </w:style>
  <w:style w:type="character" w:customStyle="1" w:styleId="ListLabel266">
    <w:name w:val="ListLabel 266"/>
    <w:uiPriority w:val="1"/>
    <w:unhideWhenUsed/>
    <w:qFormat/>
    <w:locked/>
    <w:rPr>
      <w:rFonts w:cs="OpenSymbol"/>
    </w:rPr>
  </w:style>
  <w:style w:type="character" w:customStyle="1" w:styleId="ListLabel267">
    <w:name w:val="ListLabel 267"/>
    <w:uiPriority w:val="1"/>
    <w:unhideWhenUsed/>
    <w:qFormat/>
    <w:locked/>
    <w:rPr>
      <w:rFonts w:cs="OpenSymbol"/>
    </w:rPr>
  </w:style>
  <w:style w:type="character" w:customStyle="1" w:styleId="ListLabel268">
    <w:name w:val="ListLabel 268"/>
    <w:uiPriority w:val="1"/>
    <w:unhideWhenUsed/>
    <w:qFormat/>
    <w:locked/>
    <w:rPr>
      <w:rFonts w:cs="OpenSymbol"/>
    </w:rPr>
  </w:style>
  <w:style w:type="character" w:customStyle="1" w:styleId="ListLabel269">
    <w:name w:val="ListLabel 269"/>
    <w:uiPriority w:val="1"/>
    <w:unhideWhenUsed/>
    <w:qFormat/>
    <w:locked/>
    <w:rPr>
      <w:rFonts w:cs="OpenSymbol"/>
    </w:rPr>
  </w:style>
  <w:style w:type="character" w:customStyle="1" w:styleId="ListLabel270">
    <w:name w:val="ListLabel 270"/>
    <w:uiPriority w:val="1"/>
    <w:unhideWhenUsed/>
    <w:qFormat/>
    <w:locked/>
    <w:rPr>
      <w:rFonts w:cs="OpenSymbol"/>
    </w:rPr>
  </w:style>
  <w:style w:type="character" w:customStyle="1" w:styleId="ListLabel271">
    <w:name w:val="ListLabel 271"/>
    <w:uiPriority w:val="1"/>
    <w:unhideWhenUsed/>
    <w:qFormat/>
    <w:locked/>
    <w:rPr>
      <w:rFonts w:cs="OpenSymbol"/>
    </w:rPr>
  </w:style>
  <w:style w:type="character" w:customStyle="1" w:styleId="ListLabel272">
    <w:name w:val="ListLabel 272"/>
    <w:uiPriority w:val="1"/>
    <w:unhideWhenUsed/>
    <w:qFormat/>
    <w:locked/>
    <w:rPr>
      <w:rFonts w:cs="OpenSymbol"/>
    </w:rPr>
  </w:style>
  <w:style w:type="character" w:customStyle="1" w:styleId="ListLabel273">
    <w:name w:val="ListLabel 273"/>
    <w:uiPriority w:val="1"/>
    <w:unhideWhenUsed/>
    <w:qFormat/>
    <w:locked/>
    <w:rPr>
      <w:rFonts w:cs="OpenSymbol"/>
    </w:rPr>
  </w:style>
  <w:style w:type="character" w:customStyle="1" w:styleId="ListLabel274">
    <w:name w:val="ListLabel 274"/>
    <w:uiPriority w:val="1"/>
    <w:unhideWhenUsed/>
    <w:qFormat/>
    <w:locked/>
    <w:rPr>
      <w:rFonts w:cs="OpenSymbol"/>
    </w:rPr>
  </w:style>
  <w:style w:type="character" w:customStyle="1" w:styleId="ListLabel275">
    <w:name w:val="ListLabel 275"/>
    <w:uiPriority w:val="1"/>
    <w:unhideWhenUsed/>
    <w:qFormat/>
    <w:locked/>
    <w:rPr>
      <w:rFonts w:cs="OpenSymbol"/>
    </w:rPr>
  </w:style>
  <w:style w:type="character" w:customStyle="1" w:styleId="ListLabel276">
    <w:name w:val="ListLabel 276"/>
    <w:uiPriority w:val="1"/>
    <w:unhideWhenUsed/>
    <w:qFormat/>
    <w:locked/>
    <w:rPr>
      <w:rFonts w:cs="OpenSymbol"/>
    </w:rPr>
  </w:style>
  <w:style w:type="character" w:customStyle="1" w:styleId="ListLabel277">
    <w:name w:val="ListLabel 277"/>
    <w:uiPriority w:val="1"/>
    <w:unhideWhenUsed/>
    <w:qFormat/>
    <w:locked/>
    <w:rPr>
      <w:rFonts w:cs="OpenSymbol"/>
    </w:rPr>
  </w:style>
  <w:style w:type="character" w:customStyle="1" w:styleId="ListLabel278">
    <w:name w:val="ListLabel 278"/>
    <w:uiPriority w:val="1"/>
    <w:unhideWhenUsed/>
    <w:qFormat/>
    <w:locked/>
    <w:rPr>
      <w:rFonts w:cs="OpenSymbol"/>
    </w:rPr>
  </w:style>
  <w:style w:type="character" w:customStyle="1" w:styleId="ListLabel279">
    <w:name w:val="ListLabel 279"/>
    <w:uiPriority w:val="1"/>
    <w:unhideWhenUsed/>
    <w:qFormat/>
    <w:locked/>
    <w:rPr>
      <w:rFonts w:cs="OpenSymbol"/>
    </w:rPr>
  </w:style>
  <w:style w:type="character" w:customStyle="1" w:styleId="ListLabel280">
    <w:name w:val="ListLabel 280"/>
    <w:uiPriority w:val="1"/>
    <w:unhideWhenUsed/>
    <w:qFormat/>
    <w:locked/>
    <w:rPr>
      <w:rFonts w:cs="OpenSymbol"/>
    </w:rPr>
  </w:style>
  <w:style w:type="character" w:customStyle="1" w:styleId="ListLabel281">
    <w:name w:val="ListLabel 281"/>
    <w:uiPriority w:val="1"/>
    <w:unhideWhenUsed/>
    <w:qFormat/>
    <w:locked/>
    <w:rPr>
      <w:rFonts w:cs="OpenSymbol"/>
    </w:rPr>
  </w:style>
  <w:style w:type="character" w:customStyle="1" w:styleId="ListLabel282">
    <w:name w:val="ListLabel 282"/>
    <w:uiPriority w:val="1"/>
    <w:unhideWhenUsed/>
    <w:qFormat/>
    <w:locked/>
    <w:rPr>
      <w:rFonts w:cs="OpenSymbol"/>
    </w:rPr>
  </w:style>
  <w:style w:type="character" w:customStyle="1" w:styleId="ListLabel283">
    <w:name w:val="ListLabel 283"/>
    <w:uiPriority w:val="1"/>
    <w:unhideWhenUsed/>
    <w:qFormat/>
    <w:locked/>
    <w:rPr>
      <w:rFonts w:cs="OpenSymbol"/>
    </w:rPr>
  </w:style>
  <w:style w:type="character" w:customStyle="1" w:styleId="ListLabel284">
    <w:name w:val="ListLabel 284"/>
    <w:uiPriority w:val="1"/>
    <w:unhideWhenUsed/>
    <w:qFormat/>
    <w:locked/>
    <w:rPr>
      <w:rFonts w:cs="OpenSymbol"/>
    </w:rPr>
  </w:style>
  <w:style w:type="character" w:customStyle="1" w:styleId="ListLabel285">
    <w:name w:val="ListLabel 285"/>
    <w:uiPriority w:val="1"/>
    <w:unhideWhenUsed/>
    <w:qFormat/>
    <w:locked/>
    <w:rPr>
      <w:rFonts w:cs="OpenSymbol"/>
    </w:rPr>
  </w:style>
  <w:style w:type="character" w:customStyle="1" w:styleId="ListLabel286">
    <w:name w:val="ListLabel 286"/>
    <w:uiPriority w:val="1"/>
    <w:unhideWhenUsed/>
    <w:qFormat/>
    <w:locked/>
    <w:rPr>
      <w:rFonts w:cs="OpenSymbol"/>
    </w:rPr>
  </w:style>
  <w:style w:type="character" w:customStyle="1" w:styleId="ListLabel287">
    <w:name w:val="ListLabel 287"/>
    <w:uiPriority w:val="1"/>
    <w:unhideWhenUsed/>
    <w:qFormat/>
    <w:locked/>
    <w:rPr>
      <w:rFonts w:cs="OpenSymbol"/>
    </w:rPr>
  </w:style>
  <w:style w:type="character" w:customStyle="1" w:styleId="ListLabel288">
    <w:name w:val="ListLabel 288"/>
    <w:uiPriority w:val="1"/>
    <w:unhideWhenUsed/>
    <w:qFormat/>
    <w:locked/>
    <w:rPr>
      <w:rFonts w:cs="OpenSymbol"/>
    </w:rPr>
  </w:style>
  <w:style w:type="character" w:customStyle="1" w:styleId="ListLabel289">
    <w:name w:val="ListLabel 289"/>
    <w:uiPriority w:val="1"/>
    <w:unhideWhenUsed/>
    <w:qFormat/>
    <w:locked/>
    <w:rPr>
      <w:rFonts w:cs="OpenSymbol"/>
    </w:rPr>
  </w:style>
  <w:style w:type="character" w:customStyle="1" w:styleId="ListLabel290">
    <w:name w:val="ListLabel 290"/>
    <w:uiPriority w:val="1"/>
    <w:unhideWhenUsed/>
    <w:qFormat/>
    <w:locked/>
    <w:rPr>
      <w:rFonts w:cs="OpenSymbol"/>
    </w:rPr>
  </w:style>
  <w:style w:type="character" w:customStyle="1" w:styleId="ListLabel291">
    <w:name w:val="ListLabel 291"/>
    <w:uiPriority w:val="1"/>
    <w:unhideWhenUsed/>
    <w:qFormat/>
    <w:locked/>
    <w:rPr>
      <w:rFonts w:cs="OpenSymbol"/>
    </w:rPr>
  </w:style>
  <w:style w:type="character" w:customStyle="1" w:styleId="ListLabel292">
    <w:name w:val="ListLabel 292"/>
    <w:uiPriority w:val="1"/>
    <w:unhideWhenUsed/>
    <w:qFormat/>
    <w:locked/>
    <w:rPr>
      <w:rFonts w:cs="OpenSymbol"/>
    </w:rPr>
  </w:style>
  <w:style w:type="character" w:customStyle="1" w:styleId="ListLabel293">
    <w:name w:val="ListLabel 293"/>
    <w:uiPriority w:val="1"/>
    <w:unhideWhenUsed/>
    <w:qFormat/>
    <w:locked/>
    <w:rPr>
      <w:rFonts w:cs="OpenSymbol"/>
    </w:rPr>
  </w:style>
  <w:style w:type="character" w:customStyle="1" w:styleId="ListLabel294">
    <w:name w:val="ListLabel 294"/>
    <w:uiPriority w:val="1"/>
    <w:unhideWhenUsed/>
    <w:qFormat/>
    <w:locked/>
    <w:rPr>
      <w:rFonts w:cs="OpenSymbol"/>
    </w:rPr>
  </w:style>
  <w:style w:type="character" w:customStyle="1" w:styleId="ListLabel295">
    <w:name w:val="ListLabel 295"/>
    <w:uiPriority w:val="1"/>
    <w:unhideWhenUsed/>
    <w:qFormat/>
    <w:locked/>
    <w:rPr>
      <w:rFonts w:cs="OpenSymbol"/>
    </w:rPr>
  </w:style>
  <w:style w:type="character" w:customStyle="1" w:styleId="ListLabel296">
    <w:name w:val="ListLabel 296"/>
    <w:uiPriority w:val="1"/>
    <w:unhideWhenUsed/>
    <w:qFormat/>
    <w:locked/>
    <w:rPr>
      <w:rFonts w:cs="OpenSymbol"/>
    </w:rPr>
  </w:style>
  <w:style w:type="character" w:customStyle="1" w:styleId="ListLabel297">
    <w:name w:val="ListLabel 297"/>
    <w:uiPriority w:val="1"/>
    <w:unhideWhenUsed/>
    <w:qFormat/>
    <w:locked/>
    <w:rPr>
      <w:rFonts w:cs="OpenSymbol"/>
    </w:rPr>
  </w:style>
  <w:style w:type="character" w:customStyle="1" w:styleId="ListLabel298">
    <w:name w:val="ListLabel 298"/>
    <w:uiPriority w:val="1"/>
    <w:unhideWhenUsed/>
    <w:qFormat/>
    <w:locked/>
    <w:rPr>
      <w:rFonts w:cs="OpenSymbol"/>
    </w:rPr>
  </w:style>
  <w:style w:type="character" w:customStyle="1" w:styleId="ListLabel299">
    <w:name w:val="ListLabel 299"/>
    <w:uiPriority w:val="1"/>
    <w:unhideWhenUsed/>
    <w:qFormat/>
    <w:locked/>
    <w:rPr>
      <w:rFonts w:cs="OpenSymbol"/>
    </w:rPr>
  </w:style>
  <w:style w:type="character" w:customStyle="1" w:styleId="ListLabel300">
    <w:name w:val="ListLabel 300"/>
    <w:uiPriority w:val="1"/>
    <w:unhideWhenUsed/>
    <w:qFormat/>
    <w:locked/>
    <w:rPr>
      <w:rFonts w:cs="OpenSymbol"/>
    </w:rPr>
  </w:style>
  <w:style w:type="character" w:customStyle="1" w:styleId="ListLabel301">
    <w:name w:val="ListLabel 301"/>
    <w:uiPriority w:val="1"/>
    <w:unhideWhenUsed/>
    <w:qFormat/>
    <w:locked/>
    <w:rPr>
      <w:rFonts w:cs="OpenSymbol"/>
    </w:rPr>
  </w:style>
  <w:style w:type="character" w:customStyle="1" w:styleId="ListLabel302">
    <w:name w:val="ListLabel 302"/>
    <w:uiPriority w:val="1"/>
    <w:unhideWhenUsed/>
    <w:qFormat/>
    <w:locked/>
    <w:rPr>
      <w:rFonts w:cs="OpenSymbol"/>
    </w:rPr>
  </w:style>
  <w:style w:type="character" w:customStyle="1" w:styleId="ListLabel303">
    <w:name w:val="ListLabel 303"/>
    <w:uiPriority w:val="1"/>
    <w:unhideWhenUsed/>
    <w:qFormat/>
    <w:locked/>
    <w:rPr>
      <w:rFonts w:cs="OpenSymbol"/>
    </w:rPr>
  </w:style>
  <w:style w:type="character" w:customStyle="1" w:styleId="ListLabel304">
    <w:name w:val="ListLabel 304"/>
    <w:uiPriority w:val="1"/>
    <w:unhideWhenUsed/>
    <w:qFormat/>
    <w:locked/>
    <w:rPr>
      <w:rFonts w:cs="OpenSymbol"/>
    </w:rPr>
  </w:style>
  <w:style w:type="character" w:customStyle="1" w:styleId="ListLabel305">
    <w:name w:val="ListLabel 305"/>
    <w:uiPriority w:val="1"/>
    <w:unhideWhenUsed/>
    <w:qFormat/>
    <w:locked/>
    <w:rPr>
      <w:rFonts w:cs="OpenSymbol"/>
    </w:rPr>
  </w:style>
  <w:style w:type="character" w:customStyle="1" w:styleId="ListLabel306">
    <w:name w:val="ListLabel 306"/>
    <w:uiPriority w:val="1"/>
    <w:unhideWhenUsed/>
    <w:qFormat/>
    <w:locked/>
    <w:rPr>
      <w:rFonts w:cs="OpenSymbol"/>
    </w:rPr>
  </w:style>
  <w:style w:type="character" w:customStyle="1" w:styleId="ListLabel307">
    <w:name w:val="ListLabel 307"/>
    <w:uiPriority w:val="1"/>
    <w:unhideWhenUsed/>
    <w:qFormat/>
    <w:locked/>
    <w:rPr>
      <w:rFonts w:cs="OpenSymbol"/>
    </w:rPr>
  </w:style>
  <w:style w:type="character" w:customStyle="1" w:styleId="ListLabel308">
    <w:name w:val="ListLabel 308"/>
    <w:uiPriority w:val="1"/>
    <w:unhideWhenUsed/>
    <w:qFormat/>
    <w:locked/>
    <w:rPr>
      <w:rFonts w:cs="OpenSymbol"/>
    </w:rPr>
  </w:style>
  <w:style w:type="character" w:customStyle="1" w:styleId="ListLabel309">
    <w:name w:val="ListLabel 309"/>
    <w:uiPriority w:val="1"/>
    <w:unhideWhenUsed/>
    <w:qFormat/>
    <w:locked/>
    <w:rPr>
      <w:rFonts w:cs="OpenSymbol"/>
    </w:rPr>
  </w:style>
  <w:style w:type="character" w:customStyle="1" w:styleId="ListLabel310">
    <w:name w:val="ListLabel 310"/>
    <w:uiPriority w:val="1"/>
    <w:unhideWhenUsed/>
    <w:qFormat/>
    <w:locked/>
    <w:rPr>
      <w:rFonts w:cs="OpenSymbol"/>
    </w:rPr>
  </w:style>
  <w:style w:type="character" w:customStyle="1" w:styleId="ListLabel311">
    <w:name w:val="ListLabel 311"/>
    <w:uiPriority w:val="1"/>
    <w:unhideWhenUsed/>
    <w:qFormat/>
    <w:locked/>
    <w:rPr>
      <w:rFonts w:cs="OpenSymbol"/>
    </w:rPr>
  </w:style>
  <w:style w:type="character" w:customStyle="1" w:styleId="ListLabel312">
    <w:name w:val="ListLabel 312"/>
    <w:uiPriority w:val="1"/>
    <w:unhideWhenUsed/>
    <w:qFormat/>
    <w:locked/>
    <w:rPr>
      <w:rFonts w:cs="OpenSymbol"/>
    </w:rPr>
  </w:style>
  <w:style w:type="character" w:customStyle="1" w:styleId="ListLabel313">
    <w:name w:val="ListLabel 313"/>
    <w:uiPriority w:val="1"/>
    <w:unhideWhenUsed/>
    <w:qFormat/>
    <w:locked/>
    <w:rPr>
      <w:rFonts w:cs="OpenSymbol"/>
    </w:rPr>
  </w:style>
  <w:style w:type="character" w:customStyle="1" w:styleId="ListLabel314">
    <w:name w:val="ListLabel 314"/>
    <w:uiPriority w:val="1"/>
    <w:unhideWhenUsed/>
    <w:qFormat/>
    <w:locked/>
    <w:rPr>
      <w:rFonts w:cs="OpenSymbol"/>
    </w:rPr>
  </w:style>
  <w:style w:type="character" w:customStyle="1" w:styleId="ListLabel315">
    <w:name w:val="ListLabel 315"/>
    <w:uiPriority w:val="1"/>
    <w:unhideWhenUsed/>
    <w:qFormat/>
    <w:locked/>
    <w:rPr>
      <w:rFonts w:cs="OpenSymbol"/>
    </w:rPr>
  </w:style>
  <w:style w:type="character" w:customStyle="1" w:styleId="ListLabel316">
    <w:name w:val="ListLabel 316"/>
    <w:uiPriority w:val="1"/>
    <w:unhideWhenUsed/>
    <w:qFormat/>
    <w:locked/>
    <w:rPr>
      <w:rFonts w:cs="OpenSymbol"/>
    </w:rPr>
  </w:style>
  <w:style w:type="character" w:customStyle="1" w:styleId="ListLabel317">
    <w:name w:val="ListLabel 317"/>
    <w:uiPriority w:val="1"/>
    <w:unhideWhenUsed/>
    <w:qFormat/>
    <w:locked/>
    <w:rPr>
      <w:rFonts w:cs="OpenSymbol"/>
    </w:rPr>
  </w:style>
  <w:style w:type="character" w:customStyle="1" w:styleId="ListLabel318">
    <w:name w:val="ListLabel 318"/>
    <w:uiPriority w:val="1"/>
    <w:unhideWhenUsed/>
    <w:qFormat/>
    <w:locked/>
    <w:rPr>
      <w:rFonts w:cs="OpenSymbol"/>
    </w:rPr>
  </w:style>
  <w:style w:type="character" w:customStyle="1" w:styleId="ListLabel319">
    <w:name w:val="ListLabel 319"/>
    <w:uiPriority w:val="1"/>
    <w:unhideWhenUsed/>
    <w:qFormat/>
    <w:locked/>
    <w:rPr>
      <w:rFonts w:cs="OpenSymbol"/>
    </w:rPr>
  </w:style>
  <w:style w:type="character" w:customStyle="1" w:styleId="ListLabel320">
    <w:name w:val="ListLabel 320"/>
    <w:uiPriority w:val="1"/>
    <w:unhideWhenUsed/>
    <w:qFormat/>
    <w:locked/>
    <w:rPr>
      <w:rFonts w:cs="OpenSymbol"/>
    </w:rPr>
  </w:style>
  <w:style w:type="character" w:customStyle="1" w:styleId="ListLabel321">
    <w:name w:val="ListLabel 321"/>
    <w:uiPriority w:val="1"/>
    <w:unhideWhenUsed/>
    <w:qFormat/>
    <w:locked/>
    <w:rPr>
      <w:rFonts w:cs="OpenSymbol"/>
    </w:rPr>
  </w:style>
  <w:style w:type="character" w:customStyle="1" w:styleId="ListLabel322">
    <w:name w:val="ListLabel 322"/>
    <w:uiPriority w:val="1"/>
    <w:unhideWhenUsed/>
    <w:qFormat/>
    <w:locked/>
    <w:rPr>
      <w:rFonts w:cs="OpenSymbol"/>
    </w:rPr>
  </w:style>
  <w:style w:type="character" w:customStyle="1" w:styleId="ListLabel323">
    <w:name w:val="ListLabel 323"/>
    <w:uiPriority w:val="1"/>
    <w:unhideWhenUsed/>
    <w:qFormat/>
    <w:locked/>
    <w:rPr>
      <w:rFonts w:cs="OpenSymbol"/>
    </w:rPr>
  </w:style>
  <w:style w:type="character" w:customStyle="1" w:styleId="ListLabel324">
    <w:name w:val="ListLabel 324"/>
    <w:uiPriority w:val="1"/>
    <w:unhideWhenUsed/>
    <w:qFormat/>
    <w:locked/>
    <w:rPr>
      <w:rFonts w:cs="OpenSymbol"/>
    </w:rPr>
  </w:style>
  <w:style w:type="character" w:customStyle="1" w:styleId="ListLabel325">
    <w:name w:val="ListLabel 325"/>
    <w:uiPriority w:val="1"/>
    <w:unhideWhenUsed/>
    <w:qFormat/>
    <w:locked/>
    <w:rPr>
      <w:rFonts w:cs="OpenSymbol"/>
    </w:rPr>
  </w:style>
  <w:style w:type="character" w:customStyle="1" w:styleId="ListLabel326">
    <w:name w:val="ListLabel 326"/>
    <w:uiPriority w:val="1"/>
    <w:unhideWhenUsed/>
    <w:qFormat/>
    <w:locked/>
    <w:rPr>
      <w:rFonts w:cs="OpenSymbol"/>
    </w:rPr>
  </w:style>
  <w:style w:type="character" w:customStyle="1" w:styleId="ListLabel327">
    <w:name w:val="ListLabel 327"/>
    <w:uiPriority w:val="1"/>
    <w:unhideWhenUsed/>
    <w:qFormat/>
    <w:locked/>
    <w:rPr>
      <w:rFonts w:cs="OpenSymbol"/>
    </w:rPr>
  </w:style>
  <w:style w:type="character" w:customStyle="1" w:styleId="ListLabel328">
    <w:name w:val="ListLabel 328"/>
    <w:uiPriority w:val="1"/>
    <w:unhideWhenUsed/>
    <w:qFormat/>
    <w:locked/>
    <w:rPr>
      <w:rFonts w:cs="OpenSymbol"/>
    </w:rPr>
  </w:style>
  <w:style w:type="character" w:customStyle="1" w:styleId="ListLabel329">
    <w:name w:val="ListLabel 329"/>
    <w:uiPriority w:val="1"/>
    <w:unhideWhenUsed/>
    <w:qFormat/>
    <w:locked/>
    <w:rPr>
      <w:rFonts w:cs="OpenSymbol"/>
    </w:rPr>
  </w:style>
  <w:style w:type="character" w:customStyle="1" w:styleId="ListLabel330">
    <w:name w:val="ListLabel 330"/>
    <w:uiPriority w:val="1"/>
    <w:unhideWhenUsed/>
    <w:qFormat/>
    <w:locked/>
    <w:rPr>
      <w:rFonts w:cs="OpenSymbol"/>
    </w:rPr>
  </w:style>
  <w:style w:type="character" w:customStyle="1" w:styleId="ListLabel331">
    <w:name w:val="ListLabel 331"/>
    <w:uiPriority w:val="1"/>
    <w:unhideWhenUsed/>
    <w:qFormat/>
    <w:locked/>
    <w:rPr>
      <w:rFonts w:cs="OpenSymbol"/>
    </w:rPr>
  </w:style>
  <w:style w:type="character" w:customStyle="1" w:styleId="ListLabel332">
    <w:name w:val="ListLabel 332"/>
    <w:uiPriority w:val="1"/>
    <w:unhideWhenUsed/>
    <w:qFormat/>
    <w:locked/>
    <w:rPr>
      <w:rFonts w:cs="OpenSymbol"/>
    </w:rPr>
  </w:style>
  <w:style w:type="character" w:customStyle="1" w:styleId="ListLabel333">
    <w:name w:val="ListLabel 333"/>
    <w:uiPriority w:val="1"/>
    <w:unhideWhenUsed/>
    <w:qFormat/>
    <w:locked/>
    <w:rPr>
      <w:rFonts w:cs="OpenSymbol"/>
    </w:rPr>
  </w:style>
  <w:style w:type="character" w:customStyle="1" w:styleId="ListLabel334">
    <w:name w:val="ListLabel 334"/>
    <w:uiPriority w:val="1"/>
    <w:unhideWhenUsed/>
    <w:qFormat/>
    <w:locked/>
    <w:rPr>
      <w:rFonts w:cs="OpenSymbol"/>
    </w:rPr>
  </w:style>
  <w:style w:type="character" w:customStyle="1" w:styleId="ListLabel335">
    <w:name w:val="ListLabel 335"/>
    <w:uiPriority w:val="1"/>
    <w:unhideWhenUsed/>
    <w:qFormat/>
    <w:locked/>
    <w:rPr>
      <w:rFonts w:cs="OpenSymbol"/>
    </w:rPr>
  </w:style>
  <w:style w:type="character" w:customStyle="1" w:styleId="ListLabel336">
    <w:name w:val="ListLabel 336"/>
    <w:uiPriority w:val="1"/>
    <w:unhideWhenUsed/>
    <w:qFormat/>
    <w:locked/>
    <w:rPr>
      <w:rFonts w:cs="OpenSymbol"/>
    </w:rPr>
  </w:style>
  <w:style w:type="character" w:customStyle="1" w:styleId="ListLabel337">
    <w:name w:val="ListLabel 337"/>
    <w:uiPriority w:val="1"/>
    <w:unhideWhenUsed/>
    <w:qFormat/>
    <w:locked/>
    <w:rPr>
      <w:rFonts w:cs="OpenSymbol"/>
    </w:rPr>
  </w:style>
  <w:style w:type="character" w:customStyle="1" w:styleId="ListLabel338">
    <w:name w:val="ListLabel 338"/>
    <w:uiPriority w:val="1"/>
    <w:unhideWhenUsed/>
    <w:qFormat/>
    <w:locked/>
    <w:rPr>
      <w:rFonts w:cs="OpenSymbol"/>
    </w:rPr>
  </w:style>
  <w:style w:type="character" w:customStyle="1" w:styleId="ListLabel339">
    <w:name w:val="ListLabel 339"/>
    <w:uiPriority w:val="1"/>
    <w:unhideWhenUsed/>
    <w:qFormat/>
    <w:locked/>
    <w:rPr>
      <w:rFonts w:cs="OpenSymbol"/>
    </w:rPr>
  </w:style>
  <w:style w:type="character" w:customStyle="1" w:styleId="ListLabel340">
    <w:name w:val="ListLabel 340"/>
    <w:uiPriority w:val="1"/>
    <w:unhideWhenUsed/>
    <w:qFormat/>
    <w:locked/>
    <w:rPr>
      <w:rFonts w:cs="OpenSymbol"/>
    </w:rPr>
  </w:style>
  <w:style w:type="character" w:customStyle="1" w:styleId="ListLabel341">
    <w:name w:val="ListLabel 341"/>
    <w:uiPriority w:val="1"/>
    <w:unhideWhenUsed/>
    <w:qFormat/>
    <w:locked/>
    <w:rPr>
      <w:rFonts w:cs="OpenSymbol"/>
    </w:rPr>
  </w:style>
  <w:style w:type="character" w:customStyle="1" w:styleId="ListLabel342">
    <w:name w:val="ListLabel 342"/>
    <w:uiPriority w:val="1"/>
    <w:unhideWhenUsed/>
    <w:qFormat/>
    <w:locked/>
    <w:rPr>
      <w:rFonts w:cs="OpenSymbol"/>
    </w:rPr>
  </w:style>
  <w:style w:type="character" w:customStyle="1" w:styleId="ListLabel343">
    <w:name w:val="ListLabel 343"/>
    <w:uiPriority w:val="1"/>
    <w:unhideWhenUsed/>
    <w:qFormat/>
    <w:locked/>
    <w:rPr>
      <w:rFonts w:cs="OpenSymbol"/>
    </w:rPr>
  </w:style>
  <w:style w:type="character" w:customStyle="1" w:styleId="ListLabel344">
    <w:name w:val="ListLabel 344"/>
    <w:uiPriority w:val="1"/>
    <w:unhideWhenUsed/>
    <w:qFormat/>
    <w:locked/>
    <w:rPr>
      <w:rFonts w:cs="OpenSymbol"/>
    </w:rPr>
  </w:style>
  <w:style w:type="character" w:customStyle="1" w:styleId="ListLabel345">
    <w:name w:val="ListLabel 345"/>
    <w:uiPriority w:val="1"/>
    <w:unhideWhenUsed/>
    <w:qFormat/>
    <w:locked/>
    <w:rPr>
      <w:rFonts w:cs="OpenSymbol"/>
    </w:rPr>
  </w:style>
  <w:style w:type="character" w:customStyle="1" w:styleId="ListLabel346">
    <w:name w:val="ListLabel 346"/>
    <w:uiPriority w:val="1"/>
    <w:unhideWhenUsed/>
    <w:qFormat/>
    <w:locked/>
    <w:rPr>
      <w:rFonts w:cs="OpenSymbol"/>
    </w:rPr>
  </w:style>
  <w:style w:type="character" w:customStyle="1" w:styleId="ListLabel347">
    <w:name w:val="ListLabel 347"/>
    <w:uiPriority w:val="1"/>
    <w:unhideWhenUsed/>
    <w:qFormat/>
    <w:locked/>
    <w:rPr>
      <w:rFonts w:cs="OpenSymbol"/>
    </w:rPr>
  </w:style>
  <w:style w:type="character" w:customStyle="1" w:styleId="ListLabel348">
    <w:name w:val="ListLabel 348"/>
    <w:uiPriority w:val="1"/>
    <w:unhideWhenUsed/>
    <w:qFormat/>
    <w:locked/>
    <w:rPr>
      <w:rFonts w:cs="OpenSymbol"/>
    </w:rPr>
  </w:style>
  <w:style w:type="character" w:customStyle="1" w:styleId="ListLabel349">
    <w:name w:val="ListLabel 349"/>
    <w:uiPriority w:val="1"/>
    <w:unhideWhenUsed/>
    <w:qFormat/>
    <w:locked/>
    <w:rPr>
      <w:rFonts w:cs="OpenSymbol"/>
    </w:rPr>
  </w:style>
  <w:style w:type="character" w:customStyle="1" w:styleId="ListLabel350">
    <w:name w:val="ListLabel 350"/>
    <w:uiPriority w:val="1"/>
    <w:unhideWhenUsed/>
    <w:qFormat/>
    <w:locked/>
    <w:rPr>
      <w:rFonts w:cs="OpenSymbol"/>
    </w:rPr>
  </w:style>
  <w:style w:type="character" w:customStyle="1" w:styleId="ListLabel351">
    <w:name w:val="ListLabel 351"/>
    <w:uiPriority w:val="1"/>
    <w:unhideWhenUsed/>
    <w:qFormat/>
    <w:locked/>
    <w:rPr>
      <w:rFonts w:cs="OpenSymbol"/>
    </w:rPr>
  </w:style>
  <w:style w:type="character" w:customStyle="1" w:styleId="ListLabel352">
    <w:name w:val="ListLabel 352"/>
    <w:uiPriority w:val="1"/>
    <w:unhideWhenUsed/>
    <w:qFormat/>
    <w:locked/>
    <w:rPr>
      <w:rFonts w:cs="OpenSymbol"/>
    </w:rPr>
  </w:style>
  <w:style w:type="character" w:customStyle="1" w:styleId="ListLabel353">
    <w:name w:val="ListLabel 353"/>
    <w:uiPriority w:val="1"/>
    <w:unhideWhenUsed/>
    <w:qFormat/>
    <w:locked/>
    <w:rPr>
      <w:rFonts w:cs="OpenSymbol"/>
    </w:rPr>
  </w:style>
  <w:style w:type="character" w:customStyle="1" w:styleId="ListLabel354">
    <w:name w:val="ListLabel 354"/>
    <w:uiPriority w:val="1"/>
    <w:unhideWhenUsed/>
    <w:qFormat/>
    <w:locked/>
    <w:rPr>
      <w:rFonts w:cs="OpenSymbol"/>
    </w:rPr>
  </w:style>
  <w:style w:type="character" w:customStyle="1" w:styleId="ListLabel355">
    <w:name w:val="ListLabel 355"/>
    <w:uiPriority w:val="1"/>
    <w:unhideWhenUsed/>
    <w:qFormat/>
    <w:locked/>
    <w:rPr>
      <w:rFonts w:cs="OpenSymbol"/>
    </w:rPr>
  </w:style>
  <w:style w:type="character" w:customStyle="1" w:styleId="ListLabel356">
    <w:name w:val="ListLabel 356"/>
    <w:uiPriority w:val="1"/>
    <w:unhideWhenUsed/>
    <w:qFormat/>
    <w:locked/>
    <w:rPr>
      <w:rFonts w:cs="OpenSymbol"/>
    </w:rPr>
  </w:style>
  <w:style w:type="character" w:customStyle="1" w:styleId="ListLabel357">
    <w:name w:val="ListLabel 357"/>
    <w:uiPriority w:val="1"/>
    <w:unhideWhenUsed/>
    <w:qFormat/>
    <w:locked/>
    <w:rPr>
      <w:rFonts w:cs="OpenSymbol"/>
    </w:rPr>
  </w:style>
  <w:style w:type="character" w:customStyle="1" w:styleId="ListLabel358">
    <w:name w:val="ListLabel 358"/>
    <w:uiPriority w:val="1"/>
    <w:unhideWhenUsed/>
    <w:qFormat/>
    <w:locked/>
    <w:rPr>
      <w:rFonts w:cs="OpenSymbol"/>
    </w:rPr>
  </w:style>
  <w:style w:type="character" w:customStyle="1" w:styleId="ListLabel359">
    <w:name w:val="ListLabel 359"/>
    <w:uiPriority w:val="1"/>
    <w:unhideWhenUsed/>
    <w:qFormat/>
    <w:locked/>
    <w:rPr>
      <w:rFonts w:cs="OpenSymbol"/>
    </w:rPr>
  </w:style>
  <w:style w:type="character" w:customStyle="1" w:styleId="ListLabel360">
    <w:name w:val="ListLabel 360"/>
    <w:uiPriority w:val="1"/>
    <w:unhideWhenUsed/>
    <w:qFormat/>
    <w:locked/>
    <w:rPr>
      <w:rFonts w:cs="OpenSymbol"/>
    </w:rPr>
  </w:style>
  <w:style w:type="character" w:customStyle="1" w:styleId="ListLabel361">
    <w:name w:val="ListLabel 361"/>
    <w:uiPriority w:val="1"/>
    <w:unhideWhenUsed/>
    <w:qFormat/>
    <w:locked/>
    <w:rPr>
      <w:rFonts w:cs="OpenSymbol"/>
    </w:rPr>
  </w:style>
  <w:style w:type="character" w:customStyle="1" w:styleId="ListLabel362">
    <w:name w:val="ListLabel 362"/>
    <w:uiPriority w:val="1"/>
    <w:unhideWhenUsed/>
    <w:qFormat/>
    <w:locked/>
    <w:rPr>
      <w:rFonts w:cs="OpenSymbol"/>
    </w:rPr>
  </w:style>
  <w:style w:type="character" w:customStyle="1" w:styleId="ListLabel363">
    <w:name w:val="ListLabel 363"/>
    <w:uiPriority w:val="1"/>
    <w:unhideWhenUsed/>
    <w:qFormat/>
    <w:locked/>
    <w:rPr>
      <w:rFonts w:cs="OpenSymbol"/>
    </w:rPr>
  </w:style>
  <w:style w:type="character" w:customStyle="1" w:styleId="ListLabel364">
    <w:name w:val="ListLabel 364"/>
    <w:uiPriority w:val="1"/>
    <w:unhideWhenUsed/>
    <w:qFormat/>
    <w:locked/>
    <w:rPr>
      <w:rFonts w:cs="OpenSymbol"/>
    </w:rPr>
  </w:style>
  <w:style w:type="character" w:customStyle="1" w:styleId="ListLabel365">
    <w:name w:val="ListLabel 365"/>
    <w:uiPriority w:val="1"/>
    <w:unhideWhenUsed/>
    <w:qFormat/>
    <w:locked/>
    <w:rPr>
      <w:rFonts w:cs="OpenSymbol"/>
    </w:rPr>
  </w:style>
  <w:style w:type="character" w:customStyle="1" w:styleId="ListLabel366">
    <w:name w:val="ListLabel 366"/>
    <w:uiPriority w:val="1"/>
    <w:unhideWhenUsed/>
    <w:qFormat/>
    <w:locked/>
    <w:rPr>
      <w:rFonts w:cs="OpenSymbol"/>
    </w:rPr>
  </w:style>
  <w:style w:type="character" w:customStyle="1" w:styleId="ListLabel367">
    <w:name w:val="ListLabel 367"/>
    <w:uiPriority w:val="1"/>
    <w:unhideWhenUsed/>
    <w:qFormat/>
    <w:locked/>
    <w:rPr>
      <w:rFonts w:cs="OpenSymbol"/>
    </w:rPr>
  </w:style>
  <w:style w:type="character" w:customStyle="1" w:styleId="ListLabel368">
    <w:name w:val="ListLabel 368"/>
    <w:uiPriority w:val="1"/>
    <w:unhideWhenUsed/>
    <w:qFormat/>
    <w:locked/>
    <w:rPr>
      <w:rFonts w:cs="OpenSymbol"/>
    </w:rPr>
  </w:style>
  <w:style w:type="character" w:customStyle="1" w:styleId="ListLabel369">
    <w:name w:val="ListLabel 369"/>
    <w:uiPriority w:val="1"/>
    <w:unhideWhenUsed/>
    <w:qFormat/>
    <w:locked/>
    <w:rPr>
      <w:rFonts w:cs="OpenSymbol"/>
    </w:rPr>
  </w:style>
  <w:style w:type="character" w:customStyle="1" w:styleId="ListLabel370">
    <w:name w:val="ListLabel 370"/>
    <w:uiPriority w:val="1"/>
    <w:unhideWhenUsed/>
    <w:qFormat/>
    <w:locked/>
    <w:rPr>
      <w:rFonts w:cs="OpenSymbol"/>
    </w:rPr>
  </w:style>
  <w:style w:type="character" w:customStyle="1" w:styleId="ListLabel371">
    <w:name w:val="ListLabel 371"/>
    <w:uiPriority w:val="1"/>
    <w:unhideWhenUsed/>
    <w:qFormat/>
    <w:locked/>
    <w:rPr>
      <w:rFonts w:cs="OpenSymbol"/>
    </w:rPr>
  </w:style>
  <w:style w:type="character" w:customStyle="1" w:styleId="ListLabel372">
    <w:name w:val="ListLabel 372"/>
    <w:uiPriority w:val="1"/>
    <w:unhideWhenUsed/>
    <w:qFormat/>
    <w:locked/>
    <w:rPr>
      <w:rFonts w:cs="OpenSymbol"/>
    </w:rPr>
  </w:style>
  <w:style w:type="character" w:customStyle="1" w:styleId="ListLabel373">
    <w:name w:val="ListLabel 373"/>
    <w:uiPriority w:val="1"/>
    <w:unhideWhenUsed/>
    <w:qFormat/>
    <w:locked/>
    <w:rPr>
      <w:rFonts w:cs="OpenSymbol"/>
    </w:rPr>
  </w:style>
  <w:style w:type="character" w:customStyle="1" w:styleId="ListLabel374">
    <w:name w:val="ListLabel 374"/>
    <w:uiPriority w:val="1"/>
    <w:unhideWhenUsed/>
    <w:qFormat/>
    <w:locked/>
    <w:rPr>
      <w:rFonts w:cs="OpenSymbol"/>
    </w:rPr>
  </w:style>
  <w:style w:type="character" w:customStyle="1" w:styleId="ListLabel375">
    <w:name w:val="ListLabel 375"/>
    <w:uiPriority w:val="1"/>
    <w:unhideWhenUsed/>
    <w:qFormat/>
    <w:locked/>
    <w:rPr>
      <w:rFonts w:cs="OpenSymbol"/>
    </w:rPr>
  </w:style>
  <w:style w:type="character" w:customStyle="1" w:styleId="ListLabel376">
    <w:name w:val="ListLabel 376"/>
    <w:uiPriority w:val="1"/>
    <w:unhideWhenUsed/>
    <w:qFormat/>
    <w:locked/>
    <w:rPr>
      <w:rFonts w:cs="OpenSymbol"/>
    </w:rPr>
  </w:style>
  <w:style w:type="character" w:customStyle="1" w:styleId="ListLabel377">
    <w:name w:val="ListLabel 377"/>
    <w:uiPriority w:val="1"/>
    <w:unhideWhenUsed/>
    <w:qFormat/>
    <w:locked/>
    <w:rPr>
      <w:rFonts w:cs="OpenSymbol"/>
    </w:rPr>
  </w:style>
  <w:style w:type="character" w:customStyle="1" w:styleId="ListLabel378">
    <w:name w:val="ListLabel 378"/>
    <w:uiPriority w:val="1"/>
    <w:unhideWhenUsed/>
    <w:qFormat/>
    <w:locked/>
    <w:rPr>
      <w:rFonts w:cs="OpenSymbol"/>
    </w:rPr>
  </w:style>
  <w:style w:type="character" w:customStyle="1" w:styleId="ListLabel379">
    <w:name w:val="ListLabel 379"/>
    <w:uiPriority w:val="1"/>
    <w:unhideWhenUsed/>
    <w:qFormat/>
    <w:locked/>
    <w:rPr>
      <w:rFonts w:cs="OpenSymbol"/>
    </w:rPr>
  </w:style>
  <w:style w:type="character" w:customStyle="1" w:styleId="ListLabel380">
    <w:name w:val="ListLabel 380"/>
    <w:uiPriority w:val="1"/>
    <w:unhideWhenUsed/>
    <w:qFormat/>
    <w:locked/>
    <w:rPr>
      <w:rFonts w:cs="OpenSymbol"/>
    </w:rPr>
  </w:style>
  <w:style w:type="character" w:customStyle="1" w:styleId="ListLabel381">
    <w:name w:val="ListLabel 381"/>
    <w:uiPriority w:val="1"/>
    <w:unhideWhenUsed/>
    <w:qFormat/>
    <w:locked/>
    <w:rPr>
      <w:rFonts w:cs="OpenSymbol"/>
    </w:rPr>
  </w:style>
  <w:style w:type="character" w:customStyle="1" w:styleId="ListLabel382">
    <w:name w:val="ListLabel 382"/>
    <w:uiPriority w:val="1"/>
    <w:unhideWhenUsed/>
    <w:qFormat/>
    <w:locked/>
    <w:rPr>
      <w:rFonts w:cs="OpenSymbol"/>
    </w:rPr>
  </w:style>
  <w:style w:type="character" w:customStyle="1" w:styleId="ListLabel383">
    <w:name w:val="ListLabel 383"/>
    <w:uiPriority w:val="1"/>
    <w:unhideWhenUsed/>
    <w:qFormat/>
    <w:locked/>
    <w:rPr>
      <w:rFonts w:cs="OpenSymbol"/>
    </w:rPr>
  </w:style>
  <w:style w:type="character" w:customStyle="1" w:styleId="ListLabel384">
    <w:name w:val="ListLabel 384"/>
    <w:uiPriority w:val="1"/>
    <w:unhideWhenUsed/>
    <w:qFormat/>
    <w:locked/>
    <w:rPr>
      <w:rFonts w:cs="OpenSymbol"/>
    </w:rPr>
  </w:style>
  <w:style w:type="character" w:customStyle="1" w:styleId="ListLabel385">
    <w:name w:val="ListLabel 385"/>
    <w:uiPriority w:val="1"/>
    <w:unhideWhenUsed/>
    <w:qFormat/>
    <w:locked/>
    <w:rPr>
      <w:rFonts w:cs="OpenSymbol"/>
    </w:rPr>
  </w:style>
  <w:style w:type="character" w:customStyle="1" w:styleId="ListLabel386">
    <w:name w:val="ListLabel 386"/>
    <w:uiPriority w:val="1"/>
    <w:unhideWhenUsed/>
    <w:qFormat/>
    <w:locked/>
    <w:rPr>
      <w:rFonts w:cs="OpenSymbol"/>
    </w:rPr>
  </w:style>
  <w:style w:type="character" w:customStyle="1" w:styleId="ListLabel387">
    <w:name w:val="ListLabel 387"/>
    <w:uiPriority w:val="1"/>
    <w:unhideWhenUsed/>
    <w:qFormat/>
    <w:locked/>
    <w:rPr>
      <w:rFonts w:cs="OpenSymbol"/>
    </w:rPr>
  </w:style>
  <w:style w:type="character" w:customStyle="1" w:styleId="ListLabel388">
    <w:name w:val="ListLabel 388"/>
    <w:uiPriority w:val="1"/>
    <w:unhideWhenUsed/>
    <w:qFormat/>
    <w:locked/>
    <w:rPr>
      <w:rFonts w:cs="OpenSymbol"/>
    </w:rPr>
  </w:style>
  <w:style w:type="character" w:customStyle="1" w:styleId="ListLabel389">
    <w:name w:val="ListLabel 389"/>
    <w:uiPriority w:val="1"/>
    <w:unhideWhenUsed/>
    <w:qFormat/>
    <w:locked/>
    <w:rPr>
      <w:rFonts w:cs="OpenSymbol"/>
    </w:rPr>
  </w:style>
  <w:style w:type="character" w:customStyle="1" w:styleId="ListLabel390">
    <w:name w:val="ListLabel 390"/>
    <w:uiPriority w:val="1"/>
    <w:unhideWhenUsed/>
    <w:qFormat/>
    <w:locked/>
    <w:rPr>
      <w:rFonts w:cs="OpenSymbol"/>
    </w:rPr>
  </w:style>
  <w:style w:type="character" w:customStyle="1" w:styleId="ListLabel391">
    <w:name w:val="ListLabel 391"/>
    <w:uiPriority w:val="1"/>
    <w:unhideWhenUsed/>
    <w:qFormat/>
    <w:locked/>
    <w:rPr>
      <w:rFonts w:cs="OpenSymbol"/>
    </w:rPr>
  </w:style>
  <w:style w:type="character" w:customStyle="1" w:styleId="ListLabel392">
    <w:name w:val="ListLabel 392"/>
    <w:uiPriority w:val="1"/>
    <w:unhideWhenUsed/>
    <w:qFormat/>
    <w:locked/>
    <w:rPr>
      <w:rFonts w:cs="OpenSymbol"/>
    </w:rPr>
  </w:style>
  <w:style w:type="character" w:customStyle="1" w:styleId="ListLabel393">
    <w:name w:val="ListLabel 393"/>
    <w:uiPriority w:val="1"/>
    <w:unhideWhenUsed/>
    <w:qFormat/>
    <w:locked/>
    <w:rPr>
      <w:rFonts w:cs="OpenSymbol"/>
    </w:rPr>
  </w:style>
  <w:style w:type="character" w:customStyle="1" w:styleId="ListLabel394">
    <w:name w:val="ListLabel 394"/>
    <w:uiPriority w:val="1"/>
    <w:unhideWhenUsed/>
    <w:qFormat/>
    <w:locked/>
    <w:rPr>
      <w:rFonts w:cs="OpenSymbol"/>
    </w:rPr>
  </w:style>
  <w:style w:type="character" w:customStyle="1" w:styleId="ListLabel395">
    <w:name w:val="ListLabel 395"/>
    <w:uiPriority w:val="1"/>
    <w:unhideWhenUsed/>
    <w:qFormat/>
    <w:locked/>
    <w:rPr>
      <w:rFonts w:cs="OpenSymbol"/>
    </w:rPr>
  </w:style>
  <w:style w:type="character" w:customStyle="1" w:styleId="ListLabel396">
    <w:name w:val="ListLabel 396"/>
    <w:uiPriority w:val="1"/>
    <w:unhideWhenUsed/>
    <w:qFormat/>
    <w:locked/>
    <w:rPr>
      <w:rFonts w:cs="OpenSymbol"/>
    </w:rPr>
  </w:style>
  <w:style w:type="character" w:customStyle="1" w:styleId="ListLabel397">
    <w:name w:val="ListLabel 397"/>
    <w:uiPriority w:val="1"/>
    <w:unhideWhenUsed/>
    <w:qFormat/>
    <w:locked/>
    <w:rPr>
      <w:rFonts w:cs="OpenSymbol"/>
    </w:rPr>
  </w:style>
  <w:style w:type="character" w:customStyle="1" w:styleId="ListLabel398">
    <w:name w:val="ListLabel 398"/>
    <w:uiPriority w:val="1"/>
    <w:unhideWhenUsed/>
    <w:qFormat/>
    <w:locked/>
    <w:rPr>
      <w:rFonts w:cs="OpenSymbol"/>
    </w:rPr>
  </w:style>
  <w:style w:type="character" w:customStyle="1" w:styleId="ListLabel399">
    <w:name w:val="ListLabel 399"/>
    <w:uiPriority w:val="1"/>
    <w:unhideWhenUsed/>
    <w:qFormat/>
    <w:locked/>
    <w:rPr>
      <w:rFonts w:cs="OpenSymbol"/>
    </w:rPr>
  </w:style>
  <w:style w:type="character" w:customStyle="1" w:styleId="ListLabel400">
    <w:name w:val="ListLabel 400"/>
    <w:uiPriority w:val="1"/>
    <w:unhideWhenUsed/>
    <w:qFormat/>
    <w:locked/>
    <w:rPr>
      <w:rFonts w:cs="OpenSymbol"/>
    </w:rPr>
  </w:style>
  <w:style w:type="character" w:customStyle="1" w:styleId="ListLabel401">
    <w:name w:val="ListLabel 401"/>
    <w:uiPriority w:val="1"/>
    <w:unhideWhenUsed/>
    <w:qFormat/>
    <w:locked/>
    <w:rPr>
      <w:rFonts w:cs="OpenSymbol"/>
    </w:rPr>
  </w:style>
  <w:style w:type="character" w:customStyle="1" w:styleId="ListLabel402">
    <w:name w:val="ListLabel 402"/>
    <w:uiPriority w:val="1"/>
    <w:unhideWhenUsed/>
    <w:qFormat/>
    <w:locked/>
    <w:rPr>
      <w:rFonts w:cs="OpenSymbol"/>
    </w:rPr>
  </w:style>
  <w:style w:type="character" w:customStyle="1" w:styleId="ListLabel403">
    <w:name w:val="ListLabel 403"/>
    <w:uiPriority w:val="1"/>
    <w:unhideWhenUsed/>
    <w:qFormat/>
    <w:locked/>
    <w:rPr>
      <w:rFonts w:cs="OpenSymbol"/>
    </w:rPr>
  </w:style>
  <w:style w:type="character" w:customStyle="1" w:styleId="ListLabel404">
    <w:name w:val="ListLabel 404"/>
    <w:uiPriority w:val="1"/>
    <w:unhideWhenUsed/>
    <w:qFormat/>
    <w:locked/>
    <w:rPr>
      <w:rFonts w:cs="OpenSymbol"/>
    </w:rPr>
  </w:style>
  <w:style w:type="character" w:customStyle="1" w:styleId="ListLabel405">
    <w:name w:val="ListLabel 405"/>
    <w:uiPriority w:val="1"/>
    <w:unhideWhenUsed/>
    <w:qFormat/>
    <w:locked/>
    <w:rPr>
      <w:rFonts w:cs="OpenSymbol"/>
    </w:rPr>
  </w:style>
  <w:style w:type="character" w:customStyle="1" w:styleId="ListLabel406">
    <w:name w:val="ListLabel 406"/>
    <w:uiPriority w:val="1"/>
    <w:unhideWhenUsed/>
    <w:qFormat/>
    <w:locked/>
    <w:rPr>
      <w:rFonts w:cs="OpenSymbol"/>
    </w:rPr>
  </w:style>
  <w:style w:type="character" w:customStyle="1" w:styleId="ListLabel407">
    <w:name w:val="ListLabel 407"/>
    <w:uiPriority w:val="1"/>
    <w:unhideWhenUsed/>
    <w:qFormat/>
    <w:locked/>
    <w:rPr>
      <w:rFonts w:cs="OpenSymbol"/>
    </w:rPr>
  </w:style>
  <w:style w:type="character" w:customStyle="1" w:styleId="ListLabel408">
    <w:name w:val="ListLabel 408"/>
    <w:uiPriority w:val="1"/>
    <w:unhideWhenUsed/>
    <w:qFormat/>
    <w:locked/>
    <w:rPr>
      <w:rFonts w:cs="OpenSymbol"/>
    </w:rPr>
  </w:style>
  <w:style w:type="character" w:customStyle="1" w:styleId="ListLabel409">
    <w:name w:val="ListLabel 409"/>
    <w:uiPriority w:val="1"/>
    <w:unhideWhenUsed/>
    <w:qFormat/>
    <w:locked/>
    <w:rPr>
      <w:rFonts w:cs="OpenSymbol"/>
    </w:rPr>
  </w:style>
  <w:style w:type="character" w:customStyle="1" w:styleId="ListLabel410">
    <w:name w:val="ListLabel 410"/>
    <w:uiPriority w:val="1"/>
    <w:unhideWhenUsed/>
    <w:qFormat/>
    <w:locked/>
    <w:rPr>
      <w:rFonts w:cs="OpenSymbol"/>
    </w:rPr>
  </w:style>
  <w:style w:type="character" w:customStyle="1" w:styleId="ListLabel411">
    <w:name w:val="ListLabel 411"/>
    <w:uiPriority w:val="1"/>
    <w:unhideWhenUsed/>
    <w:qFormat/>
    <w:locked/>
    <w:rPr>
      <w:rFonts w:cs="OpenSymbol"/>
    </w:rPr>
  </w:style>
  <w:style w:type="character" w:customStyle="1" w:styleId="ListLabel412">
    <w:name w:val="ListLabel 412"/>
    <w:uiPriority w:val="1"/>
    <w:unhideWhenUsed/>
    <w:qFormat/>
    <w:locked/>
    <w:rPr>
      <w:rFonts w:cs="OpenSymbol"/>
    </w:rPr>
  </w:style>
  <w:style w:type="character" w:customStyle="1" w:styleId="ListLabel413">
    <w:name w:val="ListLabel 413"/>
    <w:uiPriority w:val="1"/>
    <w:unhideWhenUsed/>
    <w:qFormat/>
    <w:locked/>
    <w:rPr>
      <w:rFonts w:cs="OpenSymbol"/>
    </w:rPr>
  </w:style>
  <w:style w:type="character" w:customStyle="1" w:styleId="ListLabel414">
    <w:name w:val="ListLabel 414"/>
    <w:uiPriority w:val="1"/>
    <w:unhideWhenUsed/>
    <w:qFormat/>
    <w:locked/>
    <w:rPr>
      <w:rFonts w:cs="OpenSymbol"/>
    </w:rPr>
  </w:style>
  <w:style w:type="character" w:customStyle="1" w:styleId="ListLabel415">
    <w:name w:val="ListLabel 415"/>
    <w:uiPriority w:val="1"/>
    <w:unhideWhenUsed/>
    <w:qFormat/>
    <w:locked/>
    <w:rPr>
      <w:rFonts w:cs="OpenSymbol"/>
    </w:rPr>
  </w:style>
  <w:style w:type="character" w:customStyle="1" w:styleId="ListLabel416">
    <w:name w:val="ListLabel 416"/>
    <w:uiPriority w:val="1"/>
    <w:unhideWhenUsed/>
    <w:qFormat/>
    <w:locked/>
    <w:rPr>
      <w:rFonts w:cs="OpenSymbol"/>
    </w:rPr>
  </w:style>
  <w:style w:type="character" w:customStyle="1" w:styleId="ListLabel417">
    <w:name w:val="ListLabel 417"/>
    <w:uiPriority w:val="1"/>
    <w:unhideWhenUsed/>
    <w:qFormat/>
    <w:locked/>
    <w:rPr>
      <w:rFonts w:cs="OpenSymbol"/>
    </w:rPr>
  </w:style>
  <w:style w:type="character" w:customStyle="1" w:styleId="ListLabel418">
    <w:name w:val="ListLabel 418"/>
    <w:uiPriority w:val="1"/>
    <w:unhideWhenUsed/>
    <w:qFormat/>
    <w:locked/>
    <w:rPr>
      <w:rFonts w:cs="OpenSymbol"/>
    </w:rPr>
  </w:style>
  <w:style w:type="character" w:customStyle="1" w:styleId="ListLabel419">
    <w:name w:val="ListLabel 419"/>
    <w:uiPriority w:val="1"/>
    <w:unhideWhenUsed/>
    <w:qFormat/>
    <w:locked/>
    <w:rPr>
      <w:rFonts w:cs="OpenSymbol"/>
    </w:rPr>
  </w:style>
  <w:style w:type="character" w:customStyle="1" w:styleId="ListLabel420">
    <w:name w:val="ListLabel 420"/>
    <w:uiPriority w:val="1"/>
    <w:unhideWhenUsed/>
    <w:qFormat/>
    <w:locked/>
    <w:rPr>
      <w:rFonts w:cs="OpenSymbol"/>
    </w:rPr>
  </w:style>
  <w:style w:type="character" w:customStyle="1" w:styleId="ListLabel421">
    <w:name w:val="ListLabel 421"/>
    <w:uiPriority w:val="1"/>
    <w:unhideWhenUsed/>
    <w:qFormat/>
    <w:locked/>
    <w:rPr>
      <w:rFonts w:cs="OpenSymbol"/>
    </w:rPr>
  </w:style>
  <w:style w:type="character" w:customStyle="1" w:styleId="ListLabel422">
    <w:name w:val="ListLabel 422"/>
    <w:uiPriority w:val="1"/>
    <w:unhideWhenUsed/>
    <w:qFormat/>
    <w:locked/>
    <w:rPr>
      <w:rFonts w:cs="OpenSymbol"/>
    </w:rPr>
  </w:style>
  <w:style w:type="character" w:customStyle="1" w:styleId="ListLabel423">
    <w:name w:val="ListLabel 423"/>
    <w:uiPriority w:val="1"/>
    <w:unhideWhenUsed/>
    <w:qFormat/>
    <w:locked/>
    <w:rPr>
      <w:rFonts w:cs="OpenSymbol"/>
    </w:rPr>
  </w:style>
  <w:style w:type="character" w:customStyle="1" w:styleId="ListLabel424">
    <w:name w:val="ListLabel 424"/>
    <w:uiPriority w:val="1"/>
    <w:unhideWhenUsed/>
    <w:qFormat/>
    <w:locked/>
    <w:rPr>
      <w:rFonts w:cs="OpenSymbol"/>
    </w:rPr>
  </w:style>
  <w:style w:type="character" w:customStyle="1" w:styleId="ListLabel425">
    <w:name w:val="ListLabel 425"/>
    <w:uiPriority w:val="1"/>
    <w:unhideWhenUsed/>
    <w:qFormat/>
    <w:locked/>
    <w:rPr>
      <w:rFonts w:cs="OpenSymbol"/>
    </w:rPr>
  </w:style>
  <w:style w:type="character" w:customStyle="1" w:styleId="ListLabel426">
    <w:name w:val="ListLabel 426"/>
    <w:uiPriority w:val="1"/>
    <w:unhideWhenUsed/>
    <w:qFormat/>
    <w:locked/>
    <w:rPr>
      <w:rFonts w:cs="OpenSymbol"/>
    </w:rPr>
  </w:style>
  <w:style w:type="character" w:customStyle="1" w:styleId="ListLabel427">
    <w:name w:val="ListLabel 427"/>
    <w:uiPriority w:val="1"/>
    <w:unhideWhenUsed/>
    <w:qFormat/>
    <w:locked/>
    <w:rPr>
      <w:rFonts w:cs="OpenSymbol"/>
    </w:rPr>
  </w:style>
  <w:style w:type="character" w:customStyle="1" w:styleId="ListLabel428">
    <w:name w:val="ListLabel 428"/>
    <w:uiPriority w:val="1"/>
    <w:unhideWhenUsed/>
    <w:qFormat/>
    <w:locked/>
    <w:rPr>
      <w:rFonts w:cs="OpenSymbol"/>
    </w:rPr>
  </w:style>
  <w:style w:type="character" w:customStyle="1" w:styleId="ListLabel429">
    <w:name w:val="ListLabel 429"/>
    <w:uiPriority w:val="1"/>
    <w:unhideWhenUsed/>
    <w:qFormat/>
    <w:locked/>
    <w:rPr>
      <w:rFonts w:cs="OpenSymbol"/>
    </w:rPr>
  </w:style>
  <w:style w:type="character" w:customStyle="1" w:styleId="ListLabel430">
    <w:name w:val="ListLabel 430"/>
    <w:uiPriority w:val="1"/>
    <w:unhideWhenUsed/>
    <w:qFormat/>
    <w:locked/>
    <w:rPr>
      <w:rFonts w:cs="OpenSymbol"/>
    </w:rPr>
  </w:style>
  <w:style w:type="character" w:customStyle="1" w:styleId="ListLabel431">
    <w:name w:val="ListLabel 431"/>
    <w:uiPriority w:val="1"/>
    <w:unhideWhenUsed/>
    <w:qFormat/>
    <w:locked/>
    <w:rPr>
      <w:rFonts w:cs="OpenSymbol"/>
    </w:rPr>
  </w:style>
  <w:style w:type="character" w:customStyle="1" w:styleId="ListLabel432">
    <w:name w:val="ListLabel 432"/>
    <w:uiPriority w:val="1"/>
    <w:unhideWhenUsed/>
    <w:qFormat/>
    <w:locked/>
    <w:rPr>
      <w:rFonts w:cs="OpenSymbol"/>
    </w:rPr>
  </w:style>
  <w:style w:type="character" w:customStyle="1" w:styleId="ListLabel433">
    <w:name w:val="ListLabel 433"/>
    <w:uiPriority w:val="1"/>
    <w:unhideWhenUsed/>
    <w:qFormat/>
    <w:locked/>
    <w:rPr>
      <w:rFonts w:cs="OpenSymbol"/>
    </w:rPr>
  </w:style>
  <w:style w:type="character" w:customStyle="1" w:styleId="ListLabel434">
    <w:name w:val="ListLabel 434"/>
    <w:uiPriority w:val="1"/>
    <w:unhideWhenUsed/>
    <w:qFormat/>
    <w:locked/>
    <w:rPr>
      <w:rFonts w:cs="OpenSymbol"/>
    </w:rPr>
  </w:style>
  <w:style w:type="character" w:customStyle="1" w:styleId="ListLabel435">
    <w:name w:val="ListLabel 435"/>
    <w:uiPriority w:val="1"/>
    <w:unhideWhenUsed/>
    <w:qFormat/>
    <w:locked/>
    <w:rPr>
      <w:rFonts w:cs="OpenSymbol"/>
    </w:rPr>
  </w:style>
  <w:style w:type="character" w:customStyle="1" w:styleId="ListLabel436">
    <w:name w:val="ListLabel 436"/>
    <w:uiPriority w:val="1"/>
    <w:unhideWhenUsed/>
    <w:qFormat/>
    <w:locked/>
    <w:rPr>
      <w:rFonts w:cs="OpenSymbol"/>
    </w:rPr>
  </w:style>
  <w:style w:type="character" w:customStyle="1" w:styleId="ListLabel437">
    <w:name w:val="ListLabel 437"/>
    <w:uiPriority w:val="1"/>
    <w:unhideWhenUsed/>
    <w:qFormat/>
    <w:locked/>
    <w:rPr>
      <w:rFonts w:cs="OpenSymbol"/>
    </w:rPr>
  </w:style>
  <w:style w:type="character" w:customStyle="1" w:styleId="ListLabel438">
    <w:name w:val="ListLabel 438"/>
    <w:uiPriority w:val="1"/>
    <w:unhideWhenUsed/>
    <w:qFormat/>
    <w:locked/>
    <w:rPr>
      <w:rFonts w:cs="OpenSymbol"/>
    </w:rPr>
  </w:style>
  <w:style w:type="character" w:customStyle="1" w:styleId="ListLabel439">
    <w:name w:val="ListLabel 439"/>
    <w:uiPriority w:val="1"/>
    <w:unhideWhenUsed/>
    <w:qFormat/>
    <w:locked/>
    <w:rPr>
      <w:rFonts w:cs="OpenSymbol"/>
    </w:rPr>
  </w:style>
  <w:style w:type="character" w:customStyle="1" w:styleId="ListLabel440">
    <w:name w:val="ListLabel 440"/>
    <w:uiPriority w:val="1"/>
    <w:unhideWhenUsed/>
    <w:qFormat/>
    <w:locked/>
    <w:rPr>
      <w:rFonts w:cs="OpenSymbol"/>
    </w:rPr>
  </w:style>
  <w:style w:type="character" w:customStyle="1" w:styleId="ListLabel441">
    <w:name w:val="ListLabel 441"/>
    <w:uiPriority w:val="1"/>
    <w:unhideWhenUsed/>
    <w:qFormat/>
    <w:locked/>
    <w:rPr>
      <w:rFonts w:cs="OpenSymbol"/>
    </w:rPr>
  </w:style>
  <w:style w:type="character" w:customStyle="1" w:styleId="ListLabel442">
    <w:name w:val="ListLabel 442"/>
    <w:uiPriority w:val="1"/>
    <w:unhideWhenUsed/>
    <w:qFormat/>
    <w:locked/>
    <w:rPr>
      <w:rFonts w:cs="OpenSymbol"/>
    </w:rPr>
  </w:style>
  <w:style w:type="character" w:customStyle="1" w:styleId="ListLabel443">
    <w:name w:val="ListLabel 443"/>
    <w:uiPriority w:val="1"/>
    <w:unhideWhenUsed/>
    <w:qFormat/>
    <w:locked/>
    <w:rPr>
      <w:rFonts w:cs="OpenSymbol"/>
    </w:rPr>
  </w:style>
  <w:style w:type="character" w:customStyle="1" w:styleId="ListLabel444">
    <w:name w:val="ListLabel 444"/>
    <w:uiPriority w:val="1"/>
    <w:unhideWhenUsed/>
    <w:qFormat/>
    <w:locked/>
    <w:rPr>
      <w:rFonts w:cs="OpenSymbol"/>
    </w:rPr>
  </w:style>
  <w:style w:type="character" w:customStyle="1" w:styleId="ListLabel445">
    <w:name w:val="ListLabel 445"/>
    <w:uiPriority w:val="1"/>
    <w:unhideWhenUsed/>
    <w:qFormat/>
    <w:locked/>
    <w:rPr>
      <w:rFonts w:cs="OpenSymbol"/>
    </w:rPr>
  </w:style>
  <w:style w:type="character" w:customStyle="1" w:styleId="ListLabel446">
    <w:name w:val="ListLabel 446"/>
    <w:uiPriority w:val="1"/>
    <w:unhideWhenUsed/>
    <w:qFormat/>
    <w:locked/>
    <w:rPr>
      <w:rFonts w:cs="OpenSymbol"/>
    </w:rPr>
  </w:style>
  <w:style w:type="character" w:customStyle="1" w:styleId="ListLabel447">
    <w:name w:val="ListLabel 447"/>
    <w:uiPriority w:val="1"/>
    <w:unhideWhenUsed/>
    <w:qFormat/>
    <w:locked/>
    <w:rPr>
      <w:rFonts w:cs="OpenSymbol"/>
    </w:rPr>
  </w:style>
  <w:style w:type="character" w:customStyle="1" w:styleId="ListLabel448">
    <w:name w:val="ListLabel 448"/>
    <w:uiPriority w:val="1"/>
    <w:unhideWhenUsed/>
    <w:qFormat/>
    <w:locked/>
    <w:rPr>
      <w:rFonts w:cs="OpenSymbol"/>
    </w:rPr>
  </w:style>
  <w:style w:type="character" w:customStyle="1" w:styleId="ListLabel449">
    <w:name w:val="ListLabel 449"/>
    <w:uiPriority w:val="1"/>
    <w:unhideWhenUsed/>
    <w:qFormat/>
    <w:locked/>
    <w:rPr>
      <w:rFonts w:cs="OpenSymbol"/>
    </w:rPr>
  </w:style>
  <w:style w:type="character" w:customStyle="1" w:styleId="ListLabel450">
    <w:name w:val="ListLabel 450"/>
    <w:uiPriority w:val="1"/>
    <w:unhideWhenUsed/>
    <w:qFormat/>
    <w:locked/>
    <w:rPr>
      <w:rFonts w:cs="OpenSymbol"/>
    </w:rPr>
  </w:style>
  <w:style w:type="character" w:customStyle="1" w:styleId="ListLabel451">
    <w:name w:val="ListLabel 451"/>
    <w:uiPriority w:val="1"/>
    <w:unhideWhenUsed/>
    <w:qFormat/>
    <w:locked/>
    <w:rPr>
      <w:rFonts w:cs="OpenSymbol"/>
    </w:rPr>
  </w:style>
  <w:style w:type="character" w:customStyle="1" w:styleId="ListLabel452">
    <w:name w:val="ListLabel 452"/>
    <w:uiPriority w:val="1"/>
    <w:unhideWhenUsed/>
    <w:qFormat/>
    <w:locked/>
    <w:rPr>
      <w:rFonts w:cs="OpenSymbol"/>
    </w:rPr>
  </w:style>
  <w:style w:type="character" w:customStyle="1" w:styleId="ListLabel453">
    <w:name w:val="ListLabel 453"/>
    <w:uiPriority w:val="1"/>
    <w:unhideWhenUsed/>
    <w:qFormat/>
    <w:locked/>
    <w:rPr>
      <w:rFonts w:cs="OpenSymbol"/>
    </w:rPr>
  </w:style>
  <w:style w:type="character" w:customStyle="1" w:styleId="ListLabel454">
    <w:name w:val="ListLabel 454"/>
    <w:uiPriority w:val="1"/>
    <w:unhideWhenUsed/>
    <w:qFormat/>
    <w:locked/>
    <w:rPr>
      <w:rFonts w:cs="OpenSymbol"/>
    </w:rPr>
  </w:style>
  <w:style w:type="character" w:customStyle="1" w:styleId="ListLabel455">
    <w:name w:val="ListLabel 455"/>
    <w:uiPriority w:val="1"/>
    <w:unhideWhenUsed/>
    <w:qFormat/>
    <w:locked/>
    <w:rPr>
      <w:rFonts w:cs="OpenSymbol"/>
    </w:rPr>
  </w:style>
  <w:style w:type="character" w:customStyle="1" w:styleId="ListLabel456">
    <w:name w:val="ListLabel 456"/>
    <w:uiPriority w:val="1"/>
    <w:unhideWhenUsed/>
    <w:qFormat/>
    <w:locked/>
    <w:rPr>
      <w:rFonts w:cs="OpenSymbol"/>
    </w:rPr>
  </w:style>
  <w:style w:type="character" w:customStyle="1" w:styleId="ListLabel457">
    <w:name w:val="ListLabel 457"/>
    <w:uiPriority w:val="1"/>
    <w:unhideWhenUsed/>
    <w:qFormat/>
    <w:locked/>
    <w:rPr>
      <w:rFonts w:cs="OpenSymbol"/>
    </w:rPr>
  </w:style>
  <w:style w:type="character" w:customStyle="1" w:styleId="ListLabel458">
    <w:name w:val="ListLabel 458"/>
    <w:uiPriority w:val="1"/>
    <w:unhideWhenUsed/>
    <w:qFormat/>
    <w:locked/>
    <w:rPr>
      <w:rFonts w:cs="OpenSymbol"/>
    </w:rPr>
  </w:style>
  <w:style w:type="character" w:customStyle="1" w:styleId="ListLabel459">
    <w:name w:val="ListLabel 459"/>
    <w:uiPriority w:val="1"/>
    <w:unhideWhenUsed/>
    <w:qFormat/>
    <w:locked/>
    <w:rPr>
      <w:rFonts w:cs="OpenSymbol"/>
    </w:rPr>
  </w:style>
  <w:style w:type="character" w:customStyle="1" w:styleId="ListLabel460">
    <w:name w:val="ListLabel 460"/>
    <w:uiPriority w:val="1"/>
    <w:unhideWhenUsed/>
    <w:qFormat/>
    <w:locked/>
    <w:rPr>
      <w:rFonts w:cs="OpenSymbol"/>
    </w:rPr>
  </w:style>
  <w:style w:type="character" w:customStyle="1" w:styleId="ListLabel461">
    <w:name w:val="ListLabel 461"/>
    <w:uiPriority w:val="1"/>
    <w:unhideWhenUsed/>
    <w:qFormat/>
    <w:locked/>
    <w:rPr>
      <w:rFonts w:cs="OpenSymbol"/>
    </w:rPr>
  </w:style>
  <w:style w:type="character" w:customStyle="1" w:styleId="ListLabel462">
    <w:name w:val="ListLabel 462"/>
    <w:uiPriority w:val="1"/>
    <w:unhideWhenUsed/>
    <w:qFormat/>
    <w:locked/>
    <w:rPr>
      <w:rFonts w:cs="OpenSymbol"/>
    </w:rPr>
  </w:style>
  <w:style w:type="character" w:customStyle="1" w:styleId="ListLabel463">
    <w:name w:val="ListLabel 463"/>
    <w:uiPriority w:val="1"/>
    <w:unhideWhenUsed/>
    <w:qFormat/>
    <w:locked/>
    <w:rPr>
      <w:rFonts w:cs="OpenSymbol"/>
    </w:rPr>
  </w:style>
  <w:style w:type="character" w:customStyle="1" w:styleId="ListLabel464">
    <w:name w:val="ListLabel 464"/>
    <w:uiPriority w:val="1"/>
    <w:unhideWhenUsed/>
    <w:qFormat/>
    <w:locked/>
    <w:rPr>
      <w:rFonts w:cs="OpenSymbol"/>
    </w:rPr>
  </w:style>
  <w:style w:type="character" w:customStyle="1" w:styleId="ListLabel465">
    <w:name w:val="ListLabel 465"/>
    <w:uiPriority w:val="1"/>
    <w:unhideWhenUsed/>
    <w:qFormat/>
    <w:locked/>
    <w:rPr>
      <w:rFonts w:cs="OpenSymbol"/>
    </w:rPr>
  </w:style>
  <w:style w:type="character" w:customStyle="1" w:styleId="ListLabel466">
    <w:name w:val="ListLabel 466"/>
    <w:uiPriority w:val="1"/>
    <w:unhideWhenUsed/>
    <w:qFormat/>
    <w:locked/>
    <w:rPr>
      <w:rFonts w:cs="OpenSymbol"/>
    </w:rPr>
  </w:style>
  <w:style w:type="character" w:customStyle="1" w:styleId="ListLabel467">
    <w:name w:val="ListLabel 467"/>
    <w:uiPriority w:val="1"/>
    <w:unhideWhenUsed/>
    <w:qFormat/>
    <w:locked/>
    <w:rPr>
      <w:rFonts w:cs="OpenSymbol"/>
    </w:rPr>
  </w:style>
  <w:style w:type="character" w:customStyle="1" w:styleId="ListLabel468">
    <w:name w:val="ListLabel 468"/>
    <w:uiPriority w:val="1"/>
    <w:unhideWhenUsed/>
    <w:qFormat/>
    <w:locked/>
    <w:rPr>
      <w:rFonts w:cs="OpenSymbol"/>
    </w:rPr>
  </w:style>
  <w:style w:type="character" w:customStyle="1" w:styleId="ListLabel469">
    <w:name w:val="ListLabel 469"/>
    <w:uiPriority w:val="1"/>
    <w:unhideWhenUsed/>
    <w:qFormat/>
    <w:locked/>
    <w:rPr>
      <w:rFonts w:cs="OpenSymbol"/>
    </w:rPr>
  </w:style>
  <w:style w:type="character" w:customStyle="1" w:styleId="ListLabel470">
    <w:name w:val="ListLabel 470"/>
    <w:uiPriority w:val="1"/>
    <w:unhideWhenUsed/>
    <w:qFormat/>
    <w:locked/>
    <w:rPr>
      <w:rFonts w:cs="OpenSymbol"/>
    </w:rPr>
  </w:style>
  <w:style w:type="character" w:customStyle="1" w:styleId="ListLabel471">
    <w:name w:val="ListLabel 471"/>
    <w:uiPriority w:val="1"/>
    <w:unhideWhenUsed/>
    <w:qFormat/>
    <w:locked/>
    <w:rPr>
      <w:rFonts w:cs="OpenSymbol"/>
    </w:rPr>
  </w:style>
  <w:style w:type="character" w:customStyle="1" w:styleId="ListLabel472">
    <w:name w:val="ListLabel 472"/>
    <w:uiPriority w:val="1"/>
    <w:unhideWhenUsed/>
    <w:qFormat/>
    <w:locked/>
    <w:rPr>
      <w:rFonts w:cs="OpenSymbol"/>
    </w:rPr>
  </w:style>
  <w:style w:type="character" w:customStyle="1" w:styleId="ListLabel473">
    <w:name w:val="ListLabel 473"/>
    <w:uiPriority w:val="1"/>
    <w:unhideWhenUsed/>
    <w:qFormat/>
    <w:locked/>
    <w:rPr>
      <w:rFonts w:cs="OpenSymbol"/>
    </w:rPr>
  </w:style>
  <w:style w:type="character" w:customStyle="1" w:styleId="ListLabel474">
    <w:name w:val="ListLabel 474"/>
    <w:uiPriority w:val="1"/>
    <w:unhideWhenUsed/>
    <w:qFormat/>
    <w:locked/>
    <w:rPr>
      <w:rFonts w:cs="OpenSymbol"/>
    </w:rPr>
  </w:style>
  <w:style w:type="character" w:customStyle="1" w:styleId="ListLabel475">
    <w:name w:val="ListLabel 475"/>
    <w:uiPriority w:val="1"/>
    <w:unhideWhenUsed/>
    <w:qFormat/>
    <w:locked/>
    <w:rPr>
      <w:rFonts w:cs="OpenSymbol"/>
    </w:rPr>
  </w:style>
  <w:style w:type="character" w:customStyle="1" w:styleId="ListLabel476">
    <w:name w:val="ListLabel 476"/>
    <w:uiPriority w:val="1"/>
    <w:unhideWhenUsed/>
    <w:qFormat/>
    <w:locked/>
    <w:rPr>
      <w:rFonts w:cs="OpenSymbol"/>
    </w:rPr>
  </w:style>
  <w:style w:type="character" w:customStyle="1" w:styleId="ListLabel477">
    <w:name w:val="ListLabel 477"/>
    <w:uiPriority w:val="1"/>
    <w:unhideWhenUsed/>
    <w:qFormat/>
    <w:locked/>
    <w:rPr>
      <w:rFonts w:cs="OpenSymbol"/>
    </w:rPr>
  </w:style>
  <w:style w:type="character" w:customStyle="1" w:styleId="ListLabel478">
    <w:name w:val="ListLabel 478"/>
    <w:uiPriority w:val="1"/>
    <w:unhideWhenUsed/>
    <w:qFormat/>
    <w:locked/>
    <w:rPr>
      <w:rFonts w:cs="OpenSymbol"/>
    </w:rPr>
  </w:style>
  <w:style w:type="character" w:customStyle="1" w:styleId="ListLabel479">
    <w:name w:val="ListLabel 479"/>
    <w:uiPriority w:val="1"/>
    <w:unhideWhenUsed/>
    <w:qFormat/>
    <w:locked/>
    <w:rPr>
      <w:rFonts w:cs="OpenSymbol"/>
    </w:rPr>
  </w:style>
  <w:style w:type="character" w:customStyle="1" w:styleId="ListLabel480">
    <w:name w:val="ListLabel 480"/>
    <w:uiPriority w:val="1"/>
    <w:unhideWhenUsed/>
    <w:qFormat/>
    <w:locked/>
    <w:rPr>
      <w:rFonts w:cs="OpenSymbol"/>
    </w:rPr>
  </w:style>
  <w:style w:type="character" w:customStyle="1" w:styleId="ListLabel481">
    <w:name w:val="ListLabel 481"/>
    <w:uiPriority w:val="1"/>
    <w:unhideWhenUsed/>
    <w:qFormat/>
    <w:locked/>
    <w:rPr>
      <w:rFonts w:cs="OpenSymbol"/>
    </w:rPr>
  </w:style>
  <w:style w:type="character" w:customStyle="1" w:styleId="ListLabel482">
    <w:name w:val="ListLabel 482"/>
    <w:uiPriority w:val="1"/>
    <w:unhideWhenUsed/>
    <w:qFormat/>
    <w:locked/>
    <w:rPr>
      <w:rFonts w:cs="OpenSymbol"/>
    </w:rPr>
  </w:style>
  <w:style w:type="character" w:customStyle="1" w:styleId="ListLabel483">
    <w:name w:val="ListLabel 483"/>
    <w:uiPriority w:val="1"/>
    <w:unhideWhenUsed/>
    <w:qFormat/>
    <w:locked/>
    <w:rPr>
      <w:rFonts w:cs="OpenSymbol"/>
    </w:rPr>
  </w:style>
  <w:style w:type="character" w:customStyle="1" w:styleId="ListLabel484">
    <w:name w:val="ListLabel 484"/>
    <w:uiPriority w:val="1"/>
    <w:unhideWhenUsed/>
    <w:qFormat/>
    <w:locked/>
    <w:rPr>
      <w:rFonts w:cs="OpenSymbol"/>
    </w:rPr>
  </w:style>
  <w:style w:type="character" w:customStyle="1" w:styleId="ListLabel485">
    <w:name w:val="ListLabel 485"/>
    <w:uiPriority w:val="1"/>
    <w:unhideWhenUsed/>
    <w:qFormat/>
    <w:locked/>
    <w:rPr>
      <w:rFonts w:cs="OpenSymbol"/>
    </w:rPr>
  </w:style>
  <w:style w:type="character" w:customStyle="1" w:styleId="ListLabel486">
    <w:name w:val="ListLabel 486"/>
    <w:uiPriority w:val="1"/>
    <w:unhideWhenUsed/>
    <w:qFormat/>
    <w:locked/>
    <w:rPr>
      <w:rFonts w:cs="OpenSymbol"/>
    </w:rPr>
  </w:style>
  <w:style w:type="character" w:customStyle="1" w:styleId="ListLabel487">
    <w:name w:val="ListLabel 487"/>
    <w:uiPriority w:val="1"/>
    <w:unhideWhenUsed/>
    <w:qFormat/>
    <w:locked/>
    <w:rPr>
      <w:rFonts w:cs="OpenSymbol"/>
    </w:rPr>
  </w:style>
  <w:style w:type="character" w:customStyle="1" w:styleId="ListLabel488">
    <w:name w:val="ListLabel 488"/>
    <w:uiPriority w:val="1"/>
    <w:unhideWhenUsed/>
    <w:qFormat/>
    <w:locked/>
    <w:rPr>
      <w:rFonts w:cs="OpenSymbol"/>
    </w:rPr>
  </w:style>
  <w:style w:type="character" w:customStyle="1" w:styleId="ListLabel489">
    <w:name w:val="ListLabel 489"/>
    <w:uiPriority w:val="1"/>
    <w:unhideWhenUsed/>
    <w:qFormat/>
    <w:locked/>
    <w:rPr>
      <w:rFonts w:cs="OpenSymbol"/>
    </w:rPr>
  </w:style>
  <w:style w:type="character" w:customStyle="1" w:styleId="ListLabel490">
    <w:name w:val="ListLabel 490"/>
    <w:uiPriority w:val="1"/>
    <w:unhideWhenUsed/>
    <w:qFormat/>
    <w:locked/>
    <w:rPr>
      <w:rFonts w:cs="OpenSymbol"/>
    </w:rPr>
  </w:style>
  <w:style w:type="character" w:customStyle="1" w:styleId="ListLabel491">
    <w:name w:val="ListLabel 491"/>
    <w:uiPriority w:val="1"/>
    <w:unhideWhenUsed/>
    <w:qFormat/>
    <w:locked/>
    <w:rPr>
      <w:rFonts w:cs="OpenSymbol"/>
    </w:rPr>
  </w:style>
  <w:style w:type="character" w:customStyle="1" w:styleId="ListLabel492">
    <w:name w:val="ListLabel 492"/>
    <w:uiPriority w:val="1"/>
    <w:unhideWhenUsed/>
    <w:qFormat/>
    <w:locked/>
    <w:rPr>
      <w:rFonts w:cs="OpenSymbol"/>
    </w:rPr>
  </w:style>
  <w:style w:type="character" w:customStyle="1" w:styleId="ListLabel493">
    <w:name w:val="ListLabel 493"/>
    <w:uiPriority w:val="1"/>
    <w:unhideWhenUsed/>
    <w:qFormat/>
    <w:locked/>
    <w:rPr>
      <w:rFonts w:cs="OpenSymbol"/>
    </w:rPr>
  </w:style>
  <w:style w:type="character" w:customStyle="1" w:styleId="ListLabel494">
    <w:name w:val="ListLabel 494"/>
    <w:uiPriority w:val="1"/>
    <w:unhideWhenUsed/>
    <w:qFormat/>
    <w:locked/>
    <w:rPr>
      <w:rFonts w:cs="OpenSymbol"/>
    </w:rPr>
  </w:style>
  <w:style w:type="character" w:customStyle="1" w:styleId="ListLabel495">
    <w:name w:val="ListLabel 495"/>
    <w:uiPriority w:val="1"/>
    <w:unhideWhenUsed/>
    <w:qFormat/>
    <w:locked/>
    <w:rPr>
      <w:rFonts w:cs="OpenSymbol"/>
    </w:rPr>
  </w:style>
  <w:style w:type="character" w:customStyle="1" w:styleId="ListLabel496">
    <w:name w:val="ListLabel 496"/>
    <w:uiPriority w:val="1"/>
    <w:unhideWhenUsed/>
    <w:qFormat/>
    <w:locked/>
    <w:rPr>
      <w:rFonts w:cs="OpenSymbol"/>
    </w:rPr>
  </w:style>
  <w:style w:type="character" w:customStyle="1" w:styleId="ListLabel497">
    <w:name w:val="ListLabel 497"/>
    <w:uiPriority w:val="1"/>
    <w:unhideWhenUsed/>
    <w:qFormat/>
    <w:locked/>
    <w:rPr>
      <w:rFonts w:cs="OpenSymbol"/>
    </w:rPr>
  </w:style>
  <w:style w:type="character" w:customStyle="1" w:styleId="ListLabel498">
    <w:name w:val="ListLabel 498"/>
    <w:uiPriority w:val="1"/>
    <w:unhideWhenUsed/>
    <w:qFormat/>
    <w:locked/>
    <w:rPr>
      <w:rFonts w:cs="OpenSymbol"/>
    </w:rPr>
  </w:style>
  <w:style w:type="character" w:customStyle="1" w:styleId="ListLabel499">
    <w:name w:val="ListLabel 499"/>
    <w:uiPriority w:val="1"/>
    <w:unhideWhenUsed/>
    <w:qFormat/>
    <w:locked/>
    <w:rPr>
      <w:rFonts w:cs="OpenSymbol"/>
    </w:rPr>
  </w:style>
  <w:style w:type="character" w:customStyle="1" w:styleId="ListLabel500">
    <w:name w:val="ListLabel 500"/>
    <w:uiPriority w:val="1"/>
    <w:unhideWhenUsed/>
    <w:qFormat/>
    <w:locked/>
    <w:rPr>
      <w:rFonts w:cs="OpenSymbol"/>
    </w:rPr>
  </w:style>
  <w:style w:type="character" w:customStyle="1" w:styleId="ListLabel501">
    <w:name w:val="ListLabel 501"/>
    <w:uiPriority w:val="1"/>
    <w:unhideWhenUsed/>
    <w:qFormat/>
    <w:locked/>
    <w:rPr>
      <w:rFonts w:cs="OpenSymbol"/>
    </w:rPr>
  </w:style>
  <w:style w:type="character" w:customStyle="1" w:styleId="ListLabel502">
    <w:name w:val="ListLabel 502"/>
    <w:uiPriority w:val="1"/>
    <w:unhideWhenUsed/>
    <w:qFormat/>
    <w:locked/>
    <w:rPr>
      <w:rFonts w:cs="OpenSymbol"/>
    </w:rPr>
  </w:style>
  <w:style w:type="character" w:customStyle="1" w:styleId="ListLabel503">
    <w:name w:val="ListLabel 503"/>
    <w:uiPriority w:val="1"/>
    <w:unhideWhenUsed/>
    <w:qFormat/>
    <w:locked/>
    <w:rPr>
      <w:rFonts w:cs="OpenSymbol"/>
    </w:rPr>
  </w:style>
  <w:style w:type="character" w:customStyle="1" w:styleId="ListLabel504">
    <w:name w:val="ListLabel 504"/>
    <w:uiPriority w:val="1"/>
    <w:unhideWhenUsed/>
    <w:qFormat/>
    <w:locked/>
    <w:rPr>
      <w:rFonts w:cs="OpenSymbol"/>
    </w:rPr>
  </w:style>
  <w:style w:type="character" w:customStyle="1" w:styleId="ListLabel505">
    <w:name w:val="ListLabel 505"/>
    <w:uiPriority w:val="1"/>
    <w:unhideWhenUsed/>
    <w:qFormat/>
    <w:locked/>
    <w:rPr>
      <w:rFonts w:cs="OpenSymbol"/>
    </w:rPr>
  </w:style>
  <w:style w:type="character" w:customStyle="1" w:styleId="ListLabel506">
    <w:name w:val="ListLabel 506"/>
    <w:uiPriority w:val="1"/>
    <w:unhideWhenUsed/>
    <w:qFormat/>
    <w:locked/>
    <w:rPr>
      <w:rFonts w:cs="OpenSymbol"/>
    </w:rPr>
  </w:style>
  <w:style w:type="character" w:customStyle="1" w:styleId="ListLabel507">
    <w:name w:val="ListLabel 507"/>
    <w:uiPriority w:val="1"/>
    <w:unhideWhenUsed/>
    <w:qFormat/>
    <w:locked/>
    <w:rPr>
      <w:rFonts w:cs="Symbol"/>
    </w:rPr>
  </w:style>
  <w:style w:type="character" w:customStyle="1" w:styleId="ListLabel508">
    <w:name w:val="ListLabel 508"/>
    <w:uiPriority w:val="1"/>
    <w:unhideWhenUsed/>
    <w:qFormat/>
    <w:locked/>
    <w:rPr>
      <w:rFonts w:cs="Courier New"/>
    </w:rPr>
  </w:style>
  <w:style w:type="character" w:customStyle="1" w:styleId="ListLabel509">
    <w:name w:val="ListLabel 509"/>
    <w:uiPriority w:val="1"/>
    <w:unhideWhenUsed/>
    <w:qFormat/>
    <w:locked/>
    <w:rPr>
      <w:rFonts w:cs="Wingdings"/>
    </w:rPr>
  </w:style>
  <w:style w:type="character" w:customStyle="1" w:styleId="ListLabel510">
    <w:name w:val="ListLabel 510"/>
    <w:uiPriority w:val="1"/>
    <w:unhideWhenUsed/>
    <w:qFormat/>
    <w:locked/>
    <w:rPr>
      <w:rFonts w:cs="Symbol"/>
    </w:rPr>
  </w:style>
  <w:style w:type="character" w:customStyle="1" w:styleId="ListLabel511">
    <w:name w:val="ListLabel 511"/>
    <w:uiPriority w:val="1"/>
    <w:unhideWhenUsed/>
    <w:qFormat/>
    <w:locked/>
    <w:rPr>
      <w:rFonts w:cs="Courier New"/>
    </w:rPr>
  </w:style>
  <w:style w:type="character" w:customStyle="1" w:styleId="ListLabel512">
    <w:name w:val="ListLabel 512"/>
    <w:uiPriority w:val="1"/>
    <w:unhideWhenUsed/>
    <w:qFormat/>
    <w:locked/>
    <w:rPr>
      <w:rFonts w:cs="Wingdings"/>
    </w:rPr>
  </w:style>
  <w:style w:type="character" w:customStyle="1" w:styleId="ListLabel513">
    <w:name w:val="ListLabel 513"/>
    <w:uiPriority w:val="1"/>
    <w:unhideWhenUsed/>
    <w:qFormat/>
    <w:locked/>
    <w:rPr>
      <w:rFonts w:cs="Symbol"/>
    </w:rPr>
  </w:style>
  <w:style w:type="character" w:customStyle="1" w:styleId="ListLabel514">
    <w:name w:val="ListLabel 514"/>
    <w:uiPriority w:val="1"/>
    <w:unhideWhenUsed/>
    <w:qFormat/>
    <w:locked/>
    <w:rPr>
      <w:rFonts w:cs="Courier New"/>
    </w:rPr>
  </w:style>
  <w:style w:type="character" w:customStyle="1" w:styleId="ListLabel515">
    <w:name w:val="ListLabel 515"/>
    <w:uiPriority w:val="1"/>
    <w:unhideWhenUsed/>
    <w:qFormat/>
    <w:locked/>
    <w:rPr>
      <w:rFonts w:cs="Wingdings"/>
    </w:rPr>
  </w:style>
  <w:style w:type="character" w:customStyle="1" w:styleId="apple-converted-space">
    <w:name w:val="apple-converted-space"/>
    <w:basedOn w:val="DefaultParagraphFont"/>
    <w:uiPriority w:val="1"/>
    <w:unhideWhenUsed/>
    <w:qFormat/>
    <w:locked/>
  </w:style>
  <w:style w:type="character" w:customStyle="1" w:styleId="il">
    <w:name w:val="il"/>
    <w:basedOn w:val="DefaultParagraphFont"/>
    <w:uiPriority w:val="1"/>
    <w:unhideWhenUsed/>
    <w:qFormat/>
    <w:locked/>
  </w:style>
  <w:style w:type="character" w:customStyle="1" w:styleId="CIMOCHItalic">
    <w:name w:val="CIMO_CH_Italic"/>
    <w:uiPriority w:val="1"/>
    <w:unhideWhenUsed/>
    <w:qFormat/>
    <w:locked/>
    <w:rPr>
      <w:i/>
    </w:rPr>
  </w:style>
  <w:style w:type="character" w:customStyle="1" w:styleId="artauthors">
    <w:name w:val="art_authors"/>
    <w:basedOn w:val="DefaultParagraphFont"/>
    <w:uiPriority w:val="1"/>
    <w:unhideWhenUsed/>
    <w:qFormat/>
    <w:locked/>
  </w:style>
  <w:style w:type="character" w:customStyle="1" w:styleId="arttitle">
    <w:name w:val="art_title"/>
    <w:basedOn w:val="DefaultParagraphFont"/>
    <w:uiPriority w:val="1"/>
    <w:unhideWhenUsed/>
    <w:qFormat/>
    <w:locked/>
  </w:style>
  <w:style w:type="character" w:customStyle="1" w:styleId="journalname">
    <w:name w:val="journalname"/>
    <w:basedOn w:val="DefaultParagraphFont"/>
    <w:uiPriority w:val="1"/>
    <w:unhideWhenUsed/>
    <w:qFormat/>
    <w:locked/>
  </w:style>
  <w:style w:type="character" w:customStyle="1" w:styleId="doi">
    <w:name w:val="doi"/>
    <w:basedOn w:val="DefaultParagraphFont"/>
    <w:uiPriority w:val="1"/>
    <w:unhideWhenUsed/>
    <w:qFormat/>
    <w:locked/>
  </w:style>
  <w:style w:type="character" w:customStyle="1" w:styleId="ListLabel516">
    <w:name w:val="ListLabel 516"/>
    <w:uiPriority w:val="1"/>
    <w:unhideWhenUsed/>
    <w:qFormat/>
    <w:locked/>
    <w:rPr>
      <w:rFonts w:cs="Times New Roman"/>
      <w:b/>
      <w:sz w:val="28"/>
      <w:szCs w:val="28"/>
    </w:rPr>
  </w:style>
  <w:style w:type="character" w:customStyle="1" w:styleId="ListLabel517">
    <w:name w:val="ListLabel 517"/>
    <w:uiPriority w:val="1"/>
    <w:unhideWhenUsed/>
    <w:qFormat/>
    <w:locked/>
    <w:rPr>
      <w:rFonts w:cs="Times New Roman"/>
      <w:b/>
    </w:rPr>
  </w:style>
  <w:style w:type="character" w:customStyle="1" w:styleId="ListLabel518">
    <w:name w:val="ListLabel 518"/>
    <w:uiPriority w:val="1"/>
    <w:unhideWhenUsed/>
    <w:qFormat/>
    <w:locked/>
    <w:rPr>
      <w:rFonts w:cs="Times New Roman"/>
      <w:b/>
    </w:rPr>
  </w:style>
  <w:style w:type="character" w:customStyle="1" w:styleId="ListLabel519">
    <w:name w:val="ListLabel 519"/>
    <w:uiPriority w:val="1"/>
    <w:unhideWhenUsed/>
    <w:qFormat/>
    <w:locked/>
    <w:rPr>
      <w:rFonts w:cs="Times New Roman"/>
      <w:b/>
    </w:rPr>
  </w:style>
  <w:style w:type="character" w:customStyle="1" w:styleId="ListLabel520">
    <w:name w:val="ListLabel 520"/>
    <w:uiPriority w:val="1"/>
    <w:unhideWhenUsed/>
    <w:qFormat/>
    <w:locked/>
    <w:rPr>
      <w:rFonts w:cs="Times New Roman"/>
      <w:b/>
    </w:rPr>
  </w:style>
  <w:style w:type="character" w:customStyle="1" w:styleId="ListLabel521">
    <w:name w:val="ListLabel 521"/>
    <w:uiPriority w:val="1"/>
    <w:unhideWhenUsed/>
    <w:qFormat/>
    <w:locked/>
    <w:rPr>
      <w:rFonts w:cs="Times New Roman"/>
      <w:b/>
    </w:rPr>
  </w:style>
  <w:style w:type="character" w:customStyle="1" w:styleId="ListLabel522">
    <w:name w:val="ListLabel 522"/>
    <w:uiPriority w:val="1"/>
    <w:unhideWhenUsed/>
    <w:qFormat/>
    <w:locked/>
    <w:rPr>
      <w:rFonts w:cs="Times New Roman"/>
    </w:rPr>
  </w:style>
  <w:style w:type="character" w:customStyle="1" w:styleId="ListLabel523">
    <w:name w:val="ListLabel 523"/>
    <w:uiPriority w:val="1"/>
    <w:unhideWhenUsed/>
    <w:qFormat/>
    <w:locked/>
    <w:rPr>
      <w:rFonts w:cs="Times New Roman"/>
    </w:rPr>
  </w:style>
  <w:style w:type="character" w:customStyle="1" w:styleId="ListLabel524">
    <w:name w:val="ListLabel 524"/>
    <w:uiPriority w:val="1"/>
    <w:unhideWhenUsed/>
    <w:qFormat/>
    <w:locked/>
    <w:rPr>
      <w:rFonts w:cs="Times New Roman"/>
    </w:rPr>
  </w:style>
  <w:style w:type="character" w:customStyle="1" w:styleId="ListLabel525">
    <w:name w:val="ListLabel 525"/>
    <w:uiPriority w:val="1"/>
    <w:unhideWhenUsed/>
    <w:qFormat/>
    <w:locked/>
    <w:rPr>
      <w:b/>
    </w:rPr>
  </w:style>
  <w:style w:type="character" w:customStyle="1" w:styleId="ListLabel526">
    <w:name w:val="ListLabel 526"/>
    <w:uiPriority w:val="1"/>
    <w:unhideWhenUsed/>
    <w:qFormat/>
    <w:locked/>
    <w:rPr>
      <w:color w:val="000000"/>
      <w:spacing w:val="0"/>
      <w:kern w:val="0"/>
      <w:position w:val="0"/>
      <w:sz w:val="22"/>
      <w:u w:val="none"/>
      <w:vertAlign w:val="baseline"/>
    </w:rPr>
  </w:style>
  <w:style w:type="character" w:customStyle="1" w:styleId="ListLabel527">
    <w:name w:val="ListLabel 527"/>
    <w:uiPriority w:val="1"/>
    <w:unhideWhenUsed/>
    <w:qFormat/>
    <w:locked/>
    <w:rPr>
      <w:b/>
    </w:rPr>
  </w:style>
  <w:style w:type="character" w:customStyle="1" w:styleId="ListLabel528">
    <w:name w:val="ListLabel 528"/>
    <w:uiPriority w:val="1"/>
    <w:unhideWhenUsed/>
    <w:qFormat/>
    <w:locked/>
    <w:rPr>
      <w:b/>
    </w:rPr>
  </w:style>
  <w:style w:type="character" w:customStyle="1" w:styleId="ListLabel529">
    <w:name w:val="ListLabel 529"/>
    <w:uiPriority w:val="1"/>
    <w:unhideWhenUsed/>
    <w:qFormat/>
    <w:locked/>
    <w:rPr>
      <w:b/>
    </w:rPr>
  </w:style>
  <w:style w:type="character" w:customStyle="1" w:styleId="ListLabel530">
    <w:name w:val="ListLabel 530"/>
    <w:uiPriority w:val="1"/>
    <w:unhideWhenUsed/>
    <w:qFormat/>
    <w:locked/>
    <w:rPr>
      <w:b/>
    </w:rPr>
  </w:style>
  <w:style w:type="character" w:customStyle="1" w:styleId="ListLabel531">
    <w:name w:val="ListLabel 531"/>
    <w:uiPriority w:val="1"/>
    <w:unhideWhenUsed/>
    <w:qFormat/>
    <w:locked/>
    <w:rPr>
      <w:b/>
    </w:rPr>
  </w:style>
  <w:style w:type="character" w:customStyle="1" w:styleId="ListLabel532">
    <w:name w:val="ListLabel 532"/>
    <w:uiPriority w:val="1"/>
    <w:unhideWhenUsed/>
    <w:qFormat/>
    <w:locked/>
    <w:rPr>
      <w:b/>
    </w:rPr>
  </w:style>
  <w:style w:type="character" w:customStyle="1" w:styleId="ListLabel533">
    <w:name w:val="ListLabel 533"/>
    <w:uiPriority w:val="1"/>
    <w:unhideWhenUsed/>
    <w:qFormat/>
    <w:locked/>
    <w:rPr>
      <w:b/>
    </w:rPr>
  </w:style>
  <w:style w:type="character" w:customStyle="1" w:styleId="ListLabel534">
    <w:name w:val="ListLabel 534"/>
    <w:uiPriority w:val="1"/>
    <w:unhideWhenUsed/>
    <w:qFormat/>
    <w:locked/>
    <w:rPr>
      <w:b/>
    </w:rPr>
  </w:style>
  <w:style w:type="character" w:customStyle="1" w:styleId="ListLabel535">
    <w:name w:val="ListLabel 535"/>
    <w:uiPriority w:val="1"/>
    <w:unhideWhenUsed/>
    <w:qFormat/>
    <w:locked/>
    <w:rPr>
      <w:rFonts w:cs="OpenSymbol"/>
    </w:rPr>
  </w:style>
  <w:style w:type="character" w:customStyle="1" w:styleId="ListLabel536">
    <w:name w:val="ListLabel 536"/>
    <w:uiPriority w:val="1"/>
    <w:unhideWhenUsed/>
    <w:qFormat/>
    <w:locked/>
    <w:rPr>
      <w:rFonts w:cs="OpenSymbol"/>
    </w:rPr>
  </w:style>
  <w:style w:type="character" w:customStyle="1" w:styleId="ListLabel537">
    <w:name w:val="ListLabel 537"/>
    <w:uiPriority w:val="1"/>
    <w:unhideWhenUsed/>
    <w:qFormat/>
    <w:locked/>
    <w:rPr>
      <w:rFonts w:cs="OpenSymbol"/>
    </w:rPr>
  </w:style>
  <w:style w:type="character" w:customStyle="1" w:styleId="ListLabel538">
    <w:name w:val="ListLabel 538"/>
    <w:uiPriority w:val="1"/>
    <w:unhideWhenUsed/>
    <w:qFormat/>
    <w:locked/>
    <w:rPr>
      <w:rFonts w:cs="OpenSymbol"/>
    </w:rPr>
  </w:style>
  <w:style w:type="character" w:customStyle="1" w:styleId="ListLabel539">
    <w:name w:val="ListLabel 539"/>
    <w:uiPriority w:val="1"/>
    <w:unhideWhenUsed/>
    <w:qFormat/>
    <w:locked/>
    <w:rPr>
      <w:rFonts w:cs="OpenSymbol"/>
    </w:rPr>
  </w:style>
  <w:style w:type="character" w:customStyle="1" w:styleId="ListLabel540">
    <w:name w:val="ListLabel 540"/>
    <w:uiPriority w:val="1"/>
    <w:unhideWhenUsed/>
    <w:qFormat/>
    <w:locked/>
    <w:rPr>
      <w:rFonts w:cs="OpenSymbol"/>
    </w:rPr>
  </w:style>
  <w:style w:type="character" w:customStyle="1" w:styleId="ListLabel541">
    <w:name w:val="ListLabel 541"/>
    <w:uiPriority w:val="1"/>
    <w:unhideWhenUsed/>
    <w:qFormat/>
    <w:locked/>
    <w:rPr>
      <w:rFonts w:cs="OpenSymbol"/>
    </w:rPr>
  </w:style>
  <w:style w:type="character" w:customStyle="1" w:styleId="ListLabel542">
    <w:name w:val="ListLabel 542"/>
    <w:uiPriority w:val="1"/>
    <w:unhideWhenUsed/>
    <w:qFormat/>
    <w:locked/>
    <w:rPr>
      <w:rFonts w:cs="OpenSymbol"/>
    </w:rPr>
  </w:style>
  <w:style w:type="character" w:customStyle="1" w:styleId="ListLabel543">
    <w:name w:val="ListLabel 543"/>
    <w:uiPriority w:val="1"/>
    <w:unhideWhenUsed/>
    <w:qFormat/>
    <w:locked/>
    <w:rPr>
      <w:rFonts w:cs="OpenSymbol"/>
    </w:rPr>
  </w:style>
  <w:style w:type="character" w:customStyle="1" w:styleId="ListLabel544">
    <w:name w:val="ListLabel 544"/>
    <w:uiPriority w:val="1"/>
    <w:unhideWhenUsed/>
    <w:qFormat/>
    <w:locked/>
    <w:rPr>
      <w:rFonts w:cs="OpenSymbol"/>
    </w:rPr>
  </w:style>
  <w:style w:type="character" w:customStyle="1" w:styleId="ListLabel545">
    <w:name w:val="ListLabel 545"/>
    <w:uiPriority w:val="1"/>
    <w:unhideWhenUsed/>
    <w:qFormat/>
    <w:locked/>
    <w:rPr>
      <w:rFonts w:cs="OpenSymbol"/>
    </w:rPr>
  </w:style>
  <w:style w:type="character" w:customStyle="1" w:styleId="ListLabel546">
    <w:name w:val="ListLabel 546"/>
    <w:uiPriority w:val="1"/>
    <w:unhideWhenUsed/>
    <w:qFormat/>
    <w:locked/>
    <w:rPr>
      <w:rFonts w:cs="OpenSymbol"/>
    </w:rPr>
  </w:style>
  <w:style w:type="character" w:customStyle="1" w:styleId="ListLabel547">
    <w:name w:val="ListLabel 547"/>
    <w:uiPriority w:val="1"/>
    <w:unhideWhenUsed/>
    <w:qFormat/>
    <w:locked/>
    <w:rPr>
      <w:rFonts w:cs="OpenSymbol"/>
    </w:rPr>
  </w:style>
  <w:style w:type="character" w:customStyle="1" w:styleId="ListLabel548">
    <w:name w:val="ListLabel 548"/>
    <w:uiPriority w:val="1"/>
    <w:unhideWhenUsed/>
    <w:qFormat/>
    <w:locked/>
    <w:rPr>
      <w:rFonts w:cs="OpenSymbol"/>
    </w:rPr>
  </w:style>
  <w:style w:type="character" w:customStyle="1" w:styleId="ListLabel549">
    <w:name w:val="ListLabel 549"/>
    <w:uiPriority w:val="1"/>
    <w:unhideWhenUsed/>
    <w:qFormat/>
    <w:locked/>
    <w:rPr>
      <w:rFonts w:cs="OpenSymbol"/>
    </w:rPr>
  </w:style>
  <w:style w:type="character" w:customStyle="1" w:styleId="ListLabel550">
    <w:name w:val="ListLabel 550"/>
    <w:uiPriority w:val="1"/>
    <w:unhideWhenUsed/>
    <w:qFormat/>
    <w:locked/>
    <w:rPr>
      <w:rFonts w:cs="OpenSymbol"/>
    </w:rPr>
  </w:style>
  <w:style w:type="character" w:customStyle="1" w:styleId="ListLabel551">
    <w:name w:val="ListLabel 551"/>
    <w:uiPriority w:val="1"/>
    <w:unhideWhenUsed/>
    <w:qFormat/>
    <w:locked/>
    <w:rPr>
      <w:rFonts w:cs="OpenSymbol"/>
    </w:rPr>
  </w:style>
  <w:style w:type="character" w:customStyle="1" w:styleId="ListLabel552">
    <w:name w:val="ListLabel 552"/>
    <w:uiPriority w:val="1"/>
    <w:unhideWhenUsed/>
    <w:qFormat/>
    <w:locked/>
    <w:rPr>
      <w:rFonts w:cs="OpenSymbol"/>
    </w:rPr>
  </w:style>
  <w:style w:type="character" w:customStyle="1" w:styleId="ListLabel553">
    <w:name w:val="ListLabel 553"/>
    <w:uiPriority w:val="1"/>
    <w:unhideWhenUsed/>
    <w:qFormat/>
    <w:locked/>
    <w:rPr>
      <w:rFonts w:cs="OpenSymbol"/>
    </w:rPr>
  </w:style>
  <w:style w:type="character" w:customStyle="1" w:styleId="ListLabel554">
    <w:name w:val="ListLabel 554"/>
    <w:uiPriority w:val="1"/>
    <w:unhideWhenUsed/>
    <w:qFormat/>
    <w:locked/>
    <w:rPr>
      <w:rFonts w:cs="OpenSymbol"/>
    </w:rPr>
  </w:style>
  <w:style w:type="character" w:customStyle="1" w:styleId="ListLabel555">
    <w:name w:val="ListLabel 555"/>
    <w:uiPriority w:val="1"/>
    <w:unhideWhenUsed/>
    <w:qFormat/>
    <w:locked/>
    <w:rPr>
      <w:rFonts w:cs="OpenSymbol"/>
    </w:rPr>
  </w:style>
  <w:style w:type="character" w:customStyle="1" w:styleId="ListLabel556">
    <w:name w:val="ListLabel 556"/>
    <w:uiPriority w:val="1"/>
    <w:unhideWhenUsed/>
    <w:qFormat/>
    <w:locked/>
    <w:rPr>
      <w:rFonts w:cs="OpenSymbol"/>
    </w:rPr>
  </w:style>
  <w:style w:type="character" w:customStyle="1" w:styleId="ListLabel557">
    <w:name w:val="ListLabel 557"/>
    <w:uiPriority w:val="1"/>
    <w:unhideWhenUsed/>
    <w:qFormat/>
    <w:locked/>
    <w:rPr>
      <w:rFonts w:cs="OpenSymbol"/>
    </w:rPr>
  </w:style>
  <w:style w:type="character" w:customStyle="1" w:styleId="ListLabel558">
    <w:name w:val="ListLabel 558"/>
    <w:uiPriority w:val="1"/>
    <w:unhideWhenUsed/>
    <w:qFormat/>
    <w:locked/>
    <w:rPr>
      <w:rFonts w:cs="OpenSymbol"/>
    </w:rPr>
  </w:style>
  <w:style w:type="character" w:customStyle="1" w:styleId="ListLabel559">
    <w:name w:val="ListLabel 559"/>
    <w:uiPriority w:val="1"/>
    <w:unhideWhenUsed/>
    <w:qFormat/>
    <w:locked/>
    <w:rPr>
      <w:rFonts w:cs="OpenSymbol"/>
    </w:rPr>
  </w:style>
  <w:style w:type="character" w:customStyle="1" w:styleId="ListLabel560">
    <w:name w:val="ListLabel 560"/>
    <w:uiPriority w:val="1"/>
    <w:unhideWhenUsed/>
    <w:qFormat/>
    <w:locked/>
    <w:rPr>
      <w:rFonts w:cs="OpenSymbol"/>
    </w:rPr>
  </w:style>
  <w:style w:type="character" w:customStyle="1" w:styleId="ListLabel561">
    <w:name w:val="ListLabel 561"/>
    <w:uiPriority w:val="1"/>
    <w:unhideWhenUsed/>
    <w:qFormat/>
    <w:locked/>
    <w:rPr>
      <w:rFonts w:cs="OpenSymbol"/>
    </w:rPr>
  </w:style>
  <w:style w:type="character" w:customStyle="1" w:styleId="ListLabel562">
    <w:name w:val="ListLabel 562"/>
    <w:uiPriority w:val="1"/>
    <w:unhideWhenUsed/>
    <w:qFormat/>
    <w:locked/>
    <w:rPr>
      <w:rFonts w:cs="OpenSymbol"/>
    </w:rPr>
  </w:style>
  <w:style w:type="character" w:customStyle="1" w:styleId="ListLabel563">
    <w:name w:val="ListLabel 563"/>
    <w:uiPriority w:val="1"/>
    <w:unhideWhenUsed/>
    <w:qFormat/>
    <w:locked/>
    <w:rPr>
      <w:rFonts w:cs="OpenSymbol"/>
    </w:rPr>
  </w:style>
  <w:style w:type="character" w:customStyle="1" w:styleId="ListLabel564">
    <w:name w:val="ListLabel 564"/>
    <w:uiPriority w:val="1"/>
    <w:unhideWhenUsed/>
    <w:qFormat/>
    <w:locked/>
    <w:rPr>
      <w:rFonts w:cs="OpenSymbol"/>
    </w:rPr>
  </w:style>
  <w:style w:type="character" w:customStyle="1" w:styleId="ListLabel565">
    <w:name w:val="ListLabel 565"/>
    <w:uiPriority w:val="1"/>
    <w:unhideWhenUsed/>
    <w:qFormat/>
    <w:locked/>
    <w:rPr>
      <w:rFonts w:cs="OpenSymbol"/>
    </w:rPr>
  </w:style>
  <w:style w:type="character" w:customStyle="1" w:styleId="ListLabel566">
    <w:name w:val="ListLabel 566"/>
    <w:uiPriority w:val="1"/>
    <w:unhideWhenUsed/>
    <w:qFormat/>
    <w:locked/>
    <w:rPr>
      <w:rFonts w:cs="OpenSymbol"/>
    </w:rPr>
  </w:style>
  <w:style w:type="character" w:customStyle="1" w:styleId="ListLabel567">
    <w:name w:val="ListLabel 567"/>
    <w:uiPriority w:val="1"/>
    <w:unhideWhenUsed/>
    <w:qFormat/>
    <w:locked/>
    <w:rPr>
      <w:rFonts w:cs="OpenSymbol"/>
    </w:rPr>
  </w:style>
  <w:style w:type="character" w:customStyle="1" w:styleId="ListLabel568">
    <w:name w:val="ListLabel 568"/>
    <w:uiPriority w:val="1"/>
    <w:unhideWhenUsed/>
    <w:qFormat/>
    <w:locked/>
    <w:rPr>
      <w:rFonts w:cs="OpenSymbol"/>
    </w:rPr>
  </w:style>
  <w:style w:type="character" w:customStyle="1" w:styleId="ListLabel569">
    <w:name w:val="ListLabel 569"/>
    <w:uiPriority w:val="1"/>
    <w:unhideWhenUsed/>
    <w:qFormat/>
    <w:locked/>
    <w:rPr>
      <w:rFonts w:cs="OpenSymbol"/>
    </w:rPr>
  </w:style>
  <w:style w:type="character" w:customStyle="1" w:styleId="ListLabel570">
    <w:name w:val="ListLabel 570"/>
    <w:uiPriority w:val="1"/>
    <w:unhideWhenUsed/>
    <w:qFormat/>
    <w:locked/>
    <w:rPr>
      <w:rFonts w:cs="OpenSymbol"/>
    </w:rPr>
  </w:style>
  <w:style w:type="character" w:customStyle="1" w:styleId="ListLabel571">
    <w:name w:val="ListLabel 571"/>
    <w:uiPriority w:val="1"/>
    <w:unhideWhenUsed/>
    <w:qFormat/>
    <w:locked/>
    <w:rPr>
      <w:rFonts w:cs="OpenSymbol"/>
    </w:rPr>
  </w:style>
  <w:style w:type="character" w:customStyle="1" w:styleId="ListLabel572">
    <w:name w:val="ListLabel 572"/>
    <w:uiPriority w:val="1"/>
    <w:unhideWhenUsed/>
    <w:qFormat/>
    <w:locked/>
    <w:rPr>
      <w:rFonts w:cs="OpenSymbol"/>
    </w:rPr>
  </w:style>
  <w:style w:type="character" w:customStyle="1" w:styleId="ListLabel573">
    <w:name w:val="ListLabel 573"/>
    <w:uiPriority w:val="1"/>
    <w:unhideWhenUsed/>
    <w:qFormat/>
    <w:locked/>
    <w:rPr>
      <w:rFonts w:cs="OpenSymbol"/>
    </w:rPr>
  </w:style>
  <w:style w:type="character" w:customStyle="1" w:styleId="ListLabel574">
    <w:name w:val="ListLabel 574"/>
    <w:uiPriority w:val="1"/>
    <w:unhideWhenUsed/>
    <w:qFormat/>
    <w:locked/>
    <w:rPr>
      <w:rFonts w:cs="OpenSymbol"/>
    </w:rPr>
  </w:style>
  <w:style w:type="character" w:customStyle="1" w:styleId="ListLabel575">
    <w:name w:val="ListLabel 575"/>
    <w:uiPriority w:val="1"/>
    <w:unhideWhenUsed/>
    <w:qFormat/>
    <w:locked/>
    <w:rPr>
      <w:rFonts w:cs="OpenSymbol"/>
    </w:rPr>
  </w:style>
  <w:style w:type="character" w:customStyle="1" w:styleId="ListLabel576">
    <w:name w:val="ListLabel 576"/>
    <w:uiPriority w:val="1"/>
    <w:unhideWhenUsed/>
    <w:qFormat/>
    <w:locked/>
    <w:rPr>
      <w:rFonts w:cs="OpenSymbol"/>
    </w:rPr>
  </w:style>
  <w:style w:type="character" w:customStyle="1" w:styleId="ListLabel577">
    <w:name w:val="ListLabel 577"/>
    <w:uiPriority w:val="1"/>
    <w:unhideWhenUsed/>
    <w:qFormat/>
    <w:locked/>
    <w:rPr>
      <w:rFonts w:cs="OpenSymbol"/>
    </w:rPr>
  </w:style>
  <w:style w:type="character" w:customStyle="1" w:styleId="ListLabel578">
    <w:name w:val="ListLabel 578"/>
    <w:uiPriority w:val="1"/>
    <w:unhideWhenUsed/>
    <w:qFormat/>
    <w:locked/>
    <w:rPr>
      <w:rFonts w:cs="OpenSymbol"/>
    </w:rPr>
  </w:style>
  <w:style w:type="character" w:customStyle="1" w:styleId="ListLabel579">
    <w:name w:val="ListLabel 579"/>
    <w:uiPriority w:val="1"/>
    <w:unhideWhenUsed/>
    <w:qFormat/>
    <w:locked/>
    <w:rPr>
      <w:rFonts w:cs="OpenSymbol"/>
    </w:rPr>
  </w:style>
  <w:style w:type="character" w:customStyle="1" w:styleId="ListLabel580">
    <w:name w:val="ListLabel 580"/>
    <w:uiPriority w:val="1"/>
    <w:unhideWhenUsed/>
    <w:qFormat/>
    <w:locked/>
    <w:rPr>
      <w:rFonts w:cs="OpenSymbol"/>
    </w:rPr>
  </w:style>
  <w:style w:type="character" w:customStyle="1" w:styleId="ListLabel581">
    <w:name w:val="ListLabel 581"/>
    <w:uiPriority w:val="1"/>
    <w:unhideWhenUsed/>
    <w:qFormat/>
    <w:locked/>
    <w:rPr>
      <w:rFonts w:cs="OpenSymbol"/>
    </w:rPr>
  </w:style>
  <w:style w:type="character" w:customStyle="1" w:styleId="ListLabel582">
    <w:name w:val="ListLabel 582"/>
    <w:uiPriority w:val="1"/>
    <w:unhideWhenUsed/>
    <w:qFormat/>
    <w:locked/>
    <w:rPr>
      <w:rFonts w:cs="OpenSymbol"/>
    </w:rPr>
  </w:style>
  <w:style w:type="character" w:customStyle="1" w:styleId="ListLabel583">
    <w:name w:val="ListLabel 583"/>
    <w:uiPriority w:val="1"/>
    <w:unhideWhenUsed/>
    <w:qFormat/>
    <w:locked/>
    <w:rPr>
      <w:rFonts w:cs="OpenSymbol"/>
    </w:rPr>
  </w:style>
  <w:style w:type="character" w:customStyle="1" w:styleId="ListLabel584">
    <w:name w:val="ListLabel 584"/>
    <w:uiPriority w:val="1"/>
    <w:unhideWhenUsed/>
    <w:qFormat/>
    <w:locked/>
    <w:rPr>
      <w:rFonts w:cs="OpenSymbol"/>
    </w:rPr>
  </w:style>
  <w:style w:type="character" w:customStyle="1" w:styleId="ListLabel585">
    <w:name w:val="ListLabel 585"/>
    <w:uiPriority w:val="1"/>
    <w:unhideWhenUsed/>
    <w:qFormat/>
    <w:locked/>
    <w:rPr>
      <w:rFonts w:cs="OpenSymbol"/>
    </w:rPr>
  </w:style>
  <w:style w:type="character" w:customStyle="1" w:styleId="ListLabel586">
    <w:name w:val="ListLabel 586"/>
    <w:uiPriority w:val="1"/>
    <w:unhideWhenUsed/>
    <w:qFormat/>
    <w:locked/>
    <w:rPr>
      <w:rFonts w:cs="OpenSymbol"/>
    </w:rPr>
  </w:style>
  <w:style w:type="character" w:customStyle="1" w:styleId="ListLabel587">
    <w:name w:val="ListLabel 587"/>
    <w:uiPriority w:val="1"/>
    <w:unhideWhenUsed/>
    <w:qFormat/>
    <w:locked/>
    <w:rPr>
      <w:rFonts w:cs="OpenSymbol"/>
    </w:rPr>
  </w:style>
  <w:style w:type="character" w:customStyle="1" w:styleId="ListLabel588">
    <w:name w:val="ListLabel 588"/>
    <w:uiPriority w:val="1"/>
    <w:unhideWhenUsed/>
    <w:qFormat/>
    <w:locked/>
    <w:rPr>
      <w:rFonts w:cs="OpenSymbol"/>
    </w:rPr>
  </w:style>
  <w:style w:type="character" w:customStyle="1" w:styleId="ListLabel589">
    <w:name w:val="ListLabel 589"/>
    <w:uiPriority w:val="1"/>
    <w:unhideWhenUsed/>
    <w:qFormat/>
    <w:locked/>
    <w:rPr>
      <w:rFonts w:cs="OpenSymbol"/>
    </w:rPr>
  </w:style>
  <w:style w:type="character" w:customStyle="1" w:styleId="ListLabel590">
    <w:name w:val="ListLabel 590"/>
    <w:uiPriority w:val="1"/>
    <w:unhideWhenUsed/>
    <w:qFormat/>
    <w:locked/>
    <w:rPr>
      <w:rFonts w:cs="OpenSymbol"/>
    </w:rPr>
  </w:style>
  <w:style w:type="character" w:customStyle="1" w:styleId="ListLabel591">
    <w:name w:val="ListLabel 591"/>
    <w:uiPriority w:val="1"/>
    <w:unhideWhenUsed/>
    <w:qFormat/>
    <w:locked/>
    <w:rPr>
      <w:rFonts w:cs="OpenSymbol"/>
    </w:rPr>
  </w:style>
  <w:style w:type="character" w:customStyle="1" w:styleId="ListLabel592">
    <w:name w:val="ListLabel 592"/>
    <w:uiPriority w:val="1"/>
    <w:unhideWhenUsed/>
    <w:qFormat/>
    <w:locked/>
    <w:rPr>
      <w:rFonts w:cs="OpenSymbol"/>
    </w:rPr>
  </w:style>
  <w:style w:type="character" w:customStyle="1" w:styleId="ListLabel593">
    <w:name w:val="ListLabel 593"/>
    <w:uiPriority w:val="1"/>
    <w:unhideWhenUsed/>
    <w:qFormat/>
    <w:locked/>
    <w:rPr>
      <w:rFonts w:cs="OpenSymbol"/>
    </w:rPr>
  </w:style>
  <w:style w:type="character" w:customStyle="1" w:styleId="ListLabel594">
    <w:name w:val="ListLabel 594"/>
    <w:uiPriority w:val="1"/>
    <w:unhideWhenUsed/>
    <w:qFormat/>
    <w:locked/>
    <w:rPr>
      <w:rFonts w:cs="OpenSymbol"/>
    </w:rPr>
  </w:style>
  <w:style w:type="character" w:customStyle="1" w:styleId="ListLabel595">
    <w:name w:val="ListLabel 595"/>
    <w:uiPriority w:val="1"/>
    <w:unhideWhenUsed/>
    <w:qFormat/>
    <w:locked/>
    <w:rPr>
      <w:rFonts w:cs="OpenSymbol"/>
    </w:rPr>
  </w:style>
  <w:style w:type="character" w:customStyle="1" w:styleId="ListLabel596">
    <w:name w:val="ListLabel 596"/>
    <w:uiPriority w:val="1"/>
    <w:unhideWhenUsed/>
    <w:qFormat/>
    <w:locked/>
    <w:rPr>
      <w:rFonts w:cs="OpenSymbol"/>
    </w:rPr>
  </w:style>
  <w:style w:type="character" w:customStyle="1" w:styleId="ListLabel597">
    <w:name w:val="ListLabel 597"/>
    <w:uiPriority w:val="1"/>
    <w:unhideWhenUsed/>
    <w:qFormat/>
    <w:locked/>
    <w:rPr>
      <w:rFonts w:cs="OpenSymbol"/>
    </w:rPr>
  </w:style>
  <w:style w:type="character" w:customStyle="1" w:styleId="ListLabel598">
    <w:name w:val="ListLabel 598"/>
    <w:uiPriority w:val="1"/>
    <w:unhideWhenUsed/>
    <w:qFormat/>
    <w:locked/>
    <w:rPr>
      <w:rFonts w:cs="OpenSymbol"/>
    </w:rPr>
  </w:style>
  <w:style w:type="character" w:customStyle="1" w:styleId="ListLabel599">
    <w:name w:val="ListLabel 599"/>
    <w:uiPriority w:val="1"/>
    <w:unhideWhenUsed/>
    <w:qFormat/>
    <w:locked/>
    <w:rPr>
      <w:rFonts w:cs="OpenSymbol"/>
    </w:rPr>
  </w:style>
  <w:style w:type="character" w:customStyle="1" w:styleId="ListLabel600">
    <w:name w:val="ListLabel 600"/>
    <w:uiPriority w:val="1"/>
    <w:unhideWhenUsed/>
    <w:qFormat/>
    <w:locked/>
    <w:rPr>
      <w:rFonts w:cs="OpenSymbol"/>
    </w:rPr>
  </w:style>
  <w:style w:type="character" w:customStyle="1" w:styleId="ListLabel601">
    <w:name w:val="ListLabel 601"/>
    <w:uiPriority w:val="1"/>
    <w:unhideWhenUsed/>
    <w:qFormat/>
    <w:locked/>
    <w:rPr>
      <w:rFonts w:cs="OpenSymbol"/>
    </w:rPr>
  </w:style>
  <w:style w:type="character" w:customStyle="1" w:styleId="ListLabel602">
    <w:name w:val="ListLabel 602"/>
    <w:uiPriority w:val="1"/>
    <w:unhideWhenUsed/>
    <w:qFormat/>
    <w:locked/>
    <w:rPr>
      <w:rFonts w:cs="OpenSymbol"/>
    </w:rPr>
  </w:style>
  <w:style w:type="character" w:customStyle="1" w:styleId="ListLabel603">
    <w:name w:val="ListLabel 603"/>
    <w:uiPriority w:val="1"/>
    <w:unhideWhenUsed/>
    <w:qFormat/>
    <w:locked/>
    <w:rPr>
      <w:rFonts w:cs="OpenSymbol"/>
    </w:rPr>
  </w:style>
  <w:style w:type="character" w:customStyle="1" w:styleId="ListLabel604">
    <w:name w:val="ListLabel 604"/>
    <w:uiPriority w:val="1"/>
    <w:unhideWhenUsed/>
    <w:qFormat/>
    <w:locked/>
    <w:rPr>
      <w:rFonts w:cs="OpenSymbol"/>
    </w:rPr>
  </w:style>
  <w:style w:type="character" w:customStyle="1" w:styleId="ListLabel605">
    <w:name w:val="ListLabel 605"/>
    <w:uiPriority w:val="1"/>
    <w:unhideWhenUsed/>
    <w:qFormat/>
    <w:locked/>
    <w:rPr>
      <w:rFonts w:cs="OpenSymbol"/>
    </w:rPr>
  </w:style>
  <w:style w:type="character" w:customStyle="1" w:styleId="ListLabel606">
    <w:name w:val="ListLabel 606"/>
    <w:uiPriority w:val="1"/>
    <w:unhideWhenUsed/>
    <w:qFormat/>
    <w:locked/>
    <w:rPr>
      <w:rFonts w:cs="OpenSymbol"/>
    </w:rPr>
  </w:style>
  <w:style w:type="character" w:customStyle="1" w:styleId="ListLabel607">
    <w:name w:val="ListLabel 607"/>
    <w:uiPriority w:val="1"/>
    <w:unhideWhenUsed/>
    <w:qFormat/>
    <w:locked/>
    <w:rPr>
      <w:rFonts w:cs="OpenSymbol"/>
    </w:rPr>
  </w:style>
  <w:style w:type="character" w:customStyle="1" w:styleId="ListLabel608">
    <w:name w:val="ListLabel 608"/>
    <w:uiPriority w:val="1"/>
    <w:unhideWhenUsed/>
    <w:qFormat/>
    <w:locked/>
    <w:rPr>
      <w:rFonts w:cs="OpenSymbol"/>
    </w:rPr>
  </w:style>
  <w:style w:type="character" w:customStyle="1" w:styleId="ListLabel609">
    <w:name w:val="ListLabel 609"/>
    <w:uiPriority w:val="1"/>
    <w:unhideWhenUsed/>
    <w:qFormat/>
    <w:locked/>
    <w:rPr>
      <w:rFonts w:cs="OpenSymbol"/>
    </w:rPr>
  </w:style>
  <w:style w:type="character" w:customStyle="1" w:styleId="ListLabel610">
    <w:name w:val="ListLabel 610"/>
    <w:uiPriority w:val="1"/>
    <w:unhideWhenUsed/>
    <w:qFormat/>
    <w:locked/>
    <w:rPr>
      <w:rFonts w:cs="OpenSymbol"/>
    </w:rPr>
  </w:style>
  <w:style w:type="character" w:customStyle="1" w:styleId="ListLabel611">
    <w:name w:val="ListLabel 611"/>
    <w:uiPriority w:val="1"/>
    <w:unhideWhenUsed/>
    <w:qFormat/>
    <w:locked/>
    <w:rPr>
      <w:rFonts w:cs="OpenSymbol"/>
    </w:rPr>
  </w:style>
  <w:style w:type="character" w:customStyle="1" w:styleId="ListLabel612">
    <w:name w:val="ListLabel 612"/>
    <w:uiPriority w:val="1"/>
    <w:unhideWhenUsed/>
    <w:qFormat/>
    <w:locked/>
    <w:rPr>
      <w:rFonts w:cs="OpenSymbol"/>
    </w:rPr>
  </w:style>
  <w:style w:type="character" w:customStyle="1" w:styleId="ListLabel613">
    <w:name w:val="ListLabel 613"/>
    <w:uiPriority w:val="1"/>
    <w:unhideWhenUsed/>
    <w:qFormat/>
    <w:locked/>
    <w:rPr>
      <w:rFonts w:cs="OpenSymbol"/>
    </w:rPr>
  </w:style>
  <w:style w:type="character" w:customStyle="1" w:styleId="ListLabel614">
    <w:name w:val="ListLabel 614"/>
    <w:uiPriority w:val="1"/>
    <w:unhideWhenUsed/>
    <w:qFormat/>
    <w:locked/>
    <w:rPr>
      <w:rFonts w:cs="OpenSymbol"/>
    </w:rPr>
  </w:style>
  <w:style w:type="character" w:customStyle="1" w:styleId="ListLabel615">
    <w:name w:val="ListLabel 615"/>
    <w:uiPriority w:val="1"/>
    <w:unhideWhenUsed/>
    <w:qFormat/>
    <w:locked/>
    <w:rPr>
      <w:rFonts w:cs="OpenSymbol"/>
    </w:rPr>
  </w:style>
  <w:style w:type="character" w:customStyle="1" w:styleId="ListLabel616">
    <w:name w:val="ListLabel 616"/>
    <w:uiPriority w:val="1"/>
    <w:unhideWhenUsed/>
    <w:qFormat/>
    <w:locked/>
    <w:rPr>
      <w:rFonts w:cs="OpenSymbol"/>
    </w:rPr>
  </w:style>
  <w:style w:type="character" w:customStyle="1" w:styleId="ListLabel617">
    <w:name w:val="ListLabel 617"/>
    <w:uiPriority w:val="1"/>
    <w:unhideWhenUsed/>
    <w:qFormat/>
    <w:locked/>
    <w:rPr>
      <w:rFonts w:cs="OpenSymbol"/>
    </w:rPr>
  </w:style>
  <w:style w:type="character" w:customStyle="1" w:styleId="ListLabel618">
    <w:name w:val="ListLabel 618"/>
    <w:uiPriority w:val="1"/>
    <w:unhideWhenUsed/>
    <w:qFormat/>
    <w:locked/>
    <w:rPr>
      <w:rFonts w:cs="OpenSymbol"/>
    </w:rPr>
  </w:style>
  <w:style w:type="character" w:customStyle="1" w:styleId="ListLabel619">
    <w:name w:val="ListLabel 619"/>
    <w:uiPriority w:val="1"/>
    <w:unhideWhenUsed/>
    <w:qFormat/>
    <w:locked/>
    <w:rPr>
      <w:rFonts w:cs="OpenSymbol"/>
    </w:rPr>
  </w:style>
  <w:style w:type="character" w:customStyle="1" w:styleId="ListLabel620">
    <w:name w:val="ListLabel 620"/>
    <w:uiPriority w:val="1"/>
    <w:unhideWhenUsed/>
    <w:qFormat/>
    <w:locked/>
    <w:rPr>
      <w:rFonts w:cs="OpenSymbol"/>
    </w:rPr>
  </w:style>
  <w:style w:type="character" w:customStyle="1" w:styleId="ListLabel621">
    <w:name w:val="ListLabel 621"/>
    <w:uiPriority w:val="1"/>
    <w:unhideWhenUsed/>
    <w:qFormat/>
    <w:locked/>
    <w:rPr>
      <w:rFonts w:cs="OpenSymbol"/>
    </w:rPr>
  </w:style>
  <w:style w:type="character" w:customStyle="1" w:styleId="ListLabel622">
    <w:name w:val="ListLabel 622"/>
    <w:uiPriority w:val="1"/>
    <w:unhideWhenUsed/>
    <w:qFormat/>
    <w:locked/>
    <w:rPr>
      <w:rFonts w:cs="OpenSymbol"/>
    </w:rPr>
  </w:style>
  <w:style w:type="character" w:customStyle="1" w:styleId="ListLabel623">
    <w:name w:val="ListLabel 623"/>
    <w:uiPriority w:val="1"/>
    <w:unhideWhenUsed/>
    <w:qFormat/>
    <w:locked/>
    <w:rPr>
      <w:rFonts w:cs="OpenSymbol"/>
    </w:rPr>
  </w:style>
  <w:style w:type="character" w:customStyle="1" w:styleId="ListLabel624">
    <w:name w:val="ListLabel 624"/>
    <w:uiPriority w:val="1"/>
    <w:unhideWhenUsed/>
    <w:qFormat/>
    <w:locked/>
    <w:rPr>
      <w:rFonts w:cs="OpenSymbol"/>
    </w:rPr>
  </w:style>
  <w:style w:type="character" w:customStyle="1" w:styleId="ListLabel625">
    <w:name w:val="ListLabel 625"/>
    <w:uiPriority w:val="1"/>
    <w:unhideWhenUsed/>
    <w:qFormat/>
    <w:locked/>
    <w:rPr>
      <w:rFonts w:cs="OpenSymbol"/>
    </w:rPr>
  </w:style>
  <w:style w:type="character" w:customStyle="1" w:styleId="ListLabel626">
    <w:name w:val="ListLabel 626"/>
    <w:uiPriority w:val="1"/>
    <w:unhideWhenUsed/>
    <w:qFormat/>
    <w:locked/>
    <w:rPr>
      <w:rFonts w:cs="OpenSymbol"/>
    </w:rPr>
  </w:style>
  <w:style w:type="character" w:customStyle="1" w:styleId="ListLabel627">
    <w:name w:val="ListLabel 627"/>
    <w:uiPriority w:val="1"/>
    <w:unhideWhenUsed/>
    <w:qFormat/>
    <w:locked/>
    <w:rPr>
      <w:rFonts w:cs="OpenSymbol"/>
    </w:rPr>
  </w:style>
  <w:style w:type="character" w:customStyle="1" w:styleId="ListLabel628">
    <w:name w:val="ListLabel 628"/>
    <w:uiPriority w:val="1"/>
    <w:unhideWhenUsed/>
    <w:qFormat/>
    <w:locked/>
    <w:rPr>
      <w:rFonts w:cs="OpenSymbol"/>
    </w:rPr>
  </w:style>
  <w:style w:type="character" w:customStyle="1" w:styleId="ListLabel629">
    <w:name w:val="ListLabel 629"/>
    <w:uiPriority w:val="1"/>
    <w:unhideWhenUsed/>
    <w:qFormat/>
    <w:locked/>
    <w:rPr>
      <w:rFonts w:cs="OpenSymbol"/>
    </w:rPr>
  </w:style>
  <w:style w:type="character" w:customStyle="1" w:styleId="ListLabel630">
    <w:name w:val="ListLabel 630"/>
    <w:uiPriority w:val="1"/>
    <w:unhideWhenUsed/>
    <w:qFormat/>
    <w:locked/>
    <w:rPr>
      <w:rFonts w:cs="OpenSymbol"/>
    </w:rPr>
  </w:style>
  <w:style w:type="character" w:customStyle="1" w:styleId="ListLabel631">
    <w:name w:val="ListLabel 631"/>
    <w:uiPriority w:val="1"/>
    <w:unhideWhenUsed/>
    <w:qFormat/>
    <w:locked/>
    <w:rPr>
      <w:rFonts w:cs="OpenSymbol"/>
    </w:rPr>
  </w:style>
  <w:style w:type="character" w:customStyle="1" w:styleId="ListLabel632">
    <w:name w:val="ListLabel 632"/>
    <w:uiPriority w:val="1"/>
    <w:unhideWhenUsed/>
    <w:qFormat/>
    <w:locked/>
    <w:rPr>
      <w:rFonts w:cs="OpenSymbol"/>
    </w:rPr>
  </w:style>
  <w:style w:type="character" w:customStyle="1" w:styleId="ListLabel633">
    <w:name w:val="ListLabel 633"/>
    <w:uiPriority w:val="1"/>
    <w:unhideWhenUsed/>
    <w:qFormat/>
    <w:locked/>
    <w:rPr>
      <w:rFonts w:cs="OpenSymbol"/>
    </w:rPr>
  </w:style>
  <w:style w:type="character" w:customStyle="1" w:styleId="ListLabel634">
    <w:name w:val="ListLabel 634"/>
    <w:uiPriority w:val="1"/>
    <w:unhideWhenUsed/>
    <w:qFormat/>
    <w:locked/>
    <w:rPr>
      <w:rFonts w:cs="OpenSymbol"/>
    </w:rPr>
  </w:style>
  <w:style w:type="character" w:customStyle="1" w:styleId="ListLabel635">
    <w:name w:val="ListLabel 635"/>
    <w:uiPriority w:val="1"/>
    <w:unhideWhenUsed/>
    <w:qFormat/>
    <w:locked/>
    <w:rPr>
      <w:rFonts w:cs="OpenSymbol"/>
    </w:rPr>
  </w:style>
  <w:style w:type="character" w:customStyle="1" w:styleId="ListLabel636">
    <w:name w:val="ListLabel 636"/>
    <w:uiPriority w:val="1"/>
    <w:unhideWhenUsed/>
    <w:qFormat/>
    <w:locked/>
    <w:rPr>
      <w:rFonts w:cs="OpenSymbol"/>
    </w:rPr>
  </w:style>
  <w:style w:type="character" w:customStyle="1" w:styleId="ListLabel637">
    <w:name w:val="ListLabel 637"/>
    <w:uiPriority w:val="1"/>
    <w:unhideWhenUsed/>
    <w:qFormat/>
    <w:locked/>
    <w:rPr>
      <w:rFonts w:cs="OpenSymbol"/>
    </w:rPr>
  </w:style>
  <w:style w:type="character" w:customStyle="1" w:styleId="ListLabel638">
    <w:name w:val="ListLabel 638"/>
    <w:uiPriority w:val="1"/>
    <w:unhideWhenUsed/>
    <w:qFormat/>
    <w:locked/>
    <w:rPr>
      <w:rFonts w:cs="OpenSymbol"/>
    </w:rPr>
  </w:style>
  <w:style w:type="character" w:customStyle="1" w:styleId="ListLabel639">
    <w:name w:val="ListLabel 639"/>
    <w:uiPriority w:val="1"/>
    <w:unhideWhenUsed/>
    <w:qFormat/>
    <w:locked/>
    <w:rPr>
      <w:rFonts w:cs="OpenSymbol"/>
    </w:rPr>
  </w:style>
  <w:style w:type="character" w:customStyle="1" w:styleId="ListLabel640">
    <w:name w:val="ListLabel 640"/>
    <w:uiPriority w:val="1"/>
    <w:unhideWhenUsed/>
    <w:qFormat/>
    <w:locked/>
    <w:rPr>
      <w:rFonts w:cs="OpenSymbol"/>
    </w:rPr>
  </w:style>
  <w:style w:type="character" w:customStyle="1" w:styleId="ListLabel641">
    <w:name w:val="ListLabel 641"/>
    <w:uiPriority w:val="1"/>
    <w:unhideWhenUsed/>
    <w:qFormat/>
    <w:locked/>
    <w:rPr>
      <w:rFonts w:cs="OpenSymbol"/>
    </w:rPr>
  </w:style>
  <w:style w:type="character" w:customStyle="1" w:styleId="ListLabel642">
    <w:name w:val="ListLabel 642"/>
    <w:uiPriority w:val="1"/>
    <w:unhideWhenUsed/>
    <w:qFormat/>
    <w:locked/>
    <w:rPr>
      <w:rFonts w:cs="OpenSymbol"/>
    </w:rPr>
  </w:style>
  <w:style w:type="character" w:customStyle="1" w:styleId="ListLabel643">
    <w:name w:val="ListLabel 643"/>
    <w:uiPriority w:val="1"/>
    <w:unhideWhenUsed/>
    <w:qFormat/>
    <w:locked/>
    <w:rPr>
      <w:rFonts w:cs="OpenSymbol"/>
    </w:rPr>
  </w:style>
  <w:style w:type="character" w:customStyle="1" w:styleId="ListLabel644">
    <w:name w:val="ListLabel 644"/>
    <w:uiPriority w:val="1"/>
    <w:unhideWhenUsed/>
    <w:qFormat/>
    <w:locked/>
    <w:rPr>
      <w:rFonts w:cs="OpenSymbol"/>
    </w:rPr>
  </w:style>
  <w:style w:type="character" w:customStyle="1" w:styleId="ListLabel645">
    <w:name w:val="ListLabel 645"/>
    <w:uiPriority w:val="1"/>
    <w:unhideWhenUsed/>
    <w:qFormat/>
    <w:locked/>
    <w:rPr>
      <w:rFonts w:cs="OpenSymbol"/>
    </w:rPr>
  </w:style>
  <w:style w:type="character" w:customStyle="1" w:styleId="ListLabel646">
    <w:name w:val="ListLabel 646"/>
    <w:uiPriority w:val="1"/>
    <w:unhideWhenUsed/>
    <w:qFormat/>
    <w:locked/>
    <w:rPr>
      <w:rFonts w:cs="OpenSymbol"/>
    </w:rPr>
  </w:style>
  <w:style w:type="character" w:customStyle="1" w:styleId="ListLabel647">
    <w:name w:val="ListLabel 647"/>
    <w:uiPriority w:val="1"/>
    <w:unhideWhenUsed/>
    <w:qFormat/>
    <w:locked/>
    <w:rPr>
      <w:rFonts w:cs="OpenSymbol"/>
    </w:rPr>
  </w:style>
  <w:style w:type="character" w:customStyle="1" w:styleId="ListLabel648">
    <w:name w:val="ListLabel 648"/>
    <w:uiPriority w:val="1"/>
    <w:unhideWhenUsed/>
    <w:qFormat/>
    <w:locked/>
    <w:rPr>
      <w:rFonts w:cs="OpenSymbol"/>
    </w:rPr>
  </w:style>
  <w:style w:type="character" w:customStyle="1" w:styleId="ListLabel649">
    <w:name w:val="ListLabel 649"/>
    <w:uiPriority w:val="1"/>
    <w:unhideWhenUsed/>
    <w:qFormat/>
    <w:locked/>
    <w:rPr>
      <w:rFonts w:cs="OpenSymbol"/>
    </w:rPr>
  </w:style>
  <w:style w:type="character" w:customStyle="1" w:styleId="ListLabel650">
    <w:name w:val="ListLabel 650"/>
    <w:uiPriority w:val="1"/>
    <w:unhideWhenUsed/>
    <w:qFormat/>
    <w:locked/>
    <w:rPr>
      <w:rFonts w:cs="OpenSymbol"/>
    </w:rPr>
  </w:style>
  <w:style w:type="character" w:customStyle="1" w:styleId="ListLabel651">
    <w:name w:val="ListLabel 651"/>
    <w:uiPriority w:val="1"/>
    <w:unhideWhenUsed/>
    <w:qFormat/>
    <w:locked/>
    <w:rPr>
      <w:rFonts w:cs="OpenSymbol"/>
    </w:rPr>
  </w:style>
  <w:style w:type="character" w:customStyle="1" w:styleId="ListLabel652">
    <w:name w:val="ListLabel 652"/>
    <w:uiPriority w:val="1"/>
    <w:unhideWhenUsed/>
    <w:qFormat/>
    <w:locked/>
    <w:rPr>
      <w:rFonts w:cs="OpenSymbol"/>
    </w:rPr>
  </w:style>
  <w:style w:type="character" w:customStyle="1" w:styleId="ListLabel653">
    <w:name w:val="ListLabel 653"/>
    <w:uiPriority w:val="1"/>
    <w:unhideWhenUsed/>
    <w:qFormat/>
    <w:locked/>
    <w:rPr>
      <w:rFonts w:cs="OpenSymbol"/>
    </w:rPr>
  </w:style>
  <w:style w:type="character" w:customStyle="1" w:styleId="ListLabel654">
    <w:name w:val="ListLabel 654"/>
    <w:uiPriority w:val="1"/>
    <w:unhideWhenUsed/>
    <w:qFormat/>
    <w:locked/>
    <w:rPr>
      <w:rFonts w:cs="OpenSymbol"/>
    </w:rPr>
  </w:style>
  <w:style w:type="character" w:customStyle="1" w:styleId="ListLabel655">
    <w:name w:val="ListLabel 655"/>
    <w:uiPriority w:val="1"/>
    <w:unhideWhenUsed/>
    <w:qFormat/>
    <w:locked/>
    <w:rPr>
      <w:rFonts w:cs="OpenSymbol"/>
    </w:rPr>
  </w:style>
  <w:style w:type="character" w:customStyle="1" w:styleId="ListLabel656">
    <w:name w:val="ListLabel 656"/>
    <w:uiPriority w:val="1"/>
    <w:unhideWhenUsed/>
    <w:qFormat/>
    <w:locked/>
    <w:rPr>
      <w:rFonts w:cs="OpenSymbol"/>
    </w:rPr>
  </w:style>
  <w:style w:type="character" w:customStyle="1" w:styleId="ListLabel657">
    <w:name w:val="ListLabel 657"/>
    <w:uiPriority w:val="1"/>
    <w:unhideWhenUsed/>
    <w:qFormat/>
    <w:locked/>
    <w:rPr>
      <w:rFonts w:cs="OpenSymbol"/>
    </w:rPr>
  </w:style>
  <w:style w:type="character" w:customStyle="1" w:styleId="ListLabel658">
    <w:name w:val="ListLabel 658"/>
    <w:uiPriority w:val="1"/>
    <w:unhideWhenUsed/>
    <w:qFormat/>
    <w:locked/>
    <w:rPr>
      <w:rFonts w:cs="OpenSymbol"/>
    </w:rPr>
  </w:style>
  <w:style w:type="character" w:customStyle="1" w:styleId="ListLabel659">
    <w:name w:val="ListLabel 659"/>
    <w:uiPriority w:val="1"/>
    <w:unhideWhenUsed/>
    <w:qFormat/>
    <w:locked/>
    <w:rPr>
      <w:rFonts w:cs="OpenSymbol"/>
    </w:rPr>
  </w:style>
  <w:style w:type="character" w:customStyle="1" w:styleId="ListLabel660">
    <w:name w:val="ListLabel 660"/>
    <w:uiPriority w:val="1"/>
    <w:unhideWhenUsed/>
    <w:qFormat/>
    <w:locked/>
    <w:rPr>
      <w:rFonts w:cs="OpenSymbol"/>
    </w:rPr>
  </w:style>
  <w:style w:type="character" w:customStyle="1" w:styleId="ListLabel661">
    <w:name w:val="ListLabel 661"/>
    <w:uiPriority w:val="1"/>
    <w:unhideWhenUsed/>
    <w:qFormat/>
    <w:locked/>
    <w:rPr>
      <w:rFonts w:cs="Symbol"/>
    </w:rPr>
  </w:style>
  <w:style w:type="character" w:customStyle="1" w:styleId="ListLabel662">
    <w:name w:val="ListLabel 662"/>
    <w:uiPriority w:val="1"/>
    <w:unhideWhenUsed/>
    <w:qFormat/>
    <w:locked/>
    <w:rPr>
      <w:rFonts w:cs="Courier New"/>
    </w:rPr>
  </w:style>
  <w:style w:type="character" w:customStyle="1" w:styleId="ListLabel663">
    <w:name w:val="ListLabel 663"/>
    <w:uiPriority w:val="1"/>
    <w:unhideWhenUsed/>
    <w:qFormat/>
    <w:locked/>
    <w:rPr>
      <w:rFonts w:cs="Wingdings"/>
    </w:rPr>
  </w:style>
  <w:style w:type="character" w:customStyle="1" w:styleId="ListLabel664">
    <w:name w:val="ListLabel 664"/>
    <w:uiPriority w:val="1"/>
    <w:unhideWhenUsed/>
    <w:qFormat/>
    <w:locked/>
    <w:rPr>
      <w:rFonts w:cs="Symbol"/>
    </w:rPr>
  </w:style>
  <w:style w:type="character" w:customStyle="1" w:styleId="ListLabel665">
    <w:name w:val="ListLabel 665"/>
    <w:uiPriority w:val="1"/>
    <w:unhideWhenUsed/>
    <w:qFormat/>
    <w:locked/>
    <w:rPr>
      <w:rFonts w:cs="Courier New"/>
    </w:rPr>
  </w:style>
  <w:style w:type="character" w:customStyle="1" w:styleId="ListLabel666">
    <w:name w:val="ListLabel 666"/>
    <w:uiPriority w:val="1"/>
    <w:unhideWhenUsed/>
    <w:qFormat/>
    <w:locked/>
    <w:rPr>
      <w:rFonts w:cs="Wingdings"/>
    </w:rPr>
  </w:style>
  <w:style w:type="character" w:customStyle="1" w:styleId="ListLabel667">
    <w:name w:val="ListLabel 667"/>
    <w:uiPriority w:val="1"/>
    <w:unhideWhenUsed/>
    <w:qFormat/>
    <w:locked/>
    <w:rPr>
      <w:rFonts w:cs="Symbol"/>
    </w:rPr>
  </w:style>
  <w:style w:type="character" w:customStyle="1" w:styleId="ListLabel668">
    <w:name w:val="ListLabel 668"/>
    <w:uiPriority w:val="1"/>
    <w:unhideWhenUsed/>
    <w:qFormat/>
    <w:locked/>
    <w:rPr>
      <w:rFonts w:cs="Courier New"/>
    </w:rPr>
  </w:style>
  <w:style w:type="character" w:customStyle="1" w:styleId="ListLabel669">
    <w:name w:val="ListLabel 669"/>
    <w:uiPriority w:val="1"/>
    <w:unhideWhenUsed/>
    <w:qFormat/>
    <w:locked/>
    <w:rPr>
      <w:rFonts w:cs="Wingdings"/>
    </w:rPr>
  </w:style>
  <w:style w:type="character" w:customStyle="1" w:styleId="ListLabel670">
    <w:name w:val="ListLabel 670"/>
    <w:uiPriority w:val="1"/>
    <w:unhideWhenUsed/>
    <w:qFormat/>
    <w:locked/>
    <w:rPr>
      <w:rFonts w:cs="Courier New"/>
    </w:rPr>
  </w:style>
  <w:style w:type="character" w:customStyle="1" w:styleId="ListLabel671">
    <w:name w:val="ListLabel 671"/>
    <w:uiPriority w:val="1"/>
    <w:unhideWhenUsed/>
    <w:qFormat/>
    <w:locked/>
    <w:rPr>
      <w:rFonts w:cs="Courier New"/>
    </w:rPr>
  </w:style>
  <w:style w:type="character" w:customStyle="1" w:styleId="ListLabel672">
    <w:name w:val="ListLabel 672"/>
    <w:uiPriority w:val="1"/>
    <w:unhideWhenUsed/>
    <w:qFormat/>
    <w:locked/>
    <w:rPr>
      <w:rFonts w:cs="Times New Roman"/>
      <w:b/>
      <w:position w:val="0"/>
      <w:sz w:val="24"/>
      <w:szCs w:val="24"/>
      <w:vertAlign w:val="baseline"/>
    </w:rPr>
  </w:style>
  <w:style w:type="character" w:customStyle="1" w:styleId="ListLabel673">
    <w:name w:val="ListLabel 673"/>
    <w:uiPriority w:val="1"/>
    <w:unhideWhenUsed/>
    <w:qFormat/>
    <w:locked/>
    <w:rPr>
      <w:rFonts w:cs="Times New Roman"/>
      <w:b/>
      <w:sz w:val="24"/>
      <w:szCs w:val="24"/>
    </w:rPr>
  </w:style>
  <w:style w:type="character" w:customStyle="1" w:styleId="ListLabel674">
    <w:name w:val="ListLabel 674"/>
    <w:uiPriority w:val="1"/>
    <w:unhideWhenUsed/>
    <w:qFormat/>
    <w:locked/>
    <w:rPr>
      <w:rFonts w:cs="Times New Roman"/>
      <w:b/>
      <w:sz w:val="24"/>
      <w:szCs w:val="24"/>
    </w:rPr>
  </w:style>
  <w:style w:type="character" w:customStyle="1" w:styleId="ListLabel675">
    <w:name w:val="ListLabel 675"/>
    <w:uiPriority w:val="1"/>
    <w:unhideWhenUsed/>
    <w:qFormat/>
    <w:locked/>
    <w:rPr>
      <w:rFonts w:cs="Times New Roman"/>
      <w:b/>
      <w:bCs/>
      <w:color w:val="auto"/>
      <w:spacing w:val="0"/>
      <w:w w:val="100"/>
      <w:kern w:val="0"/>
      <w:sz w:val="24"/>
      <w:szCs w:val="24"/>
      <w:u w:val="none"/>
    </w:rPr>
  </w:style>
  <w:style w:type="character" w:customStyle="1" w:styleId="ListLabel676">
    <w:name w:val="ListLabel 676"/>
    <w:uiPriority w:val="1"/>
    <w:unhideWhenUsed/>
    <w:qFormat/>
    <w:locked/>
    <w:rPr>
      <w:rFonts w:cs="Times New Roman"/>
    </w:rPr>
  </w:style>
  <w:style w:type="character" w:customStyle="1" w:styleId="ListLabel677">
    <w:name w:val="ListLabel 677"/>
    <w:uiPriority w:val="1"/>
    <w:unhideWhenUsed/>
    <w:qFormat/>
    <w:locked/>
    <w:rPr>
      <w:rFonts w:cs="Times New Roman"/>
    </w:rPr>
  </w:style>
  <w:style w:type="character" w:customStyle="1" w:styleId="ListLabel678">
    <w:name w:val="ListLabel 678"/>
    <w:uiPriority w:val="1"/>
    <w:unhideWhenUsed/>
    <w:qFormat/>
    <w:locked/>
    <w:rPr>
      <w:rFonts w:cs="Times New Roman"/>
    </w:rPr>
  </w:style>
  <w:style w:type="character" w:customStyle="1" w:styleId="ListLabel679">
    <w:name w:val="ListLabel 679"/>
    <w:uiPriority w:val="1"/>
    <w:unhideWhenUsed/>
    <w:qFormat/>
    <w:locked/>
    <w:rPr>
      <w:rFonts w:cs="Times New Roman"/>
    </w:rPr>
  </w:style>
  <w:style w:type="character" w:customStyle="1" w:styleId="ListLabel680">
    <w:name w:val="ListLabel 680"/>
    <w:uiPriority w:val="1"/>
    <w:unhideWhenUsed/>
    <w:qFormat/>
    <w:locked/>
    <w:rPr>
      <w:rFonts w:cs="Times New Roman"/>
    </w:rPr>
  </w:style>
  <w:style w:type="character" w:customStyle="1" w:styleId="ListLabel681">
    <w:name w:val="ListLabel 681"/>
    <w:uiPriority w:val="1"/>
    <w:unhideWhenUsed/>
    <w:qFormat/>
    <w:locked/>
    <w:rPr>
      <w:rFonts w:cs="Times New Roman"/>
    </w:rPr>
  </w:style>
  <w:style w:type="character" w:customStyle="1" w:styleId="ListLabel682">
    <w:name w:val="ListLabel 682"/>
    <w:uiPriority w:val="1"/>
    <w:unhideWhenUsed/>
    <w:qFormat/>
    <w:locked/>
    <w:rPr>
      <w:rFonts w:cs="Times New Roman"/>
    </w:rPr>
  </w:style>
  <w:style w:type="character" w:customStyle="1" w:styleId="ListLabel683">
    <w:name w:val="ListLabel 683"/>
    <w:uiPriority w:val="1"/>
    <w:unhideWhenUsed/>
    <w:qFormat/>
    <w:locked/>
    <w:rPr>
      <w:rFonts w:cs="Times New Roman"/>
    </w:rPr>
  </w:style>
  <w:style w:type="character" w:customStyle="1" w:styleId="ListLabel684">
    <w:name w:val="ListLabel 684"/>
    <w:uiPriority w:val="1"/>
    <w:unhideWhenUsed/>
    <w:qFormat/>
    <w:locked/>
    <w:rPr>
      <w:rFonts w:cs="Times New Roman"/>
    </w:rPr>
  </w:style>
  <w:style w:type="character" w:customStyle="1" w:styleId="ListLabel685">
    <w:name w:val="ListLabel 685"/>
    <w:uiPriority w:val="1"/>
    <w:unhideWhenUsed/>
    <w:qFormat/>
    <w:locked/>
    <w:rPr>
      <w:rFonts w:cs="Times New Roman"/>
    </w:rPr>
  </w:style>
  <w:style w:type="character" w:customStyle="1" w:styleId="ListLabel686">
    <w:name w:val="ListLabel 686"/>
    <w:uiPriority w:val="1"/>
    <w:unhideWhenUsed/>
    <w:qFormat/>
    <w:locked/>
    <w:rPr>
      <w:rFonts w:cs="Times New Roman"/>
    </w:rPr>
  </w:style>
  <w:style w:type="character" w:customStyle="1" w:styleId="ListLabel687">
    <w:name w:val="ListLabel 687"/>
    <w:uiPriority w:val="1"/>
    <w:unhideWhenUsed/>
    <w:qFormat/>
    <w:locked/>
    <w:rPr>
      <w:rFonts w:cs="Times New Roman"/>
    </w:rPr>
  </w:style>
  <w:style w:type="character" w:customStyle="1" w:styleId="ListLabel688">
    <w:name w:val="ListLabel 688"/>
    <w:uiPriority w:val="1"/>
    <w:unhideWhenUsed/>
    <w:qFormat/>
    <w:locked/>
    <w:rPr>
      <w:rFonts w:cs="Times New Roman"/>
    </w:rPr>
  </w:style>
  <w:style w:type="character" w:customStyle="1" w:styleId="ListLabel689">
    <w:name w:val="ListLabel 689"/>
    <w:uiPriority w:val="1"/>
    <w:unhideWhenUsed/>
    <w:qFormat/>
    <w:locked/>
    <w:rPr>
      <w:rFonts w:cs="Times New Roman"/>
    </w:rPr>
  </w:style>
  <w:style w:type="character" w:customStyle="1" w:styleId="ListLabel690">
    <w:name w:val="ListLabel 690"/>
    <w:uiPriority w:val="1"/>
    <w:unhideWhenUsed/>
    <w:qFormat/>
    <w:locked/>
    <w:rPr>
      <w:sz w:val="20"/>
    </w:rPr>
  </w:style>
  <w:style w:type="character" w:customStyle="1" w:styleId="ListLabel691">
    <w:name w:val="ListLabel 691"/>
    <w:uiPriority w:val="1"/>
    <w:unhideWhenUsed/>
    <w:qFormat/>
    <w:locked/>
    <w:rPr>
      <w:rFonts w:cs="Times New Roman"/>
    </w:rPr>
  </w:style>
  <w:style w:type="character" w:customStyle="1" w:styleId="ListLabel692">
    <w:name w:val="ListLabel 692"/>
    <w:uiPriority w:val="1"/>
    <w:unhideWhenUsed/>
    <w:qFormat/>
    <w:locked/>
    <w:rPr>
      <w:rFonts w:cs="Times New Roman"/>
    </w:rPr>
  </w:style>
  <w:style w:type="character" w:customStyle="1" w:styleId="ListLabel693">
    <w:name w:val="ListLabel 693"/>
    <w:uiPriority w:val="1"/>
    <w:unhideWhenUsed/>
    <w:qFormat/>
    <w:locked/>
    <w:rPr>
      <w:rFonts w:cs="Times New Roman"/>
    </w:rPr>
  </w:style>
  <w:style w:type="character" w:customStyle="1" w:styleId="ListLabel694">
    <w:name w:val="ListLabel 694"/>
    <w:uiPriority w:val="1"/>
    <w:unhideWhenUsed/>
    <w:qFormat/>
    <w:locked/>
    <w:rPr>
      <w:rFonts w:cs="Times New Roman"/>
    </w:rPr>
  </w:style>
  <w:style w:type="character" w:customStyle="1" w:styleId="ListLabel695">
    <w:name w:val="ListLabel 695"/>
    <w:uiPriority w:val="1"/>
    <w:unhideWhenUsed/>
    <w:qFormat/>
    <w:locked/>
    <w:rPr>
      <w:rFonts w:cs="Times New Roman"/>
    </w:rPr>
  </w:style>
  <w:style w:type="character" w:customStyle="1" w:styleId="ListLabel696">
    <w:name w:val="ListLabel 696"/>
    <w:uiPriority w:val="1"/>
    <w:unhideWhenUsed/>
    <w:qFormat/>
    <w:locked/>
    <w:rPr>
      <w:rFonts w:cs="Times New Roman"/>
    </w:rPr>
  </w:style>
  <w:style w:type="character" w:customStyle="1" w:styleId="ListLabel697">
    <w:name w:val="ListLabel 697"/>
    <w:uiPriority w:val="1"/>
    <w:unhideWhenUsed/>
    <w:qFormat/>
    <w:locked/>
    <w:rPr>
      <w:rFonts w:cs="Times New Roman"/>
    </w:rPr>
  </w:style>
  <w:style w:type="character" w:customStyle="1" w:styleId="ListLabel698">
    <w:name w:val="ListLabel 698"/>
    <w:uiPriority w:val="1"/>
    <w:unhideWhenUsed/>
    <w:qFormat/>
    <w:locked/>
    <w:rPr>
      <w:rFonts w:cs="Times New Roman"/>
    </w:rPr>
  </w:style>
  <w:style w:type="character" w:customStyle="1" w:styleId="ListLabel699">
    <w:name w:val="ListLabel 699"/>
    <w:uiPriority w:val="1"/>
    <w:unhideWhenUsed/>
    <w:qFormat/>
    <w:locked/>
    <w:rPr>
      <w:rFonts w:cs="Times New Roman"/>
    </w:rPr>
  </w:style>
  <w:style w:type="character" w:customStyle="1" w:styleId="ListLabel700">
    <w:name w:val="ListLabel 700"/>
    <w:uiPriority w:val="1"/>
    <w:unhideWhenUsed/>
    <w:qFormat/>
    <w:locked/>
    <w:rPr>
      <w:rFonts w:cs="Times New Roman"/>
    </w:rPr>
  </w:style>
  <w:style w:type="character" w:customStyle="1" w:styleId="ListLabel701">
    <w:name w:val="ListLabel 701"/>
    <w:uiPriority w:val="1"/>
    <w:unhideWhenUsed/>
    <w:qFormat/>
    <w:locked/>
    <w:rPr>
      <w:rFonts w:cs="Times New Roman"/>
    </w:rPr>
  </w:style>
  <w:style w:type="character" w:customStyle="1" w:styleId="ListLabel702">
    <w:name w:val="ListLabel 702"/>
    <w:uiPriority w:val="1"/>
    <w:unhideWhenUsed/>
    <w:qFormat/>
    <w:locked/>
    <w:rPr>
      <w:rFonts w:cs="Times New Roman"/>
    </w:rPr>
  </w:style>
  <w:style w:type="character" w:customStyle="1" w:styleId="ListLabel703">
    <w:name w:val="ListLabel 703"/>
    <w:uiPriority w:val="1"/>
    <w:unhideWhenUsed/>
    <w:qFormat/>
    <w:locked/>
    <w:rPr>
      <w:rFonts w:cs="Times New Roman"/>
    </w:rPr>
  </w:style>
  <w:style w:type="character" w:customStyle="1" w:styleId="ListLabel704">
    <w:name w:val="ListLabel 704"/>
    <w:uiPriority w:val="1"/>
    <w:unhideWhenUsed/>
    <w:qFormat/>
    <w:locked/>
    <w:rPr>
      <w:rFonts w:cs="Times New Roman"/>
    </w:rPr>
  </w:style>
  <w:style w:type="character" w:customStyle="1" w:styleId="ListLabel705">
    <w:name w:val="ListLabel 705"/>
    <w:uiPriority w:val="1"/>
    <w:unhideWhenUsed/>
    <w:qFormat/>
    <w:locked/>
    <w:rPr>
      <w:rFonts w:cs="Times New Roman"/>
    </w:rPr>
  </w:style>
  <w:style w:type="character" w:customStyle="1" w:styleId="ListLabel706">
    <w:name w:val="ListLabel 706"/>
    <w:uiPriority w:val="1"/>
    <w:unhideWhenUsed/>
    <w:qFormat/>
    <w:locked/>
    <w:rPr>
      <w:rFonts w:cs="Times New Roman"/>
    </w:rPr>
  </w:style>
  <w:style w:type="character" w:customStyle="1" w:styleId="ListLabel707">
    <w:name w:val="ListLabel 707"/>
    <w:uiPriority w:val="1"/>
    <w:unhideWhenUsed/>
    <w:qFormat/>
    <w:locked/>
    <w:rPr>
      <w:rFonts w:cs="Times New Roman"/>
    </w:rPr>
  </w:style>
  <w:style w:type="character" w:customStyle="1" w:styleId="ListLabel708">
    <w:name w:val="ListLabel 708"/>
    <w:uiPriority w:val="1"/>
    <w:unhideWhenUsed/>
    <w:qFormat/>
    <w:locked/>
    <w:rPr>
      <w:rFonts w:cs="Times New Roman"/>
    </w:rPr>
  </w:style>
  <w:style w:type="character" w:customStyle="1" w:styleId="ListLabel709">
    <w:name w:val="ListLabel 709"/>
    <w:uiPriority w:val="1"/>
    <w:unhideWhenUsed/>
    <w:qFormat/>
    <w:locked/>
    <w:rPr>
      <w:rFonts w:cs="Times New Roman"/>
    </w:rPr>
  </w:style>
  <w:style w:type="character" w:customStyle="1" w:styleId="ListLabel710">
    <w:name w:val="ListLabel 710"/>
    <w:uiPriority w:val="1"/>
    <w:unhideWhenUsed/>
    <w:qFormat/>
    <w:locked/>
    <w:rPr>
      <w:rFonts w:cs="Times New Roman"/>
    </w:rPr>
  </w:style>
  <w:style w:type="character" w:customStyle="1" w:styleId="ListLabel711">
    <w:name w:val="ListLabel 711"/>
    <w:uiPriority w:val="1"/>
    <w:unhideWhenUsed/>
    <w:qFormat/>
    <w:locked/>
    <w:rPr>
      <w:rFonts w:cs="Times New Roman"/>
    </w:rPr>
  </w:style>
  <w:style w:type="character" w:customStyle="1" w:styleId="ListLabel712">
    <w:name w:val="ListLabel 712"/>
    <w:uiPriority w:val="1"/>
    <w:unhideWhenUsed/>
    <w:qFormat/>
    <w:locked/>
    <w:rPr>
      <w:rFonts w:cs="Times New Roman"/>
    </w:rPr>
  </w:style>
  <w:style w:type="character" w:customStyle="1" w:styleId="ListLabel713">
    <w:name w:val="ListLabel 713"/>
    <w:uiPriority w:val="1"/>
    <w:unhideWhenUsed/>
    <w:qFormat/>
    <w:locked/>
    <w:rPr>
      <w:rFonts w:cs="Times New Roman"/>
    </w:rPr>
  </w:style>
  <w:style w:type="character" w:customStyle="1" w:styleId="ListLabel714">
    <w:name w:val="ListLabel 714"/>
    <w:uiPriority w:val="1"/>
    <w:unhideWhenUsed/>
    <w:qFormat/>
    <w:locked/>
    <w:rPr>
      <w:rFonts w:cs="Times New Roman"/>
    </w:rPr>
  </w:style>
  <w:style w:type="character" w:customStyle="1" w:styleId="ListLabel715">
    <w:name w:val="ListLabel 715"/>
    <w:uiPriority w:val="1"/>
    <w:unhideWhenUsed/>
    <w:qFormat/>
    <w:locked/>
    <w:rPr>
      <w:rFonts w:cs="Times New Roman"/>
    </w:rPr>
  </w:style>
  <w:style w:type="character" w:customStyle="1" w:styleId="ListLabel716">
    <w:name w:val="ListLabel 716"/>
    <w:uiPriority w:val="1"/>
    <w:unhideWhenUsed/>
    <w:qFormat/>
    <w:locked/>
    <w:rPr>
      <w:rFonts w:cs="Times New Roman"/>
    </w:rPr>
  </w:style>
  <w:style w:type="character" w:customStyle="1" w:styleId="ListLabel717">
    <w:name w:val="ListLabel 717"/>
    <w:uiPriority w:val="1"/>
    <w:unhideWhenUsed/>
    <w:qFormat/>
    <w:locked/>
    <w:rPr>
      <w:rFonts w:cs="Times New Roman"/>
    </w:rPr>
  </w:style>
  <w:style w:type="character" w:customStyle="1" w:styleId="ListLabel718">
    <w:name w:val="ListLabel 718"/>
    <w:uiPriority w:val="1"/>
    <w:unhideWhenUsed/>
    <w:qFormat/>
    <w:locked/>
    <w:rPr>
      <w:rFonts w:cs="Times New Roman"/>
    </w:rPr>
  </w:style>
  <w:style w:type="character" w:customStyle="1" w:styleId="ListLabel719">
    <w:name w:val="ListLabel 719"/>
    <w:uiPriority w:val="1"/>
    <w:unhideWhenUsed/>
    <w:qFormat/>
    <w:locked/>
    <w:rPr>
      <w:rFonts w:cs="Times New Roman"/>
    </w:rPr>
  </w:style>
  <w:style w:type="character" w:customStyle="1" w:styleId="ListLabel720">
    <w:name w:val="ListLabel 720"/>
    <w:uiPriority w:val="1"/>
    <w:unhideWhenUsed/>
    <w:qFormat/>
    <w:locked/>
    <w:rPr>
      <w:rFonts w:cs="Times New Roman"/>
    </w:rPr>
  </w:style>
  <w:style w:type="character" w:customStyle="1" w:styleId="ListLabel721">
    <w:name w:val="ListLabel 721"/>
    <w:uiPriority w:val="1"/>
    <w:unhideWhenUsed/>
    <w:qFormat/>
    <w:locked/>
    <w:rPr>
      <w:rFonts w:cs="Times New Roman"/>
    </w:rPr>
  </w:style>
  <w:style w:type="character" w:customStyle="1" w:styleId="ListLabel722">
    <w:name w:val="ListLabel 722"/>
    <w:uiPriority w:val="1"/>
    <w:unhideWhenUsed/>
    <w:qFormat/>
    <w:locked/>
    <w:rPr>
      <w:rFonts w:cs="Times New Roman"/>
    </w:rPr>
  </w:style>
  <w:style w:type="character" w:customStyle="1" w:styleId="ListLabel723">
    <w:name w:val="ListLabel 723"/>
    <w:uiPriority w:val="1"/>
    <w:unhideWhenUsed/>
    <w:qFormat/>
    <w:locked/>
    <w:rPr>
      <w:rFonts w:cs="Times New Roman"/>
    </w:rPr>
  </w:style>
  <w:style w:type="character" w:customStyle="1" w:styleId="ListLabel724">
    <w:name w:val="ListLabel 724"/>
    <w:uiPriority w:val="1"/>
    <w:unhideWhenUsed/>
    <w:qFormat/>
    <w:locked/>
    <w:rPr>
      <w:rFonts w:cs="Times New Roman"/>
    </w:rPr>
  </w:style>
  <w:style w:type="character" w:customStyle="1" w:styleId="ListLabel725">
    <w:name w:val="ListLabel 725"/>
    <w:uiPriority w:val="1"/>
    <w:unhideWhenUsed/>
    <w:qFormat/>
    <w:locked/>
    <w:rPr>
      <w:rFonts w:cs="Times New Roman"/>
    </w:rPr>
  </w:style>
  <w:style w:type="character" w:customStyle="1" w:styleId="ListLabel726">
    <w:name w:val="ListLabel 726"/>
    <w:uiPriority w:val="1"/>
    <w:unhideWhenUsed/>
    <w:qFormat/>
    <w:locked/>
    <w:rPr>
      <w:rFonts w:cs="Times New Roman"/>
    </w:rPr>
  </w:style>
  <w:style w:type="character" w:customStyle="1" w:styleId="ListLabel727">
    <w:name w:val="ListLabel 727"/>
    <w:uiPriority w:val="1"/>
    <w:unhideWhenUsed/>
    <w:qFormat/>
    <w:locked/>
    <w:rPr>
      <w:rFonts w:cs="Times New Roman"/>
    </w:rPr>
  </w:style>
  <w:style w:type="character" w:customStyle="1" w:styleId="ListLabel728">
    <w:name w:val="ListLabel 728"/>
    <w:uiPriority w:val="1"/>
    <w:unhideWhenUsed/>
    <w:qFormat/>
    <w:locked/>
    <w:rPr>
      <w:rFonts w:cs="Times New Roman"/>
    </w:rPr>
  </w:style>
  <w:style w:type="character" w:customStyle="1" w:styleId="ListLabel729">
    <w:name w:val="ListLabel 729"/>
    <w:uiPriority w:val="1"/>
    <w:unhideWhenUsed/>
    <w:qFormat/>
    <w:locked/>
    <w:rPr>
      <w:rFonts w:cs="Times New Roman"/>
    </w:rPr>
  </w:style>
  <w:style w:type="character" w:customStyle="1" w:styleId="ListLabel730">
    <w:name w:val="ListLabel 730"/>
    <w:uiPriority w:val="1"/>
    <w:unhideWhenUsed/>
    <w:qFormat/>
    <w:locked/>
    <w:rPr>
      <w:rFonts w:cs="Times New Roman"/>
    </w:rPr>
  </w:style>
  <w:style w:type="character" w:customStyle="1" w:styleId="ListLabel731">
    <w:name w:val="ListLabel 731"/>
    <w:uiPriority w:val="1"/>
    <w:unhideWhenUsed/>
    <w:qFormat/>
    <w:locked/>
    <w:rPr>
      <w:rFonts w:cs="Times New Roman"/>
    </w:rPr>
  </w:style>
  <w:style w:type="character" w:customStyle="1" w:styleId="ListLabel732">
    <w:name w:val="ListLabel 732"/>
    <w:uiPriority w:val="1"/>
    <w:unhideWhenUsed/>
    <w:qFormat/>
    <w:locked/>
    <w:rPr>
      <w:rFonts w:cs="Times New Roman"/>
    </w:rPr>
  </w:style>
  <w:style w:type="character" w:customStyle="1" w:styleId="ListLabel733">
    <w:name w:val="ListLabel 733"/>
    <w:uiPriority w:val="1"/>
    <w:unhideWhenUsed/>
    <w:qFormat/>
    <w:locked/>
    <w:rPr>
      <w:rFonts w:cs="Times New Roman"/>
    </w:rPr>
  </w:style>
  <w:style w:type="character" w:customStyle="1" w:styleId="ListLabel734">
    <w:name w:val="ListLabel 734"/>
    <w:uiPriority w:val="1"/>
    <w:unhideWhenUsed/>
    <w:qFormat/>
    <w:locked/>
    <w:rPr>
      <w:rFonts w:cs="Times New Roman"/>
    </w:rPr>
  </w:style>
  <w:style w:type="character" w:customStyle="1" w:styleId="ListLabel735">
    <w:name w:val="ListLabel 735"/>
    <w:uiPriority w:val="1"/>
    <w:unhideWhenUsed/>
    <w:qFormat/>
    <w:locked/>
    <w:rPr>
      <w:rFonts w:cs="Times New Roman"/>
    </w:rPr>
  </w:style>
  <w:style w:type="character" w:customStyle="1" w:styleId="ListLabel736">
    <w:name w:val="ListLabel 736"/>
    <w:uiPriority w:val="1"/>
    <w:unhideWhenUsed/>
    <w:qFormat/>
    <w:locked/>
    <w:rPr>
      <w:rFonts w:cs="Times New Roman"/>
    </w:rPr>
  </w:style>
  <w:style w:type="character" w:customStyle="1" w:styleId="ListLabel737">
    <w:name w:val="ListLabel 737"/>
    <w:uiPriority w:val="1"/>
    <w:unhideWhenUsed/>
    <w:qFormat/>
    <w:locked/>
    <w:rPr>
      <w:rFonts w:cs="Times New Roman"/>
    </w:rPr>
  </w:style>
  <w:style w:type="character" w:customStyle="1" w:styleId="ListLabel738">
    <w:name w:val="ListLabel 738"/>
    <w:uiPriority w:val="1"/>
    <w:unhideWhenUsed/>
    <w:qFormat/>
    <w:locked/>
    <w:rPr>
      <w:rFonts w:cs="Times New Roman"/>
    </w:rPr>
  </w:style>
  <w:style w:type="character" w:customStyle="1" w:styleId="ListLabel739">
    <w:name w:val="ListLabel 739"/>
    <w:uiPriority w:val="1"/>
    <w:unhideWhenUsed/>
    <w:qFormat/>
    <w:locked/>
    <w:rPr>
      <w:rFonts w:cs="Times New Roman"/>
    </w:rPr>
  </w:style>
  <w:style w:type="character" w:customStyle="1" w:styleId="ListLabel740">
    <w:name w:val="ListLabel 740"/>
    <w:uiPriority w:val="1"/>
    <w:unhideWhenUsed/>
    <w:qFormat/>
    <w:locked/>
    <w:rPr>
      <w:rFonts w:cs="Times New Roman"/>
    </w:rPr>
  </w:style>
  <w:style w:type="character" w:customStyle="1" w:styleId="ListLabel741">
    <w:name w:val="ListLabel 741"/>
    <w:uiPriority w:val="1"/>
    <w:unhideWhenUsed/>
    <w:qFormat/>
    <w:locked/>
    <w:rPr>
      <w:rFonts w:cs="Times New Roman"/>
    </w:rPr>
  </w:style>
  <w:style w:type="character" w:customStyle="1" w:styleId="ListLabel742">
    <w:name w:val="ListLabel 742"/>
    <w:uiPriority w:val="1"/>
    <w:unhideWhenUsed/>
    <w:qFormat/>
    <w:locked/>
    <w:rPr>
      <w:rFonts w:cs="Times New Roman"/>
    </w:rPr>
  </w:style>
  <w:style w:type="character" w:customStyle="1" w:styleId="ListLabel743">
    <w:name w:val="ListLabel 743"/>
    <w:uiPriority w:val="1"/>
    <w:unhideWhenUsed/>
    <w:qFormat/>
    <w:locked/>
    <w:rPr>
      <w:rFonts w:cs="Times New Roman"/>
    </w:rPr>
  </w:style>
  <w:style w:type="character" w:customStyle="1" w:styleId="ListLabel744">
    <w:name w:val="ListLabel 744"/>
    <w:uiPriority w:val="1"/>
    <w:unhideWhenUsed/>
    <w:qFormat/>
    <w:locked/>
    <w:rPr>
      <w:rFonts w:cs="Times New Roman"/>
    </w:rPr>
  </w:style>
  <w:style w:type="character" w:customStyle="1" w:styleId="ListLabel745">
    <w:name w:val="ListLabel 745"/>
    <w:uiPriority w:val="1"/>
    <w:unhideWhenUsed/>
    <w:qFormat/>
    <w:locked/>
    <w:rPr>
      <w:rFonts w:cs="Times New Roman"/>
    </w:rPr>
  </w:style>
  <w:style w:type="character" w:customStyle="1" w:styleId="ListLabel746">
    <w:name w:val="ListLabel 746"/>
    <w:uiPriority w:val="1"/>
    <w:unhideWhenUsed/>
    <w:qFormat/>
    <w:locked/>
    <w:rPr>
      <w:rFonts w:cs="Times New Roman"/>
    </w:rPr>
  </w:style>
  <w:style w:type="character" w:customStyle="1" w:styleId="ListLabel747">
    <w:name w:val="ListLabel 747"/>
    <w:uiPriority w:val="1"/>
    <w:unhideWhenUsed/>
    <w:qFormat/>
    <w:locked/>
    <w:rPr>
      <w:rFonts w:cs="Times New Roman"/>
    </w:rPr>
  </w:style>
  <w:style w:type="character" w:customStyle="1" w:styleId="ListLabel748">
    <w:name w:val="ListLabel 748"/>
    <w:uiPriority w:val="1"/>
    <w:unhideWhenUsed/>
    <w:qFormat/>
    <w:locked/>
    <w:rPr>
      <w:rFonts w:cs="Times New Roman"/>
    </w:rPr>
  </w:style>
  <w:style w:type="character" w:customStyle="1" w:styleId="ListLabel749">
    <w:name w:val="ListLabel 749"/>
    <w:uiPriority w:val="1"/>
    <w:unhideWhenUsed/>
    <w:qFormat/>
    <w:locked/>
    <w:rPr>
      <w:rFonts w:cs="Times New Roman"/>
    </w:rPr>
  </w:style>
  <w:style w:type="character" w:customStyle="1" w:styleId="ListLabel750">
    <w:name w:val="ListLabel 750"/>
    <w:uiPriority w:val="1"/>
    <w:unhideWhenUsed/>
    <w:qFormat/>
    <w:locked/>
    <w:rPr>
      <w:rFonts w:cs="Times New Roman"/>
    </w:rPr>
  </w:style>
  <w:style w:type="character" w:customStyle="1" w:styleId="ListLabel751">
    <w:name w:val="ListLabel 751"/>
    <w:uiPriority w:val="1"/>
    <w:unhideWhenUsed/>
    <w:qFormat/>
    <w:locked/>
    <w:rPr>
      <w:rFonts w:cs="Times New Roman"/>
    </w:rPr>
  </w:style>
  <w:style w:type="character" w:customStyle="1" w:styleId="ListLabel752">
    <w:name w:val="ListLabel 752"/>
    <w:uiPriority w:val="1"/>
    <w:unhideWhenUsed/>
    <w:qFormat/>
    <w:locked/>
    <w:rPr>
      <w:rFonts w:cs="Times New Roman"/>
    </w:rPr>
  </w:style>
  <w:style w:type="character" w:customStyle="1" w:styleId="ListLabel753">
    <w:name w:val="ListLabel 753"/>
    <w:uiPriority w:val="1"/>
    <w:unhideWhenUsed/>
    <w:qFormat/>
    <w:locked/>
    <w:rPr>
      <w:rFonts w:cs="Times New Roman"/>
    </w:rPr>
  </w:style>
  <w:style w:type="character" w:customStyle="1" w:styleId="ListLabel754">
    <w:name w:val="ListLabel 754"/>
    <w:uiPriority w:val="1"/>
    <w:unhideWhenUsed/>
    <w:qFormat/>
    <w:locked/>
    <w:rPr>
      <w:rFonts w:cs="Times New Roman"/>
    </w:rPr>
  </w:style>
  <w:style w:type="character" w:customStyle="1" w:styleId="ListLabel755">
    <w:name w:val="ListLabel 755"/>
    <w:uiPriority w:val="1"/>
    <w:unhideWhenUsed/>
    <w:qFormat/>
    <w:locked/>
    <w:rPr>
      <w:rFonts w:cs="Times New Roman"/>
    </w:rPr>
  </w:style>
  <w:style w:type="character" w:customStyle="1" w:styleId="ListLabel756">
    <w:name w:val="ListLabel 756"/>
    <w:uiPriority w:val="1"/>
    <w:unhideWhenUsed/>
    <w:qFormat/>
    <w:locked/>
    <w:rPr>
      <w:rFonts w:cs="Times New Roman"/>
    </w:rPr>
  </w:style>
  <w:style w:type="character" w:customStyle="1" w:styleId="ListLabel757">
    <w:name w:val="ListLabel 757"/>
    <w:uiPriority w:val="1"/>
    <w:unhideWhenUsed/>
    <w:qFormat/>
    <w:locked/>
    <w:rPr>
      <w:rFonts w:cs="Times New Roman"/>
    </w:rPr>
  </w:style>
  <w:style w:type="character" w:customStyle="1" w:styleId="ListLabel758">
    <w:name w:val="ListLabel 758"/>
    <w:uiPriority w:val="1"/>
    <w:unhideWhenUsed/>
    <w:qFormat/>
    <w:locked/>
    <w:rPr>
      <w:rFonts w:cs="Times New Roman"/>
    </w:rPr>
  </w:style>
  <w:style w:type="character" w:customStyle="1" w:styleId="ListLabel759">
    <w:name w:val="ListLabel 759"/>
    <w:uiPriority w:val="1"/>
    <w:unhideWhenUsed/>
    <w:qFormat/>
    <w:locked/>
    <w:rPr>
      <w:rFonts w:cs="Times New Roman"/>
    </w:rPr>
  </w:style>
  <w:style w:type="character" w:customStyle="1" w:styleId="ListLabel760">
    <w:name w:val="ListLabel 760"/>
    <w:uiPriority w:val="1"/>
    <w:unhideWhenUsed/>
    <w:qFormat/>
    <w:locked/>
    <w:rPr>
      <w:rFonts w:cs="Times New Roman"/>
    </w:rPr>
  </w:style>
  <w:style w:type="character" w:customStyle="1" w:styleId="ListLabel761">
    <w:name w:val="ListLabel 761"/>
    <w:uiPriority w:val="1"/>
    <w:unhideWhenUsed/>
    <w:qFormat/>
    <w:locked/>
    <w:rPr>
      <w:rFonts w:cs="Times New Roman"/>
    </w:rPr>
  </w:style>
  <w:style w:type="character" w:customStyle="1" w:styleId="ListLabel762">
    <w:name w:val="ListLabel 762"/>
    <w:uiPriority w:val="1"/>
    <w:unhideWhenUsed/>
    <w:qFormat/>
    <w:locked/>
    <w:rPr>
      <w:rFonts w:cs="Times New Roman"/>
    </w:rPr>
  </w:style>
  <w:style w:type="character" w:customStyle="1" w:styleId="ListLabel763">
    <w:name w:val="ListLabel 763"/>
    <w:uiPriority w:val="1"/>
    <w:unhideWhenUsed/>
    <w:qFormat/>
    <w:locked/>
    <w:rPr>
      <w:rFonts w:cs="Times New Roman"/>
    </w:rPr>
  </w:style>
  <w:style w:type="character" w:customStyle="1" w:styleId="ListLabel764">
    <w:name w:val="ListLabel 764"/>
    <w:uiPriority w:val="1"/>
    <w:unhideWhenUsed/>
    <w:qFormat/>
    <w:locked/>
    <w:rPr>
      <w:rFonts w:cs="Times New Roman"/>
    </w:rPr>
  </w:style>
  <w:style w:type="character" w:customStyle="1" w:styleId="ListLabel765">
    <w:name w:val="ListLabel 765"/>
    <w:uiPriority w:val="1"/>
    <w:unhideWhenUsed/>
    <w:qFormat/>
    <w:locked/>
    <w:rPr>
      <w:rFonts w:cs="Times New Roman"/>
    </w:rPr>
  </w:style>
  <w:style w:type="character" w:customStyle="1" w:styleId="ListLabel766">
    <w:name w:val="ListLabel 766"/>
    <w:uiPriority w:val="1"/>
    <w:unhideWhenUsed/>
    <w:qFormat/>
    <w:locked/>
    <w:rPr>
      <w:rFonts w:cs="Times New Roman"/>
    </w:rPr>
  </w:style>
  <w:style w:type="character" w:customStyle="1" w:styleId="ListLabel767">
    <w:name w:val="ListLabel 767"/>
    <w:uiPriority w:val="1"/>
    <w:unhideWhenUsed/>
    <w:qFormat/>
    <w:locked/>
    <w:rPr>
      <w:rFonts w:cs="Times New Roman"/>
    </w:rPr>
  </w:style>
  <w:style w:type="character" w:customStyle="1" w:styleId="ListLabel768">
    <w:name w:val="ListLabel 768"/>
    <w:uiPriority w:val="1"/>
    <w:unhideWhenUsed/>
    <w:qFormat/>
    <w:locked/>
    <w:rPr>
      <w:rFonts w:cs="Times New Roman"/>
    </w:rPr>
  </w:style>
  <w:style w:type="character" w:customStyle="1" w:styleId="ListLabel769">
    <w:name w:val="ListLabel 769"/>
    <w:uiPriority w:val="1"/>
    <w:unhideWhenUsed/>
    <w:qFormat/>
    <w:locked/>
    <w:rPr>
      <w:rFonts w:cs="Times New Roman"/>
    </w:rPr>
  </w:style>
  <w:style w:type="character" w:customStyle="1" w:styleId="ListLabel770">
    <w:name w:val="ListLabel 770"/>
    <w:uiPriority w:val="1"/>
    <w:unhideWhenUsed/>
    <w:qFormat/>
    <w:locked/>
    <w:rPr>
      <w:rFonts w:cs="Times New Roman"/>
    </w:rPr>
  </w:style>
  <w:style w:type="character" w:customStyle="1" w:styleId="ListLabel771">
    <w:name w:val="ListLabel 771"/>
    <w:uiPriority w:val="1"/>
    <w:unhideWhenUsed/>
    <w:qFormat/>
    <w:locked/>
    <w:rPr>
      <w:rFonts w:cs="Times New Roman"/>
    </w:rPr>
  </w:style>
  <w:style w:type="character" w:customStyle="1" w:styleId="ListLabel772">
    <w:name w:val="ListLabel 772"/>
    <w:uiPriority w:val="1"/>
    <w:unhideWhenUsed/>
    <w:qFormat/>
    <w:locked/>
    <w:rPr>
      <w:rFonts w:cs="Times New Roman"/>
    </w:rPr>
  </w:style>
  <w:style w:type="character" w:customStyle="1" w:styleId="ListLabel773">
    <w:name w:val="ListLabel 773"/>
    <w:uiPriority w:val="1"/>
    <w:unhideWhenUsed/>
    <w:qFormat/>
    <w:locked/>
    <w:rPr>
      <w:rFonts w:cs="Times New Roman"/>
    </w:rPr>
  </w:style>
  <w:style w:type="character" w:customStyle="1" w:styleId="ListLabel774">
    <w:name w:val="ListLabel 774"/>
    <w:uiPriority w:val="1"/>
    <w:unhideWhenUsed/>
    <w:qFormat/>
    <w:locked/>
    <w:rPr>
      <w:rFonts w:cs="Times New Roman"/>
    </w:rPr>
  </w:style>
  <w:style w:type="character" w:customStyle="1" w:styleId="ListLabel784">
    <w:name w:val="ListLabel 784"/>
    <w:uiPriority w:val="1"/>
    <w:unhideWhenUsed/>
    <w:qFormat/>
    <w:locked/>
    <w:rPr>
      <w:rFonts w:cs="Courier New"/>
    </w:rPr>
  </w:style>
  <w:style w:type="character" w:customStyle="1" w:styleId="ListLabel785">
    <w:name w:val="ListLabel 785"/>
    <w:uiPriority w:val="1"/>
    <w:unhideWhenUsed/>
    <w:qFormat/>
    <w:locked/>
    <w:rPr>
      <w:rFonts w:cs="Courier New"/>
    </w:rPr>
  </w:style>
  <w:style w:type="character" w:customStyle="1" w:styleId="ListLabel786">
    <w:name w:val="ListLabel 786"/>
    <w:uiPriority w:val="1"/>
    <w:unhideWhenUsed/>
    <w:qFormat/>
    <w:locked/>
    <w:rPr>
      <w:rFonts w:cs="Courier New"/>
    </w:rPr>
  </w:style>
  <w:style w:type="character" w:customStyle="1" w:styleId="ListLabel787">
    <w:name w:val="ListLabel 787"/>
    <w:uiPriority w:val="1"/>
    <w:unhideWhenUsed/>
    <w:qFormat/>
    <w:locked/>
    <w:rPr>
      <w:rFonts w:cs="Courier New"/>
    </w:rPr>
  </w:style>
  <w:style w:type="character" w:customStyle="1" w:styleId="ListLabel788">
    <w:name w:val="ListLabel 788"/>
    <w:uiPriority w:val="1"/>
    <w:unhideWhenUsed/>
    <w:qFormat/>
    <w:locked/>
    <w:rPr>
      <w:rFonts w:cs="Courier New"/>
    </w:rPr>
  </w:style>
  <w:style w:type="character" w:customStyle="1" w:styleId="ListLabel789">
    <w:name w:val="ListLabel 789"/>
    <w:uiPriority w:val="1"/>
    <w:unhideWhenUsed/>
    <w:qFormat/>
    <w:locked/>
    <w:rPr>
      <w:rFonts w:cs="Courier New"/>
    </w:rPr>
  </w:style>
  <w:style w:type="character" w:customStyle="1" w:styleId="ListLabel790">
    <w:name w:val="ListLabel 790"/>
    <w:uiPriority w:val="1"/>
    <w:unhideWhenUsed/>
    <w:qFormat/>
    <w:locked/>
    <w:rPr>
      <w:rFonts w:cs="Courier New"/>
    </w:rPr>
  </w:style>
  <w:style w:type="character" w:customStyle="1" w:styleId="ListLabel791">
    <w:name w:val="ListLabel 791"/>
    <w:uiPriority w:val="1"/>
    <w:unhideWhenUsed/>
    <w:qFormat/>
    <w:locked/>
    <w:rPr>
      <w:rFonts w:cs="Courier New"/>
    </w:rPr>
  </w:style>
  <w:style w:type="character" w:customStyle="1" w:styleId="ListLabel792">
    <w:name w:val="ListLabel 792"/>
    <w:uiPriority w:val="1"/>
    <w:unhideWhenUsed/>
    <w:qFormat/>
    <w:locked/>
    <w:rPr>
      <w:rFonts w:cs="Courier New"/>
    </w:rPr>
  </w:style>
  <w:style w:type="character" w:customStyle="1" w:styleId="ListLabel793">
    <w:name w:val="ListLabel 793"/>
    <w:uiPriority w:val="1"/>
    <w:unhideWhenUsed/>
    <w:qFormat/>
    <w:locked/>
    <w:rPr>
      <w:rFonts w:cs="Courier New"/>
    </w:rPr>
  </w:style>
  <w:style w:type="character" w:customStyle="1" w:styleId="ListLabel794">
    <w:name w:val="ListLabel 794"/>
    <w:uiPriority w:val="1"/>
    <w:unhideWhenUsed/>
    <w:qFormat/>
    <w:locked/>
    <w:rPr>
      <w:rFonts w:cs="Courier New"/>
    </w:rPr>
  </w:style>
  <w:style w:type="character" w:customStyle="1" w:styleId="ListLabel795">
    <w:name w:val="ListLabel 795"/>
    <w:uiPriority w:val="1"/>
    <w:unhideWhenUsed/>
    <w:qFormat/>
    <w:locked/>
    <w:rPr>
      <w:rFonts w:cs="Courier New"/>
    </w:rPr>
  </w:style>
  <w:style w:type="character" w:customStyle="1" w:styleId="ListLabel796">
    <w:name w:val="ListLabel 796"/>
    <w:uiPriority w:val="1"/>
    <w:unhideWhenUsed/>
    <w:qFormat/>
    <w:locked/>
    <w:rPr>
      <w:rFonts w:cs="Courier New"/>
    </w:rPr>
  </w:style>
  <w:style w:type="character" w:customStyle="1" w:styleId="ListLabel797">
    <w:name w:val="ListLabel 797"/>
    <w:uiPriority w:val="1"/>
    <w:unhideWhenUsed/>
    <w:qFormat/>
    <w:locked/>
    <w:rPr>
      <w:rFonts w:cs="Courier New"/>
    </w:rPr>
  </w:style>
  <w:style w:type="character" w:customStyle="1" w:styleId="ListLabel798">
    <w:name w:val="ListLabel 798"/>
    <w:uiPriority w:val="1"/>
    <w:unhideWhenUsed/>
    <w:qFormat/>
    <w:locked/>
    <w:rPr>
      <w:rFonts w:cs="Courier New"/>
    </w:rPr>
  </w:style>
  <w:style w:type="character" w:customStyle="1" w:styleId="ListLabel799">
    <w:name w:val="ListLabel 799"/>
    <w:uiPriority w:val="1"/>
    <w:unhideWhenUsed/>
    <w:qFormat/>
    <w:locked/>
    <w:rPr>
      <w:color w:val="auto"/>
    </w:rPr>
  </w:style>
  <w:style w:type="character" w:customStyle="1" w:styleId="ListLabel800">
    <w:name w:val="ListLabel 800"/>
    <w:uiPriority w:val="1"/>
    <w:unhideWhenUsed/>
    <w:qFormat/>
    <w:locked/>
    <w:rPr>
      <w:rFonts w:cs="Courier New"/>
    </w:rPr>
  </w:style>
  <w:style w:type="character" w:customStyle="1" w:styleId="ListLabel801">
    <w:name w:val="ListLabel 801"/>
    <w:uiPriority w:val="1"/>
    <w:unhideWhenUsed/>
    <w:qFormat/>
    <w:locked/>
    <w:rPr>
      <w:rFonts w:cs="Courier New"/>
    </w:rPr>
  </w:style>
  <w:style w:type="character" w:customStyle="1" w:styleId="ListLabel802">
    <w:name w:val="ListLabel 802"/>
    <w:uiPriority w:val="1"/>
    <w:unhideWhenUsed/>
    <w:qFormat/>
    <w:locked/>
    <w:rPr>
      <w:rFonts w:cs="Courier New"/>
    </w:rPr>
  </w:style>
  <w:style w:type="character" w:customStyle="1" w:styleId="ListLabel803">
    <w:name w:val="ListLabel 803"/>
    <w:uiPriority w:val="1"/>
    <w:unhideWhenUsed/>
    <w:qFormat/>
    <w:locked/>
    <w:rPr>
      <w:rFonts w:cs="Courier New"/>
    </w:rPr>
  </w:style>
  <w:style w:type="character" w:customStyle="1" w:styleId="ListLabel804">
    <w:name w:val="ListLabel 804"/>
    <w:uiPriority w:val="1"/>
    <w:unhideWhenUsed/>
    <w:qFormat/>
    <w:locked/>
    <w:rPr>
      <w:rFonts w:cs="Courier New"/>
    </w:rPr>
  </w:style>
  <w:style w:type="character" w:customStyle="1" w:styleId="ListLabel805">
    <w:name w:val="ListLabel 805"/>
    <w:uiPriority w:val="1"/>
    <w:unhideWhenUsed/>
    <w:qFormat/>
    <w:locked/>
    <w:rPr>
      <w:rFonts w:cs="Courier New"/>
    </w:rPr>
  </w:style>
  <w:style w:type="character" w:customStyle="1" w:styleId="ListLabel806">
    <w:name w:val="ListLabel 806"/>
    <w:uiPriority w:val="1"/>
    <w:unhideWhenUsed/>
    <w:qFormat/>
    <w:locked/>
    <w:rPr>
      <w:rFonts w:cs="Courier New"/>
    </w:rPr>
  </w:style>
  <w:style w:type="character" w:customStyle="1" w:styleId="ListLabel807">
    <w:name w:val="ListLabel 807"/>
    <w:uiPriority w:val="1"/>
    <w:unhideWhenUsed/>
    <w:qFormat/>
    <w:locked/>
    <w:rPr>
      <w:rFonts w:cs="Courier New"/>
    </w:rPr>
  </w:style>
  <w:style w:type="character" w:customStyle="1" w:styleId="ListLabel808">
    <w:name w:val="ListLabel 808"/>
    <w:uiPriority w:val="1"/>
    <w:unhideWhenUsed/>
    <w:qFormat/>
    <w:locked/>
    <w:rPr>
      <w:rFonts w:cs="Courier New"/>
    </w:rPr>
  </w:style>
  <w:style w:type="character" w:customStyle="1" w:styleId="ListLabel809">
    <w:name w:val="ListLabel 809"/>
    <w:uiPriority w:val="1"/>
    <w:unhideWhenUsed/>
    <w:qFormat/>
    <w:locked/>
    <w:rPr>
      <w:rFonts w:eastAsia="Cambria" w:cs="Cambria"/>
      <w:w w:val="100"/>
      <w:sz w:val="21"/>
      <w:szCs w:val="21"/>
    </w:rPr>
  </w:style>
  <w:style w:type="character" w:customStyle="1" w:styleId="ListLabel810">
    <w:name w:val="ListLabel 810"/>
    <w:uiPriority w:val="1"/>
    <w:unhideWhenUsed/>
    <w:qFormat/>
    <w:locked/>
    <w:rPr>
      <w:rFonts w:eastAsia="Cambria" w:cs="Cambria"/>
      <w:w w:val="100"/>
      <w:sz w:val="21"/>
      <w:szCs w:val="21"/>
    </w:rPr>
  </w:style>
  <w:style w:type="character" w:customStyle="1" w:styleId="ListLabel811">
    <w:name w:val="ListLabel 811"/>
    <w:uiPriority w:val="1"/>
    <w:unhideWhenUsed/>
    <w:qFormat/>
    <w:locked/>
    <w:rPr>
      <w:rFonts w:eastAsia="Cambria" w:cs="Cambria"/>
      <w:w w:val="100"/>
      <w:sz w:val="17"/>
      <w:szCs w:val="17"/>
    </w:rPr>
  </w:style>
  <w:style w:type="character" w:customStyle="1" w:styleId="ListLabel812">
    <w:name w:val="ListLabel 812"/>
    <w:uiPriority w:val="1"/>
    <w:unhideWhenUsed/>
    <w:qFormat/>
    <w:locked/>
    <w:rPr>
      <w:rFonts w:eastAsia="Cambria" w:cs="Cambria"/>
      <w:w w:val="100"/>
      <w:sz w:val="17"/>
      <w:szCs w:val="17"/>
    </w:rPr>
  </w:style>
  <w:style w:type="character" w:customStyle="1" w:styleId="ListLabel813">
    <w:name w:val="ListLabel 813"/>
    <w:uiPriority w:val="1"/>
    <w:unhideWhenUsed/>
    <w:qFormat/>
    <w:locked/>
    <w:rPr>
      <w:rFonts w:eastAsia="Cambria" w:cs="Cambria"/>
      <w:b/>
      <w:bCs/>
      <w:spacing w:val="-1"/>
      <w:w w:val="100"/>
      <w:sz w:val="23"/>
      <w:szCs w:val="23"/>
    </w:rPr>
  </w:style>
  <w:style w:type="character" w:customStyle="1" w:styleId="ListLabel814">
    <w:name w:val="ListLabel 814"/>
    <w:uiPriority w:val="1"/>
    <w:unhideWhenUsed/>
    <w:qFormat/>
    <w:locked/>
    <w:rPr>
      <w:rFonts w:eastAsia="Cambria" w:cs="Cambria"/>
      <w:b/>
      <w:bCs/>
      <w:spacing w:val="-1"/>
      <w:w w:val="99"/>
      <w:sz w:val="25"/>
      <w:szCs w:val="25"/>
    </w:rPr>
  </w:style>
  <w:style w:type="character" w:customStyle="1" w:styleId="ListLabel815">
    <w:name w:val="ListLabel 815"/>
    <w:uiPriority w:val="1"/>
    <w:unhideWhenUsed/>
    <w:qFormat/>
    <w:locked/>
    <w:rPr>
      <w:rFonts w:eastAsia="Cambria" w:cs="Cambria"/>
      <w:b/>
      <w:bCs/>
      <w:spacing w:val="-1"/>
      <w:w w:val="100"/>
      <w:sz w:val="23"/>
      <w:szCs w:val="23"/>
    </w:rPr>
  </w:style>
  <w:style w:type="character" w:customStyle="1" w:styleId="ListLabel816">
    <w:name w:val="ListLabel 816"/>
    <w:uiPriority w:val="1"/>
    <w:unhideWhenUsed/>
    <w:qFormat/>
    <w:locked/>
    <w:rPr>
      <w:rFonts w:eastAsia="Cambria" w:cs="Cambria"/>
      <w:b/>
      <w:bCs/>
      <w:spacing w:val="-1"/>
      <w:w w:val="99"/>
      <w:sz w:val="25"/>
      <w:szCs w:val="25"/>
    </w:rPr>
  </w:style>
  <w:style w:type="character" w:customStyle="1" w:styleId="ListLabel817">
    <w:name w:val="ListLabel 817"/>
    <w:uiPriority w:val="1"/>
    <w:unhideWhenUsed/>
    <w:qFormat/>
    <w:locked/>
    <w:rPr>
      <w:rFonts w:eastAsia="Cambria" w:cs="Cambria"/>
      <w:w w:val="99"/>
      <w:sz w:val="19"/>
      <w:szCs w:val="19"/>
    </w:rPr>
  </w:style>
  <w:style w:type="character" w:customStyle="1" w:styleId="ListLabel818">
    <w:name w:val="ListLabel 818"/>
    <w:uiPriority w:val="1"/>
    <w:unhideWhenUsed/>
    <w:qFormat/>
    <w:locked/>
    <w:rPr>
      <w:rFonts w:eastAsia="Cambria" w:cs="Cambria"/>
      <w:w w:val="99"/>
      <w:sz w:val="19"/>
      <w:szCs w:val="19"/>
    </w:rPr>
  </w:style>
  <w:style w:type="character" w:customStyle="1" w:styleId="ListLabel819">
    <w:name w:val="ListLabel 819"/>
    <w:uiPriority w:val="1"/>
    <w:unhideWhenUsed/>
    <w:qFormat/>
    <w:locked/>
    <w:rPr>
      <w:rFonts w:eastAsia="Cambria" w:cs="Cambria"/>
      <w:w w:val="99"/>
      <w:sz w:val="19"/>
      <w:szCs w:val="19"/>
    </w:rPr>
  </w:style>
  <w:style w:type="character" w:customStyle="1" w:styleId="ListLabel820">
    <w:name w:val="ListLabel 820"/>
    <w:uiPriority w:val="1"/>
    <w:unhideWhenUsed/>
    <w:qFormat/>
    <w:locked/>
    <w:rPr>
      <w:rFonts w:eastAsia="Cambria" w:cs="Cambria"/>
      <w:w w:val="100"/>
      <w:sz w:val="21"/>
      <w:szCs w:val="21"/>
    </w:rPr>
  </w:style>
  <w:style w:type="character" w:customStyle="1" w:styleId="ListLabel821">
    <w:name w:val="ListLabel 821"/>
    <w:uiPriority w:val="1"/>
    <w:unhideWhenUsed/>
    <w:qFormat/>
    <w:locked/>
    <w:rPr>
      <w:rFonts w:eastAsia="Cambria" w:cs="Cambria"/>
      <w:b/>
      <w:bCs/>
      <w:spacing w:val="-1"/>
      <w:w w:val="100"/>
      <w:sz w:val="23"/>
      <w:szCs w:val="23"/>
    </w:rPr>
  </w:style>
  <w:style w:type="character" w:customStyle="1" w:styleId="ListLabel822">
    <w:name w:val="ListLabel 822"/>
    <w:uiPriority w:val="1"/>
    <w:unhideWhenUsed/>
    <w:qFormat/>
    <w:locked/>
    <w:rPr>
      <w:rFonts w:eastAsia="Cambria" w:cs="Cambria"/>
      <w:b/>
      <w:bCs/>
      <w:spacing w:val="-2"/>
      <w:w w:val="100"/>
      <w:sz w:val="21"/>
      <w:szCs w:val="21"/>
    </w:rPr>
  </w:style>
  <w:style w:type="character" w:customStyle="1" w:styleId="ListLabel823">
    <w:name w:val="ListLabel 823"/>
    <w:uiPriority w:val="1"/>
    <w:unhideWhenUsed/>
    <w:qFormat/>
    <w:locked/>
    <w:rPr>
      <w:rFonts w:eastAsia="Cambria" w:cs="Cambria"/>
      <w:b/>
      <w:bCs/>
      <w:spacing w:val="-2"/>
      <w:w w:val="100"/>
      <w:sz w:val="21"/>
      <w:szCs w:val="21"/>
    </w:rPr>
  </w:style>
  <w:style w:type="character" w:customStyle="1" w:styleId="ListLabel824">
    <w:name w:val="ListLabel 824"/>
    <w:uiPriority w:val="1"/>
    <w:unhideWhenUsed/>
    <w:qFormat/>
    <w:locked/>
    <w:rPr>
      <w:rFonts w:eastAsia="Cambria" w:cs="Cambria"/>
      <w:b/>
      <w:bCs/>
      <w:spacing w:val="-2"/>
      <w:w w:val="100"/>
      <w:sz w:val="21"/>
      <w:szCs w:val="21"/>
    </w:rPr>
  </w:style>
  <w:style w:type="character" w:customStyle="1" w:styleId="ListLabel825">
    <w:name w:val="ListLabel 825"/>
    <w:uiPriority w:val="1"/>
    <w:unhideWhenUsed/>
    <w:qFormat/>
    <w:locked/>
    <w:rPr>
      <w:rFonts w:eastAsia="Cambria" w:cs="Cambria"/>
      <w:b/>
      <w:bCs/>
      <w:spacing w:val="-2"/>
      <w:w w:val="100"/>
      <w:sz w:val="21"/>
      <w:szCs w:val="21"/>
    </w:rPr>
  </w:style>
  <w:style w:type="character" w:customStyle="1" w:styleId="ListLabel826">
    <w:name w:val="ListLabel 826"/>
    <w:uiPriority w:val="1"/>
    <w:unhideWhenUsed/>
    <w:qFormat/>
    <w:locked/>
    <w:rPr>
      <w:rFonts w:eastAsia="Cambria" w:cs="Cambria"/>
      <w:b/>
      <w:bCs/>
      <w:w w:val="99"/>
      <w:sz w:val="25"/>
      <w:szCs w:val="25"/>
    </w:rPr>
  </w:style>
  <w:style w:type="character" w:customStyle="1" w:styleId="ListLabel827">
    <w:name w:val="ListLabel 827"/>
    <w:uiPriority w:val="1"/>
    <w:unhideWhenUsed/>
    <w:qFormat/>
    <w:locked/>
    <w:rPr>
      <w:rFonts w:eastAsia="Cambria" w:cs="Cambria"/>
      <w:b/>
      <w:bCs/>
      <w:spacing w:val="-1"/>
      <w:w w:val="100"/>
      <w:sz w:val="23"/>
      <w:szCs w:val="23"/>
    </w:rPr>
  </w:style>
  <w:style w:type="character" w:customStyle="1" w:styleId="ListLabel828">
    <w:name w:val="ListLabel 828"/>
    <w:uiPriority w:val="1"/>
    <w:unhideWhenUsed/>
    <w:qFormat/>
    <w:locked/>
    <w:rPr>
      <w:rFonts w:eastAsia="Cambria" w:cs="Cambria"/>
      <w:b/>
      <w:bCs/>
      <w:spacing w:val="-2"/>
      <w:w w:val="100"/>
      <w:sz w:val="21"/>
      <w:szCs w:val="21"/>
    </w:rPr>
  </w:style>
  <w:style w:type="character" w:customStyle="1" w:styleId="ListLabel829">
    <w:name w:val="ListLabel 829"/>
    <w:uiPriority w:val="1"/>
    <w:unhideWhenUsed/>
    <w:qFormat/>
    <w:locked/>
    <w:rPr>
      <w:rFonts w:eastAsia="Cambria" w:cs="Cambria"/>
      <w:b/>
      <w:bCs/>
      <w:spacing w:val="-2"/>
      <w:w w:val="100"/>
      <w:sz w:val="21"/>
      <w:szCs w:val="21"/>
    </w:rPr>
  </w:style>
  <w:style w:type="character" w:customStyle="1" w:styleId="ListLabel830">
    <w:name w:val="ListLabel 830"/>
    <w:uiPriority w:val="1"/>
    <w:unhideWhenUsed/>
    <w:qFormat/>
    <w:locked/>
    <w:rPr>
      <w:rFonts w:eastAsia="Cambria" w:cs="Cambria"/>
      <w:w w:val="100"/>
      <w:sz w:val="21"/>
      <w:szCs w:val="21"/>
    </w:rPr>
  </w:style>
  <w:style w:type="character" w:customStyle="1" w:styleId="ListLabel831">
    <w:name w:val="ListLabel 831"/>
    <w:uiPriority w:val="1"/>
    <w:unhideWhenUsed/>
    <w:qFormat/>
    <w:locked/>
    <w:rPr>
      <w:rFonts w:eastAsia="Cambria" w:cs="Cambria"/>
      <w:b/>
      <w:bCs/>
      <w:w w:val="99"/>
      <w:sz w:val="25"/>
      <w:szCs w:val="25"/>
    </w:rPr>
  </w:style>
  <w:style w:type="character" w:customStyle="1" w:styleId="ListLabel832">
    <w:name w:val="ListLabel 832"/>
    <w:uiPriority w:val="1"/>
    <w:unhideWhenUsed/>
    <w:qFormat/>
    <w:locked/>
    <w:rPr>
      <w:rFonts w:eastAsia="Cambria" w:cs="Cambria"/>
      <w:b/>
      <w:bCs/>
      <w:w w:val="100"/>
      <w:sz w:val="21"/>
      <w:szCs w:val="21"/>
    </w:rPr>
  </w:style>
  <w:style w:type="character" w:customStyle="1" w:styleId="ListLabel833">
    <w:name w:val="ListLabel 833"/>
    <w:uiPriority w:val="1"/>
    <w:unhideWhenUsed/>
    <w:qFormat/>
    <w:locked/>
    <w:rPr>
      <w:rFonts w:eastAsia="Cambria" w:cs="Cambria"/>
      <w:b/>
      <w:bCs/>
      <w:spacing w:val="-2"/>
      <w:w w:val="100"/>
      <w:sz w:val="21"/>
      <w:szCs w:val="21"/>
    </w:rPr>
  </w:style>
  <w:style w:type="character" w:customStyle="1" w:styleId="ListLabel834">
    <w:name w:val="ListLabel 834"/>
    <w:uiPriority w:val="1"/>
    <w:unhideWhenUsed/>
    <w:qFormat/>
    <w:locked/>
    <w:rPr>
      <w:rFonts w:cs="Times New Roman"/>
    </w:rPr>
  </w:style>
  <w:style w:type="character" w:customStyle="1" w:styleId="ListLabel835">
    <w:name w:val="ListLabel 835"/>
    <w:uiPriority w:val="1"/>
    <w:unhideWhenUsed/>
    <w:qFormat/>
    <w:locked/>
    <w:rPr>
      <w:rFonts w:cs="Times New Roman"/>
    </w:rPr>
  </w:style>
  <w:style w:type="character" w:customStyle="1" w:styleId="ListLabel836">
    <w:name w:val="ListLabel 836"/>
    <w:uiPriority w:val="1"/>
    <w:unhideWhenUsed/>
    <w:qFormat/>
    <w:locked/>
    <w:rPr>
      <w:rFonts w:cs="Times New Roman"/>
    </w:rPr>
  </w:style>
  <w:style w:type="character" w:customStyle="1" w:styleId="ListLabel837">
    <w:name w:val="ListLabel 837"/>
    <w:uiPriority w:val="1"/>
    <w:unhideWhenUsed/>
    <w:qFormat/>
    <w:locked/>
    <w:rPr>
      <w:rFonts w:cs="Times New Roman"/>
    </w:rPr>
  </w:style>
  <w:style w:type="character" w:customStyle="1" w:styleId="ListLabel838">
    <w:name w:val="ListLabel 838"/>
    <w:uiPriority w:val="1"/>
    <w:unhideWhenUsed/>
    <w:qFormat/>
    <w:locked/>
    <w:rPr>
      <w:rFonts w:cs="Times New Roman"/>
    </w:rPr>
  </w:style>
  <w:style w:type="character" w:customStyle="1" w:styleId="ListLabel839">
    <w:name w:val="ListLabel 839"/>
    <w:uiPriority w:val="1"/>
    <w:unhideWhenUsed/>
    <w:qFormat/>
    <w:locked/>
    <w:rPr>
      <w:rFonts w:cs="Times New Roman"/>
    </w:rPr>
  </w:style>
  <w:style w:type="character" w:customStyle="1" w:styleId="ListLabel840">
    <w:name w:val="ListLabel 840"/>
    <w:uiPriority w:val="1"/>
    <w:unhideWhenUsed/>
    <w:qFormat/>
    <w:locked/>
    <w:rPr>
      <w:rFonts w:cs="Times New Roman"/>
    </w:rPr>
  </w:style>
  <w:style w:type="character" w:customStyle="1" w:styleId="ListLabel841">
    <w:name w:val="ListLabel 841"/>
    <w:uiPriority w:val="1"/>
    <w:unhideWhenUsed/>
    <w:qFormat/>
    <w:locked/>
    <w:rPr>
      <w:rFonts w:cs="Times New Roman"/>
    </w:rPr>
  </w:style>
  <w:style w:type="character" w:customStyle="1" w:styleId="ListLabel842">
    <w:name w:val="ListLabel 842"/>
    <w:uiPriority w:val="1"/>
    <w:unhideWhenUsed/>
    <w:qFormat/>
    <w:locked/>
    <w:rPr>
      <w:rFonts w:cs="Times New Roman"/>
    </w:rPr>
  </w:style>
  <w:style w:type="character" w:customStyle="1" w:styleId="ListLabel843">
    <w:name w:val="ListLabel 843"/>
    <w:uiPriority w:val="1"/>
    <w:unhideWhenUsed/>
    <w:qFormat/>
    <w:locked/>
    <w:rPr>
      <w:sz w:val="20"/>
    </w:rPr>
  </w:style>
  <w:style w:type="character" w:customStyle="1" w:styleId="ListLabel844">
    <w:name w:val="ListLabel 844"/>
    <w:uiPriority w:val="1"/>
    <w:unhideWhenUsed/>
    <w:qFormat/>
    <w:locked/>
    <w:rPr>
      <w:sz w:val="20"/>
    </w:rPr>
  </w:style>
  <w:style w:type="character" w:customStyle="1" w:styleId="ListLabel845">
    <w:name w:val="ListLabel 845"/>
    <w:uiPriority w:val="1"/>
    <w:unhideWhenUsed/>
    <w:qFormat/>
    <w:locked/>
    <w:rPr>
      <w:sz w:val="20"/>
    </w:rPr>
  </w:style>
  <w:style w:type="character" w:customStyle="1" w:styleId="ListLabel846">
    <w:name w:val="ListLabel 846"/>
    <w:uiPriority w:val="1"/>
    <w:unhideWhenUsed/>
    <w:qFormat/>
    <w:locked/>
    <w:rPr>
      <w:sz w:val="20"/>
    </w:rPr>
  </w:style>
  <w:style w:type="character" w:customStyle="1" w:styleId="ListLabel847">
    <w:name w:val="ListLabel 847"/>
    <w:uiPriority w:val="1"/>
    <w:unhideWhenUsed/>
    <w:qFormat/>
    <w:locked/>
    <w:rPr>
      <w:sz w:val="20"/>
    </w:rPr>
  </w:style>
  <w:style w:type="character" w:customStyle="1" w:styleId="ListLabel848">
    <w:name w:val="ListLabel 848"/>
    <w:uiPriority w:val="1"/>
    <w:unhideWhenUsed/>
    <w:qFormat/>
    <w:locked/>
    <w:rPr>
      <w:sz w:val="20"/>
    </w:rPr>
  </w:style>
  <w:style w:type="character" w:customStyle="1" w:styleId="ListLabel849">
    <w:name w:val="ListLabel 849"/>
    <w:uiPriority w:val="1"/>
    <w:unhideWhenUsed/>
    <w:qFormat/>
    <w:locked/>
    <w:rPr>
      <w:sz w:val="20"/>
    </w:rPr>
  </w:style>
  <w:style w:type="character" w:customStyle="1" w:styleId="ListLabel850">
    <w:name w:val="ListLabel 850"/>
    <w:uiPriority w:val="1"/>
    <w:unhideWhenUsed/>
    <w:qFormat/>
    <w:locked/>
    <w:rPr>
      <w:sz w:val="20"/>
    </w:rPr>
  </w:style>
  <w:style w:type="character" w:customStyle="1" w:styleId="ListLabel851">
    <w:name w:val="ListLabel 851"/>
    <w:uiPriority w:val="1"/>
    <w:unhideWhenUsed/>
    <w:qFormat/>
    <w:locked/>
    <w:rPr>
      <w:sz w:val="20"/>
    </w:rPr>
  </w:style>
  <w:style w:type="character" w:customStyle="1" w:styleId="ListLabel852">
    <w:name w:val="ListLabel 852"/>
    <w:uiPriority w:val="1"/>
    <w:unhideWhenUsed/>
    <w:qFormat/>
    <w:locked/>
    <w:rPr>
      <w:rFonts w:cs="Times New Roman"/>
    </w:rPr>
  </w:style>
  <w:style w:type="character" w:customStyle="1" w:styleId="ListLabel853">
    <w:name w:val="ListLabel 853"/>
    <w:uiPriority w:val="1"/>
    <w:unhideWhenUsed/>
    <w:qFormat/>
    <w:locked/>
    <w:rPr>
      <w:rFonts w:cs="Times New Roman"/>
    </w:rPr>
  </w:style>
  <w:style w:type="character" w:customStyle="1" w:styleId="ListLabel854">
    <w:name w:val="ListLabel 854"/>
    <w:uiPriority w:val="1"/>
    <w:unhideWhenUsed/>
    <w:qFormat/>
    <w:locked/>
    <w:rPr>
      <w:rFonts w:cs="Times New Roman"/>
    </w:rPr>
  </w:style>
  <w:style w:type="character" w:customStyle="1" w:styleId="ListLabel855">
    <w:name w:val="ListLabel 855"/>
    <w:uiPriority w:val="1"/>
    <w:unhideWhenUsed/>
    <w:qFormat/>
    <w:locked/>
    <w:rPr>
      <w:rFonts w:cs="Times New Roman"/>
    </w:rPr>
  </w:style>
  <w:style w:type="character" w:customStyle="1" w:styleId="ListLabel856">
    <w:name w:val="ListLabel 856"/>
    <w:uiPriority w:val="1"/>
    <w:unhideWhenUsed/>
    <w:qFormat/>
    <w:locked/>
    <w:rPr>
      <w:rFonts w:cs="Times New Roman"/>
    </w:rPr>
  </w:style>
  <w:style w:type="character" w:customStyle="1" w:styleId="ListLabel857">
    <w:name w:val="ListLabel 857"/>
    <w:uiPriority w:val="1"/>
    <w:unhideWhenUsed/>
    <w:qFormat/>
    <w:locked/>
    <w:rPr>
      <w:rFonts w:cs="Times New Roman"/>
    </w:rPr>
  </w:style>
  <w:style w:type="character" w:customStyle="1" w:styleId="ListLabel858">
    <w:name w:val="ListLabel 858"/>
    <w:uiPriority w:val="1"/>
    <w:unhideWhenUsed/>
    <w:qFormat/>
    <w:locked/>
    <w:rPr>
      <w:rFonts w:cs="Times New Roman"/>
    </w:rPr>
  </w:style>
  <w:style w:type="character" w:customStyle="1" w:styleId="ListLabel859">
    <w:name w:val="ListLabel 859"/>
    <w:uiPriority w:val="1"/>
    <w:unhideWhenUsed/>
    <w:qFormat/>
    <w:locked/>
    <w:rPr>
      <w:rFonts w:cs="Times New Roman"/>
    </w:rPr>
  </w:style>
  <w:style w:type="character" w:customStyle="1" w:styleId="ListLabel860">
    <w:name w:val="ListLabel 860"/>
    <w:uiPriority w:val="1"/>
    <w:unhideWhenUsed/>
    <w:qFormat/>
    <w:locked/>
    <w:rPr>
      <w:rFonts w:cs="Times New Roman"/>
    </w:rPr>
  </w:style>
  <w:style w:type="character" w:customStyle="1" w:styleId="ListLabel861">
    <w:name w:val="ListLabel 861"/>
    <w:uiPriority w:val="1"/>
    <w:unhideWhenUsed/>
    <w:qFormat/>
    <w:locked/>
    <w:rPr>
      <w:rFonts w:cs="Times New Roman"/>
    </w:rPr>
  </w:style>
  <w:style w:type="character" w:customStyle="1" w:styleId="ListLabel862">
    <w:name w:val="ListLabel 862"/>
    <w:uiPriority w:val="1"/>
    <w:unhideWhenUsed/>
    <w:qFormat/>
    <w:locked/>
    <w:rPr>
      <w:rFonts w:cs="Times New Roman"/>
    </w:rPr>
  </w:style>
  <w:style w:type="character" w:customStyle="1" w:styleId="ListLabel863">
    <w:name w:val="ListLabel 863"/>
    <w:uiPriority w:val="1"/>
    <w:unhideWhenUsed/>
    <w:qFormat/>
    <w:locked/>
    <w:rPr>
      <w:rFonts w:cs="Times New Roman"/>
    </w:rPr>
  </w:style>
  <w:style w:type="character" w:customStyle="1" w:styleId="ListLabel864">
    <w:name w:val="ListLabel 864"/>
    <w:uiPriority w:val="1"/>
    <w:unhideWhenUsed/>
    <w:qFormat/>
    <w:locked/>
    <w:rPr>
      <w:rFonts w:cs="Times New Roman"/>
    </w:rPr>
  </w:style>
  <w:style w:type="character" w:customStyle="1" w:styleId="ListLabel865">
    <w:name w:val="ListLabel 865"/>
    <w:uiPriority w:val="1"/>
    <w:unhideWhenUsed/>
    <w:qFormat/>
    <w:locked/>
    <w:rPr>
      <w:rFonts w:cs="Times New Roman"/>
    </w:rPr>
  </w:style>
  <w:style w:type="character" w:customStyle="1" w:styleId="ListLabel866">
    <w:name w:val="ListLabel 866"/>
    <w:uiPriority w:val="1"/>
    <w:unhideWhenUsed/>
    <w:qFormat/>
    <w:locked/>
    <w:rPr>
      <w:rFonts w:cs="Times New Roman"/>
    </w:rPr>
  </w:style>
  <w:style w:type="character" w:customStyle="1" w:styleId="ListLabel867">
    <w:name w:val="ListLabel 867"/>
    <w:uiPriority w:val="1"/>
    <w:unhideWhenUsed/>
    <w:qFormat/>
    <w:locked/>
    <w:rPr>
      <w:rFonts w:cs="Times New Roman"/>
    </w:rPr>
  </w:style>
  <w:style w:type="character" w:customStyle="1" w:styleId="ListLabel868">
    <w:name w:val="ListLabel 868"/>
    <w:uiPriority w:val="1"/>
    <w:unhideWhenUsed/>
    <w:qFormat/>
    <w:locked/>
    <w:rPr>
      <w:rFonts w:cs="Times New Roman"/>
    </w:rPr>
  </w:style>
  <w:style w:type="character" w:customStyle="1" w:styleId="ListLabel869">
    <w:name w:val="ListLabel 869"/>
    <w:uiPriority w:val="1"/>
    <w:unhideWhenUsed/>
    <w:qFormat/>
    <w:locked/>
    <w:rPr>
      <w:rFonts w:cs="Times New Roman"/>
    </w:rPr>
  </w:style>
  <w:style w:type="character" w:customStyle="1" w:styleId="ListLabel870">
    <w:name w:val="ListLabel 870"/>
    <w:uiPriority w:val="1"/>
    <w:unhideWhenUsed/>
    <w:qFormat/>
    <w:locked/>
    <w:rPr>
      <w:rFonts w:cs="Times New Roman"/>
    </w:rPr>
  </w:style>
  <w:style w:type="character" w:customStyle="1" w:styleId="ListLabel871">
    <w:name w:val="ListLabel 871"/>
    <w:uiPriority w:val="1"/>
    <w:unhideWhenUsed/>
    <w:qFormat/>
    <w:locked/>
    <w:rPr>
      <w:rFonts w:cs="Times New Roman"/>
    </w:rPr>
  </w:style>
  <w:style w:type="character" w:customStyle="1" w:styleId="ListLabel872">
    <w:name w:val="ListLabel 872"/>
    <w:uiPriority w:val="1"/>
    <w:unhideWhenUsed/>
    <w:qFormat/>
    <w:locked/>
    <w:rPr>
      <w:rFonts w:cs="Times New Roman"/>
    </w:rPr>
  </w:style>
  <w:style w:type="character" w:customStyle="1" w:styleId="ListLabel873">
    <w:name w:val="ListLabel 873"/>
    <w:uiPriority w:val="1"/>
    <w:unhideWhenUsed/>
    <w:qFormat/>
    <w:locked/>
    <w:rPr>
      <w:rFonts w:cs="Times New Roman"/>
    </w:rPr>
  </w:style>
  <w:style w:type="character" w:customStyle="1" w:styleId="ListLabel874">
    <w:name w:val="ListLabel 874"/>
    <w:uiPriority w:val="1"/>
    <w:unhideWhenUsed/>
    <w:qFormat/>
    <w:locked/>
    <w:rPr>
      <w:rFonts w:cs="Times New Roman"/>
    </w:rPr>
  </w:style>
  <w:style w:type="character" w:customStyle="1" w:styleId="ListLabel875">
    <w:name w:val="ListLabel 875"/>
    <w:uiPriority w:val="1"/>
    <w:unhideWhenUsed/>
    <w:qFormat/>
    <w:locked/>
    <w:rPr>
      <w:rFonts w:cs="Times New Roman"/>
    </w:rPr>
  </w:style>
  <w:style w:type="character" w:customStyle="1" w:styleId="ListLabel876">
    <w:name w:val="ListLabel 876"/>
    <w:uiPriority w:val="1"/>
    <w:unhideWhenUsed/>
    <w:qFormat/>
    <w:locked/>
    <w:rPr>
      <w:rFonts w:cs="Times New Roman"/>
    </w:rPr>
  </w:style>
  <w:style w:type="character" w:customStyle="1" w:styleId="ListLabel877">
    <w:name w:val="ListLabel 877"/>
    <w:uiPriority w:val="1"/>
    <w:unhideWhenUsed/>
    <w:qFormat/>
    <w:locked/>
    <w:rPr>
      <w:rFonts w:cs="Times New Roman"/>
    </w:rPr>
  </w:style>
  <w:style w:type="character" w:customStyle="1" w:styleId="ListLabel878">
    <w:name w:val="ListLabel 878"/>
    <w:uiPriority w:val="1"/>
    <w:unhideWhenUsed/>
    <w:qFormat/>
    <w:locked/>
    <w:rPr>
      <w:rFonts w:cs="Times New Roman"/>
    </w:rPr>
  </w:style>
  <w:style w:type="character" w:customStyle="1" w:styleId="ListLabel879">
    <w:name w:val="ListLabel 879"/>
    <w:uiPriority w:val="1"/>
    <w:unhideWhenUsed/>
    <w:qFormat/>
    <w:locked/>
  </w:style>
  <w:style w:type="character" w:customStyle="1" w:styleId="ListLabel880">
    <w:name w:val="ListLabel 880"/>
    <w:uiPriority w:val="1"/>
    <w:unhideWhenUsed/>
    <w:qFormat/>
    <w:locked/>
    <w:rPr>
      <w:rFonts w:ascii="&amp;quot" w:hAnsi="&amp;quot"/>
      <w:color w:val="800000"/>
      <w:sz w:val="18"/>
      <w:szCs w:val="18"/>
    </w:rPr>
  </w:style>
  <w:style w:type="character" w:customStyle="1" w:styleId="ListLabel881">
    <w:name w:val="ListLabel 881"/>
    <w:uiPriority w:val="1"/>
    <w:unhideWhenUsed/>
    <w:qFormat/>
    <w:locked/>
    <w:rPr>
      <w:rFonts w:ascii="Verdana" w:hAnsi="Verdana"/>
      <w:bCs/>
      <w:iCs/>
    </w:rPr>
  </w:style>
  <w:style w:type="character" w:customStyle="1" w:styleId="ListLabel882">
    <w:name w:val="ListLabel 882"/>
    <w:uiPriority w:val="1"/>
    <w:unhideWhenUsed/>
    <w:qFormat/>
    <w:locked/>
    <w:rPr>
      <w:lang w:val="en-GB"/>
    </w:rPr>
  </w:style>
  <w:style w:type="character" w:customStyle="1" w:styleId="ListLabel883">
    <w:name w:val="ListLabel 883"/>
    <w:uiPriority w:val="1"/>
    <w:unhideWhenUsed/>
    <w:qFormat/>
    <w:locked/>
    <w:rPr>
      <w:rFonts w:ascii="Calibri" w:hAnsi="Calibri"/>
      <w:sz w:val="22"/>
      <w:szCs w:val="22"/>
    </w:rPr>
  </w:style>
  <w:style w:type="character" w:customStyle="1" w:styleId="ListLabel884">
    <w:name w:val="ListLabel 884"/>
    <w:uiPriority w:val="1"/>
    <w:unhideWhenUsed/>
    <w:qFormat/>
    <w:locked/>
    <w:rPr>
      <w:lang w:val="en-GB"/>
    </w:rPr>
  </w:style>
  <w:style w:type="character" w:customStyle="1" w:styleId="ListLabel885">
    <w:name w:val="ListLabel 885"/>
    <w:uiPriority w:val="1"/>
    <w:unhideWhenUsed/>
    <w:qFormat/>
    <w:locked/>
  </w:style>
  <w:style w:type="character" w:customStyle="1" w:styleId="ListLabel886">
    <w:name w:val="ListLabel 886"/>
    <w:uiPriority w:val="1"/>
    <w:unhideWhenUsed/>
    <w:qFormat/>
    <w:locked/>
    <w:rPr>
      <w:rFonts w:ascii="Calibri" w:hAnsi="Calibri"/>
      <w:sz w:val="22"/>
    </w:rPr>
  </w:style>
  <w:style w:type="character" w:customStyle="1" w:styleId="ListLabel887">
    <w:name w:val="ListLabel 887"/>
    <w:uiPriority w:val="1"/>
    <w:unhideWhenUsed/>
    <w:qFormat/>
    <w:locked/>
  </w:style>
  <w:style w:type="character" w:customStyle="1" w:styleId="ListLabel888">
    <w:name w:val="ListLabel 888"/>
    <w:uiPriority w:val="1"/>
    <w:unhideWhenUsed/>
    <w:qFormat/>
    <w:locked/>
    <w:rPr>
      <w:lang w:val="en-GB"/>
    </w:rPr>
  </w:style>
  <w:style w:type="character" w:customStyle="1" w:styleId="LienInternetvisit">
    <w:name w:val="Lien Internet visité"/>
    <w:uiPriority w:val="1"/>
    <w:unhideWhenUsed/>
    <w:qFormat/>
    <w:locked/>
    <w:rPr>
      <w:color w:val="800000"/>
      <w:u w:val="single"/>
    </w:rPr>
  </w:style>
  <w:style w:type="character" w:customStyle="1" w:styleId="ListLabel889">
    <w:name w:val="ListLabel 889"/>
    <w:uiPriority w:val="1"/>
    <w:unhideWhenUsed/>
    <w:qFormat/>
    <w:locked/>
    <w:rPr>
      <w:rFonts w:ascii="Calibri" w:hAnsi="Calibri"/>
      <w:sz w:val="22"/>
    </w:rPr>
  </w:style>
  <w:style w:type="character" w:customStyle="1" w:styleId="ListLabel890">
    <w:name w:val="ListLabel 890"/>
    <w:uiPriority w:val="1"/>
    <w:unhideWhenUsed/>
    <w:qFormat/>
    <w:locked/>
  </w:style>
  <w:style w:type="character" w:customStyle="1" w:styleId="ListLabel891">
    <w:name w:val="ListLabel 891"/>
    <w:uiPriority w:val="1"/>
    <w:unhideWhenUsed/>
    <w:qFormat/>
    <w:locked/>
    <w:rPr>
      <w:lang w:val="en-GB"/>
    </w:rPr>
  </w:style>
  <w:style w:type="character" w:customStyle="1" w:styleId="ListLabel892">
    <w:name w:val="ListLabel 892"/>
    <w:uiPriority w:val="1"/>
    <w:unhideWhenUsed/>
    <w:qFormat/>
    <w:locked/>
    <w:rPr>
      <w:rFonts w:ascii="Calibri" w:hAnsi="Calibri"/>
      <w:sz w:val="18"/>
      <w:szCs w:val="18"/>
      <w:lang w:val="en-GB" w:eastAsia="en-US"/>
    </w:rPr>
  </w:style>
  <w:style w:type="character" w:customStyle="1" w:styleId="ListLabel893">
    <w:name w:val="ListLabel 893"/>
    <w:uiPriority w:val="1"/>
    <w:unhideWhenUsed/>
    <w:qFormat/>
    <w:locked/>
    <w:rPr>
      <w:rFonts w:ascii="Calibri" w:hAnsi="Calibri"/>
      <w:sz w:val="18"/>
      <w:szCs w:val="18"/>
    </w:rPr>
  </w:style>
  <w:style w:type="character" w:customStyle="1" w:styleId="ListLabel894">
    <w:name w:val="ListLabel 894"/>
    <w:uiPriority w:val="1"/>
    <w:unhideWhenUsed/>
    <w:qFormat/>
    <w:locked/>
    <w:rPr>
      <w:rFonts w:ascii="Calibri" w:hAnsi="Calibri"/>
      <w:sz w:val="18"/>
      <w:szCs w:val="18"/>
    </w:rPr>
  </w:style>
  <w:style w:type="character" w:customStyle="1" w:styleId="ListLabel895">
    <w:name w:val="ListLabel 895"/>
    <w:uiPriority w:val="1"/>
    <w:unhideWhenUsed/>
    <w:qFormat/>
    <w:locked/>
    <w:rPr>
      <w:rFonts w:ascii="Calibri" w:hAnsi="Calibri"/>
      <w:sz w:val="22"/>
    </w:rPr>
  </w:style>
  <w:style w:type="character" w:customStyle="1" w:styleId="ListLabel896">
    <w:name w:val="ListLabel 896"/>
    <w:uiPriority w:val="1"/>
    <w:unhideWhenUsed/>
    <w:qFormat/>
    <w:locked/>
  </w:style>
  <w:style w:type="character" w:customStyle="1" w:styleId="ListLabel897">
    <w:name w:val="ListLabel 897"/>
    <w:uiPriority w:val="1"/>
    <w:unhideWhenUsed/>
    <w:qFormat/>
    <w:locked/>
    <w:rPr>
      <w:lang w:val="en-GB"/>
    </w:rPr>
  </w:style>
  <w:style w:type="character" w:customStyle="1" w:styleId="ListLabel898">
    <w:name w:val="ListLabel 898"/>
    <w:uiPriority w:val="1"/>
    <w:unhideWhenUsed/>
    <w:qFormat/>
    <w:locked/>
    <w:rPr>
      <w:sz w:val="18"/>
      <w:szCs w:val="18"/>
      <w:lang w:val="en-GB" w:eastAsia="en-US"/>
    </w:rPr>
  </w:style>
  <w:style w:type="character" w:customStyle="1" w:styleId="ListLabel899">
    <w:name w:val="ListLabel 899"/>
    <w:uiPriority w:val="1"/>
    <w:unhideWhenUsed/>
    <w:qFormat/>
    <w:locked/>
    <w:rPr>
      <w:sz w:val="18"/>
      <w:szCs w:val="18"/>
    </w:rPr>
  </w:style>
  <w:style w:type="character" w:customStyle="1" w:styleId="ListLabel900">
    <w:name w:val="ListLabel 900"/>
    <w:uiPriority w:val="1"/>
    <w:unhideWhenUsed/>
    <w:qFormat/>
    <w:locked/>
    <w:rPr>
      <w:sz w:val="18"/>
      <w:szCs w:val="18"/>
    </w:rPr>
  </w:style>
  <w:style w:type="character" w:customStyle="1" w:styleId="ListLabel901">
    <w:name w:val="ListLabel 901"/>
    <w:uiPriority w:val="1"/>
    <w:unhideWhenUsed/>
    <w:qFormat/>
    <w:locked/>
    <w:rPr>
      <w:rFonts w:ascii="Calibri" w:hAnsi="Calibri"/>
      <w:sz w:val="22"/>
    </w:rPr>
  </w:style>
  <w:style w:type="character" w:customStyle="1" w:styleId="ListLabel902">
    <w:name w:val="ListLabel 902"/>
    <w:uiPriority w:val="1"/>
    <w:unhideWhenUsed/>
    <w:qFormat/>
    <w:locked/>
  </w:style>
  <w:style w:type="character" w:customStyle="1" w:styleId="ListLabel903">
    <w:name w:val="ListLabel 903"/>
    <w:uiPriority w:val="1"/>
    <w:unhideWhenUsed/>
    <w:qFormat/>
    <w:locked/>
    <w:rPr>
      <w:lang w:val="en-GB"/>
    </w:rPr>
  </w:style>
  <w:style w:type="character" w:customStyle="1" w:styleId="ListLabel904">
    <w:name w:val="ListLabel 904"/>
    <w:uiPriority w:val="1"/>
    <w:unhideWhenUsed/>
    <w:qFormat/>
    <w:locked/>
    <w:rPr>
      <w:sz w:val="18"/>
      <w:szCs w:val="18"/>
      <w:lang w:val="en-GB" w:eastAsia="en-US"/>
    </w:rPr>
  </w:style>
  <w:style w:type="character" w:customStyle="1" w:styleId="ListLabel905">
    <w:name w:val="ListLabel 905"/>
    <w:uiPriority w:val="1"/>
    <w:unhideWhenUsed/>
    <w:qFormat/>
    <w:locked/>
    <w:rPr>
      <w:sz w:val="18"/>
      <w:szCs w:val="18"/>
    </w:rPr>
  </w:style>
  <w:style w:type="character" w:customStyle="1" w:styleId="ListLabel906">
    <w:name w:val="ListLabel 906"/>
    <w:uiPriority w:val="1"/>
    <w:unhideWhenUsed/>
    <w:qFormat/>
    <w:locked/>
    <w:rPr>
      <w:sz w:val="18"/>
      <w:szCs w:val="18"/>
    </w:rPr>
  </w:style>
  <w:style w:type="character" w:customStyle="1" w:styleId="ListLabel907">
    <w:name w:val="ListLabel 907"/>
    <w:uiPriority w:val="1"/>
    <w:unhideWhenUsed/>
    <w:qFormat/>
    <w:locked/>
    <w:rPr>
      <w:rFonts w:ascii="Calibri" w:hAnsi="Calibri"/>
      <w:sz w:val="22"/>
    </w:rPr>
  </w:style>
  <w:style w:type="character" w:customStyle="1" w:styleId="ListLabel908">
    <w:name w:val="ListLabel 908"/>
    <w:uiPriority w:val="1"/>
    <w:unhideWhenUsed/>
    <w:qFormat/>
    <w:locked/>
  </w:style>
  <w:style w:type="character" w:customStyle="1" w:styleId="ListLabel909">
    <w:name w:val="ListLabel 909"/>
    <w:uiPriority w:val="1"/>
    <w:unhideWhenUsed/>
    <w:qFormat/>
    <w:locked/>
    <w:rPr>
      <w:lang w:val="en-GB"/>
    </w:rPr>
  </w:style>
  <w:style w:type="character" w:customStyle="1" w:styleId="ListLabel910">
    <w:name w:val="ListLabel 910"/>
    <w:uiPriority w:val="1"/>
    <w:unhideWhenUsed/>
    <w:qFormat/>
    <w:locked/>
    <w:rPr>
      <w:sz w:val="18"/>
      <w:szCs w:val="18"/>
      <w:lang w:val="en-GB" w:eastAsia="en-US"/>
    </w:rPr>
  </w:style>
  <w:style w:type="character" w:customStyle="1" w:styleId="ListLabel911">
    <w:name w:val="ListLabel 911"/>
    <w:uiPriority w:val="1"/>
    <w:unhideWhenUsed/>
    <w:qFormat/>
    <w:locked/>
    <w:rPr>
      <w:sz w:val="18"/>
      <w:szCs w:val="18"/>
    </w:rPr>
  </w:style>
  <w:style w:type="character" w:customStyle="1" w:styleId="ListLabel912">
    <w:name w:val="ListLabel 912"/>
    <w:uiPriority w:val="1"/>
    <w:unhideWhenUsed/>
    <w:qFormat/>
    <w:locked/>
    <w:rPr>
      <w:sz w:val="18"/>
      <w:szCs w:val="18"/>
    </w:rPr>
  </w:style>
  <w:style w:type="paragraph" w:customStyle="1" w:styleId="Index">
    <w:name w:val="Index"/>
    <w:basedOn w:val="Normal"/>
    <w:uiPriority w:val="1"/>
    <w:unhideWhenUsed/>
    <w:qFormat/>
    <w:locked/>
    <w:pPr>
      <w:suppressLineNumbers/>
    </w:pPr>
    <w:rPr>
      <w:rFonts w:eastAsia="Cambria" w:cs="Lucida Sans"/>
      <w:color w:val="000000"/>
      <w:kern w:val="2"/>
      <w:lang w:val="en-GB"/>
    </w:rPr>
  </w:style>
  <w:style w:type="paragraph" w:customStyle="1" w:styleId="a2">
    <w:name w:val="a2"/>
    <w:basedOn w:val="BaseHeading"/>
    <w:next w:val="Normal"/>
    <w:uiPriority w:val="1"/>
    <w:unhideWhenUsed/>
    <w:qFormat/>
    <w:locked/>
    <w:pPr>
      <w:tabs>
        <w:tab w:val="left" w:pos="500"/>
        <w:tab w:val="left" w:pos="720"/>
      </w:tabs>
      <w:spacing w:before="270" w:after="200" w:line="270" w:lineRule="exact"/>
      <w:ind w:left="1396" w:hanging="401"/>
    </w:pPr>
    <w:rPr>
      <w:b/>
      <w:sz w:val="28"/>
    </w:rPr>
  </w:style>
  <w:style w:type="paragraph" w:customStyle="1" w:styleId="a4">
    <w:name w:val="a4"/>
    <w:basedOn w:val="BaseHeading"/>
    <w:next w:val="Normal"/>
    <w:uiPriority w:val="1"/>
    <w:unhideWhenUsed/>
    <w:qFormat/>
    <w:locked/>
    <w:pPr>
      <w:tabs>
        <w:tab w:val="left" w:pos="880"/>
      </w:tabs>
      <w:ind w:left="3189" w:hanging="401"/>
    </w:pPr>
    <w:rPr>
      <w:b/>
      <w:bCs/>
      <w:iCs/>
    </w:rPr>
  </w:style>
  <w:style w:type="paragraph" w:customStyle="1" w:styleId="a5">
    <w:name w:val="a5"/>
    <w:basedOn w:val="BaseHeading"/>
    <w:next w:val="Normal"/>
    <w:uiPriority w:val="1"/>
    <w:unhideWhenUsed/>
    <w:qFormat/>
    <w:locked/>
    <w:pPr>
      <w:tabs>
        <w:tab w:val="left" w:pos="1140"/>
        <w:tab w:val="left" w:pos="1360"/>
      </w:tabs>
      <w:ind w:left="4086" w:hanging="401"/>
    </w:pPr>
    <w:rPr>
      <w:b/>
      <w:bCs/>
      <w:iCs/>
    </w:rPr>
  </w:style>
  <w:style w:type="paragraph" w:customStyle="1" w:styleId="a6">
    <w:name w:val="a6"/>
    <w:basedOn w:val="BaseHeading"/>
    <w:next w:val="Normal"/>
    <w:uiPriority w:val="1"/>
    <w:unhideWhenUsed/>
    <w:qFormat/>
    <w:locked/>
    <w:pPr>
      <w:tabs>
        <w:tab w:val="left" w:pos="1140"/>
        <w:tab w:val="left" w:pos="1360"/>
      </w:tabs>
      <w:ind w:left="4982" w:hanging="401"/>
    </w:pPr>
    <w:rPr>
      <w:b/>
      <w:bCs/>
    </w:rPr>
  </w:style>
  <w:style w:type="paragraph" w:customStyle="1" w:styleId="ANNEX">
    <w:name w:val="ANNEX"/>
    <w:basedOn w:val="BaseHeading"/>
    <w:next w:val="Normal"/>
    <w:uiPriority w:val="1"/>
    <w:unhideWhenUsed/>
    <w:qFormat/>
    <w:locked/>
    <w:pPr>
      <w:keepNext/>
      <w:pageBreakBefore/>
      <w:spacing w:after="760" w:line="310" w:lineRule="exact"/>
      <w:ind w:left="508" w:hanging="401"/>
      <w:jc w:val="center"/>
    </w:pPr>
    <w:rPr>
      <w:rFonts w:eastAsia="MS Mincho"/>
      <w:b/>
      <w:sz w:val="28"/>
      <w:szCs w:val="20"/>
      <w:lang w:eastAsia="ja-JP"/>
    </w:rPr>
  </w:style>
  <w:style w:type="paragraph" w:customStyle="1" w:styleId="ANNEXN">
    <w:name w:val="ANNEXN"/>
    <w:basedOn w:val="ANNEX"/>
    <w:next w:val="Normal"/>
    <w:uiPriority w:val="1"/>
    <w:unhideWhenUsed/>
    <w:qFormat/>
    <w:locked/>
    <w:pPr>
      <w:tabs>
        <w:tab w:val="left" w:pos="926"/>
      </w:tabs>
    </w:pPr>
    <w:rPr>
      <w:sz w:val="30"/>
      <w:szCs w:val="30"/>
    </w:rPr>
  </w:style>
  <w:style w:type="paragraph" w:customStyle="1" w:styleId="ANNEXZ">
    <w:name w:val="ANNEXZ"/>
    <w:basedOn w:val="ANNEX"/>
    <w:next w:val="Normal"/>
    <w:uiPriority w:val="1"/>
    <w:unhideWhenUsed/>
    <w:qFormat/>
    <w:locked/>
    <w:pPr>
      <w:ind w:left="515"/>
    </w:pPr>
  </w:style>
  <w:style w:type="paragraph" w:customStyle="1" w:styleId="BiblioEntry">
    <w:name w:val="Biblio Entry"/>
    <w:basedOn w:val="BaseText"/>
    <w:uiPriority w:val="1"/>
    <w:unhideWhenUsed/>
    <w:qFormat/>
    <w:locked/>
    <w:pPr>
      <w:ind w:left="662" w:hanging="662"/>
      <w:jc w:val="left"/>
    </w:pPr>
  </w:style>
  <w:style w:type="paragraph" w:customStyle="1" w:styleId="Definition">
    <w:name w:val="Definition"/>
    <w:basedOn w:val="BaseText"/>
    <w:uiPriority w:val="1"/>
    <w:unhideWhenUsed/>
    <w:qFormat/>
    <w:locked/>
    <w:pPr>
      <w:spacing w:line="230" w:lineRule="atLeast"/>
    </w:pPr>
  </w:style>
  <w:style w:type="paragraph" w:customStyle="1" w:styleId="dl">
    <w:name w:val="dl"/>
    <w:basedOn w:val="BaseText"/>
    <w:uiPriority w:val="1"/>
    <w:unhideWhenUsed/>
    <w:qFormat/>
    <w:locked/>
    <w:pPr>
      <w:ind w:left="806" w:hanging="403"/>
    </w:pPr>
  </w:style>
  <w:style w:type="paragraph" w:customStyle="1" w:styleId="Example">
    <w:name w:val="Example"/>
    <w:basedOn w:val="BaseText"/>
    <w:uiPriority w:val="1"/>
    <w:unhideWhenUsed/>
    <w:qFormat/>
    <w:locked/>
    <w:pPr>
      <w:tabs>
        <w:tab w:val="left" w:pos="1354"/>
      </w:tabs>
      <w:spacing w:line="220" w:lineRule="atLeast"/>
    </w:pPr>
    <w:rPr>
      <w:sz w:val="20"/>
    </w:rPr>
  </w:style>
  <w:style w:type="paragraph" w:customStyle="1" w:styleId="Figurefootnote">
    <w:name w:val="Figure footnote"/>
    <w:basedOn w:val="Normal"/>
    <w:uiPriority w:val="1"/>
    <w:unhideWhenUsed/>
    <w:qFormat/>
    <w:locked/>
    <w:pPr>
      <w:keepNext/>
      <w:tabs>
        <w:tab w:val="left" w:pos="340"/>
      </w:tabs>
      <w:spacing w:after="60" w:line="210" w:lineRule="atLeast"/>
      <w:jc w:val="both"/>
    </w:pPr>
    <w:rPr>
      <w:rFonts w:ascii="Cambria" w:eastAsia="MS Mincho" w:hAnsi="Cambria" w:cs="Times New Roman"/>
      <w:lang w:eastAsia="ja-JP"/>
    </w:rPr>
  </w:style>
  <w:style w:type="character" w:customStyle="1" w:styleId="FiguretitleChar">
    <w:name w:val="Figure title Char"/>
    <w:basedOn w:val="BaseHeadingChar"/>
    <w:link w:val="Figuretitle"/>
    <w:uiPriority w:val="1"/>
    <w:qFormat/>
    <w:rPr>
      <w:rFonts w:ascii="Cambria" w:eastAsia="Calibri" w:hAnsi="Cambria"/>
      <w:b/>
      <w:sz w:val="22"/>
      <w:szCs w:val="22"/>
      <w:lang w:eastAsia="en-US"/>
    </w:rPr>
  </w:style>
  <w:style w:type="character" w:customStyle="1" w:styleId="BaseHeadingChar">
    <w:name w:val="Base_Heading Char"/>
    <w:basedOn w:val="DefaultParagraphFont"/>
    <w:link w:val="BaseHeading"/>
    <w:uiPriority w:val="1"/>
    <w:qFormat/>
    <w:rPr>
      <w:rFonts w:ascii="Cambria" w:eastAsia="Calibri" w:hAnsi="Cambria"/>
      <w:sz w:val="22"/>
      <w:szCs w:val="22"/>
      <w:lang w:eastAsia="en-US"/>
    </w:rPr>
  </w:style>
  <w:style w:type="paragraph" w:customStyle="1" w:styleId="Foreword">
    <w:name w:val="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mula">
    <w:name w:val="Formula"/>
    <w:basedOn w:val="BaseText"/>
    <w:uiPriority w:val="1"/>
    <w:unhideWhenUsed/>
    <w:qFormat/>
    <w:locked/>
    <w:pPr>
      <w:tabs>
        <w:tab w:val="right" w:pos="9749"/>
      </w:tabs>
      <w:spacing w:after="220"/>
      <w:ind w:left="403"/>
      <w:jc w:val="left"/>
    </w:pPr>
  </w:style>
  <w:style w:type="paragraph" w:customStyle="1" w:styleId="MSDNFR">
    <w:name w:val="MSDNFR"/>
    <w:basedOn w:val="Normal"/>
    <w:next w:val="Normal"/>
    <w:uiPriority w:val="1"/>
    <w:unhideWhenUsed/>
    <w:qFormat/>
    <w:locked/>
    <w:pPr>
      <w:spacing w:after="240" w:line="220" w:lineRule="atLeast"/>
      <w:jc w:val="both"/>
    </w:pPr>
    <w:rPr>
      <w:rFonts w:ascii="Cambria" w:eastAsia="MS Mincho" w:hAnsi="Cambria" w:cs="Times New Roman"/>
      <w:color w:val="0000FF"/>
      <w:lang w:eastAsia="ja-JP"/>
    </w:rPr>
  </w:style>
  <w:style w:type="paragraph" w:customStyle="1" w:styleId="na2">
    <w:name w:val="na2"/>
    <w:basedOn w:val="a2"/>
    <w:next w:val="Normal"/>
    <w:uiPriority w:val="1"/>
    <w:unhideWhenUsed/>
    <w:qFormat/>
    <w:locked/>
    <w:pPr>
      <w:ind w:left="663" w:hanging="663"/>
    </w:pPr>
  </w:style>
  <w:style w:type="paragraph" w:customStyle="1" w:styleId="na3">
    <w:name w:val="na3"/>
    <w:basedOn w:val="a3"/>
    <w:next w:val="Normal"/>
    <w:uiPriority w:val="1"/>
    <w:unhideWhenUsed/>
    <w:qFormat/>
    <w:locked/>
    <w:pPr>
      <w:ind w:left="879" w:hanging="879"/>
    </w:pPr>
  </w:style>
  <w:style w:type="paragraph" w:customStyle="1" w:styleId="na4">
    <w:name w:val="na4"/>
    <w:basedOn w:val="a4"/>
    <w:next w:val="Normal"/>
    <w:uiPriority w:val="1"/>
    <w:unhideWhenUsed/>
    <w:qFormat/>
    <w:locked/>
    <w:pPr>
      <w:tabs>
        <w:tab w:val="left" w:pos="1060"/>
      </w:tabs>
      <w:ind w:left="1140" w:hanging="1140"/>
    </w:pPr>
  </w:style>
  <w:style w:type="paragraph" w:customStyle="1" w:styleId="na5">
    <w:name w:val="na5"/>
    <w:basedOn w:val="a5"/>
    <w:next w:val="Normal"/>
    <w:uiPriority w:val="1"/>
    <w:unhideWhenUsed/>
    <w:qFormat/>
    <w:locked/>
    <w:pPr>
      <w:ind w:left="1304" w:hanging="1304"/>
    </w:pPr>
  </w:style>
  <w:style w:type="paragraph" w:customStyle="1" w:styleId="na6">
    <w:name w:val="na6"/>
    <w:basedOn w:val="a6"/>
    <w:next w:val="Normal"/>
    <w:uiPriority w:val="1"/>
    <w:unhideWhenUsed/>
    <w:qFormat/>
    <w:locked/>
    <w:pPr>
      <w:ind w:left="1418" w:hanging="1418"/>
    </w:pPr>
  </w:style>
  <w:style w:type="paragraph" w:customStyle="1" w:styleId="ISOforeword">
    <w:name w:val="ISO foreword"/>
    <w:basedOn w:val="Normal"/>
    <w:next w:val="Normal"/>
    <w:uiPriority w:val="1"/>
    <w:unhideWhenUsed/>
    <w:qFormat/>
    <w:locked/>
    <w:pPr>
      <w:spacing w:after="240" w:line="240" w:lineRule="atLeast"/>
      <w:jc w:val="both"/>
    </w:pPr>
    <w:rPr>
      <w:rFonts w:ascii="Cambria" w:eastAsia="MS Mincho" w:hAnsi="Cambria" w:cs="Times New Roman"/>
      <w:color w:val="0000FF"/>
      <w:lang w:eastAsia="ja-JP"/>
    </w:rPr>
  </w:style>
  <w:style w:type="paragraph" w:customStyle="1" w:styleId="ForewordText">
    <w:name w:val="Foreword Text"/>
    <w:basedOn w:val="BaseText"/>
    <w:link w:val="ForewordTextChar"/>
    <w:uiPriority w:val="1"/>
    <w:unhideWhenUsed/>
    <w:qFormat/>
    <w:locked/>
  </w:style>
  <w:style w:type="character" w:customStyle="1" w:styleId="ForewordTextChar">
    <w:name w:val="Foreword Text Char"/>
    <w:link w:val="ForewordText"/>
    <w:uiPriority w:val="1"/>
    <w:qFormat/>
    <w:rPr>
      <w:rFonts w:ascii="Cambria" w:eastAsia="Calibri" w:hAnsi="Cambria"/>
      <w:sz w:val="22"/>
      <w:szCs w:val="22"/>
      <w:lang w:eastAsia="en-US"/>
    </w:rPr>
  </w:style>
  <w:style w:type="paragraph" w:customStyle="1" w:styleId="Literaturverzeichnis1">
    <w:name w:val="Literaturverzeichnis1"/>
    <w:basedOn w:val="Normal"/>
    <w:uiPriority w:val="1"/>
    <w:unhideWhenUsed/>
    <w:qFormat/>
    <w:locked/>
    <w:pPr>
      <w:tabs>
        <w:tab w:val="left" w:pos="660"/>
      </w:tabs>
      <w:spacing w:after="240" w:line="240" w:lineRule="atLeast"/>
      <w:ind w:left="660" w:hanging="660"/>
      <w:jc w:val="both"/>
    </w:pPr>
    <w:rPr>
      <w:rFonts w:ascii="Cambria" w:eastAsia="MS Mincho" w:hAnsi="Cambria" w:cs="Times New Roman"/>
      <w:sz w:val="23"/>
      <w:szCs w:val="23"/>
      <w:lang w:eastAsia="ja-JP"/>
    </w:rPr>
  </w:style>
  <w:style w:type="paragraph" w:customStyle="1" w:styleId="Bild">
    <w:name w:val="Bild"/>
    <w:basedOn w:val="Normal"/>
    <w:uiPriority w:val="1"/>
    <w:unhideWhenUsed/>
    <w:qFormat/>
    <w:locked/>
    <w:pPr>
      <w:keepNext/>
      <w:spacing w:after="120" w:line="240" w:lineRule="atLeast"/>
    </w:pPr>
    <w:rPr>
      <w:rFonts w:ascii="Arial" w:eastAsia="Calibri" w:hAnsi="Arial" w:cs="Times New Roman"/>
      <w:lang w:eastAsia="en-US"/>
    </w:rPr>
  </w:style>
  <w:style w:type="paragraph" w:customStyle="1" w:styleId="BildUnterschrift">
    <w:name w:val="BildUnterschrift"/>
    <w:basedOn w:val="Normal"/>
    <w:next w:val="Normal"/>
    <w:uiPriority w:val="1"/>
    <w:unhideWhenUsed/>
    <w:qFormat/>
    <w:locked/>
    <w:pPr>
      <w:widowControl w:val="0"/>
      <w:tabs>
        <w:tab w:val="left" w:pos="566"/>
      </w:tabs>
      <w:spacing w:after="120" w:line="270" w:lineRule="atLeast"/>
    </w:pPr>
    <w:rPr>
      <w:rFonts w:ascii="Arial" w:eastAsia="Calibri" w:hAnsi="Arial" w:cs="Times New Roman"/>
      <w:lang w:eastAsia="en-US"/>
    </w:rPr>
  </w:style>
  <w:style w:type="paragraph" w:customStyle="1" w:styleId="BildLegende">
    <w:name w:val="BildLegende"/>
    <w:basedOn w:val="BildUnterschrift"/>
    <w:uiPriority w:val="1"/>
    <w:unhideWhenUsed/>
    <w:qFormat/>
    <w:locked/>
    <w:pPr>
      <w:tabs>
        <w:tab w:val="clear" w:pos="566"/>
        <w:tab w:val="left" w:pos="567"/>
      </w:tabs>
      <w:spacing w:after="0"/>
      <w:ind w:left="568" w:hanging="284"/>
    </w:pPr>
    <w:rPr>
      <w:sz w:val="18"/>
    </w:rPr>
  </w:style>
  <w:style w:type="paragraph" w:customStyle="1" w:styleId="Gleichung">
    <w:name w:val="Gleichung"/>
    <w:basedOn w:val="Normal"/>
    <w:next w:val="Normal"/>
    <w:uiPriority w:val="1"/>
    <w:unhideWhenUsed/>
    <w:qFormat/>
    <w:locked/>
    <w:pPr>
      <w:widowControl w:val="0"/>
      <w:tabs>
        <w:tab w:val="center" w:pos="2268"/>
        <w:tab w:val="right" w:pos="4536"/>
        <w:tab w:val="right" w:pos="9639"/>
      </w:tabs>
      <w:spacing w:line="270" w:lineRule="atLeast"/>
    </w:pPr>
    <w:rPr>
      <w:rFonts w:ascii="Times New Roman" w:eastAsia="Calibri" w:hAnsi="Times New Roman" w:cs="Times New Roman"/>
      <w:lang w:eastAsia="en-US"/>
    </w:rPr>
  </w:style>
  <w:style w:type="paragraph" w:customStyle="1" w:styleId="ISOComments">
    <w:name w:val="ISO_Comments"/>
    <w:basedOn w:val="Normal"/>
    <w:link w:val="ISOCommentsChar"/>
    <w:uiPriority w:val="1"/>
    <w:unhideWhenUsed/>
    <w:qFormat/>
    <w:locked/>
    <w:pPr>
      <w:spacing w:before="210" w:line="210" w:lineRule="exact"/>
    </w:pPr>
    <w:rPr>
      <w:rFonts w:ascii="Arial" w:eastAsia="Times New Roman" w:hAnsi="Arial" w:cs="Times New Roman"/>
      <w:sz w:val="18"/>
      <w:lang w:eastAsia="en-US"/>
    </w:rPr>
  </w:style>
  <w:style w:type="character" w:customStyle="1" w:styleId="ISOCommentsChar">
    <w:name w:val="ISO_Comments Char"/>
    <w:basedOn w:val="DefaultParagraphFont"/>
    <w:link w:val="ISOComments"/>
    <w:uiPriority w:val="1"/>
    <w:qFormat/>
    <w:rPr>
      <w:rFonts w:ascii="Arial" w:eastAsia="Times New Roman" w:hAnsi="Arial"/>
      <w:color w:val="000000" w:themeColor="text1"/>
      <w:sz w:val="18"/>
      <w:lang w:val="fr-FR" w:eastAsia="en-US"/>
    </w:rPr>
  </w:style>
  <w:style w:type="paragraph" w:customStyle="1" w:styleId="KeyTitle">
    <w:name w:val="Key Title"/>
    <w:basedOn w:val="KeyText"/>
    <w:uiPriority w:val="1"/>
    <w:unhideWhenUsed/>
    <w:qFormat/>
    <w:locked/>
    <w:pPr>
      <w:jc w:val="left"/>
    </w:pPr>
    <w:rPr>
      <w:b/>
    </w:rPr>
  </w:style>
  <w:style w:type="paragraph" w:customStyle="1" w:styleId="KeyText">
    <w:name w:val="Key Text"/>
    <w:basedOn w:val="BodyText-"/>
    <w:uiPriority w:val="1"/>
    <w:unhideWhenUsed/>
    <w:qFormat/>
    <w:locked/>
    <w:pPr>
      <w:tabs>
        <w:tab w:val="left" w:pos="346"/>
      </w:tabs>
      <w:spacing w:after="60"/>
      <w:ind w:left="346" w:hanging="346"/>
    </w:pPr>
  </w:style>
  <w:style w:type="paragraph" w:customStyle="1" w:styleId="BodyText-">
    <w:name w:val="Body Text (-)"/>
    <w:basedOn w:val="BaseText"/>
    <w:uiPriority w:val="1"/>
    <w:unhideWhenUsed/>
    <w:qFormat/>
    <w:locked/>
    <w:pPr>
      <w:spacing w:line="220" w:lineRule="atLeast"/>
    </w:pPr>
    <w:rPr>
      <w:sz w:val="18"/>
    </w:rPr>
  </w:style>
  <w:style w:type="paragraph" w:customStyle="1" w:styleId="MTDisplayEquation">
    <w:name w:val="MTDisplayEquation"/>
    <w:basedOn w:val="ISOComments"/>
    <w:next w:val="Normal"/>
    <w:link w:val="MTDisplayEquationChar"/>
    <w:uiPriority w:val="1"/>
    <w:unhideWhenUsed/>
    <w:qFormat/>
    <w:locked/>
    <w:pPr>
      <w:tabs>
        <w:tab w:val="center" w:pos="5160"/>
        <w:tab w:val="right" w:pos="10320"/>
      </w:tabs>
      <w:spacing w:before="60" w:after="120"/>
    </w:pPr>
  </w:style>
  <w:style w:type="character" w:customStyle="1" w:styleId="MTDisplayEquationChar">
    <w:name w:val="MTDisplayEquation Char"/>
    <w:basedOn w:val="ISOCommentsChar"/>
    <w:link w:val="MTDisplayEquation"/>
    <w:uiPriority w:val="1"/>
    <w:qFormat/>
    <w:rPr>
      <w:rFonts w:ascii="Arial" w:eastAsia="Times New Roman" w:hAnsi="Arial"/>
      <w:color w:val="000000" w:themeColor="text1"/>
      <w:sz w:val="18"/>
      <w:lang w:val="fr-FR" w:eastAsia="en-US"/>
    </w:rPr>
  </w:style>
  <w:style w:type="paragraph" w:customStyle="1" w:styleId="BiblioTitle">
    <w:name w:val="Biblio Title"/>
    <w:basedOn w:val="BaseHeading"/>
    <w:uiPriority w:val="1"/>
    <w:unhideWhenUsed/>
    <w:qFormat/>
    <w:locked/>
    <w:pPr>
      <w:pageBreakBefore/>
      <w:spacing w:after="760" w:line="280" w:lineRule="atLeast"/>
      <w:jc w:val="center"/>
    </w:pPr>
    <w:rPr>
      <w:b/>
      <w:sz w:val="28"/>
    </w:rPr>
  </w:style>
  <w:style w:type="paragraph" w:customStyle="1" w:styleId="BodyTextindent1">
    <w:name w:val="Body Text indent 1"/>
    <w:basedOn w:val="BaseText"/>
    <w:uiPriority w:val="1"/>
    <w:unhideWhenUsed/>
    <w:qFormat/>
    <w:locked/>
    <w:pPr>
      <w:ind w:left="403"/>
    </w:pPr>
  </w:style>
  <w:style w:type="paragraph" w:customStyle="1" w:styleId="BodyTextindent1-">
    <w:name w:val="Body Text indent 1 (-)"/>
    <w:basedOn w:val="BodyTextindent1"/>
    <w:uiPriority w:val="1"/>
    <w:unhideWhenUsed/>
    <w:qFormat/>
    <w:locked/>
    <w:pPr>
      <w:spacing w:line="220" w:lineRule="atLeast"/>
    </w:pPr>
    <w:rPr>
      <w:sz w:val="18"/>
    </w:rPr>
  </w:style>
  <w:style w:type="paragraph" w:customStyle="1" w:styleId="BodyTextIndent21">
    <w:name w:val="Body Text Indent 21"/>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2-">
    <w:name w:val="Body Text indent 2 (-)"/>
    <w:basedOn w:val="BodyTextIndent29"/>
    <w:uiPriority w:val="1"/>
    <w:unhideWhenUsed/>
    <w:qFormat/>
    <w:locked/>
    <w:pPr>
      <w:spacing w:line="220" w:lineRule="atLeast"/>
    </w:pPr>
    <w:rPr>
      <w:sz w:val="18"/>
    </w:rPr>
  </w:style>
  <w:style w:type="paragraph" w:customStyle="1" w:styleId="BodyTextIndent29">
    <w:name w:val="Body Text Indent 29"/>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1">
    <w:name w:val="Body Text Indent 31"/>
    <w:basedOn w:val="BodyTextIndent21"/>
    <w:uiPriority w:val="1"/>
    <w:unhideWhenUsed/>
    <w:qFormat/>
    <w:locked/>
    <w:pPr>
      <w:ind w:left="1202"/>
    </w:pPr>
  </w:style>
  <w:style w:type="paragraph" w:customStyle="1" w:styleId="BodyTextindent3-">
    <w:name w:val="Body Text indent 3 (-)"/>
    <w:basedOn w:val="BodyTextIndent39"/>
    <w:uiPriority w:val="1"/>
    <w:unhideWhenUsed/>
    <w:qFormat/>
    <w:locked/>
    <w:pPr>
      <w:spacing w:line="220" w:lineRule="atLeast"/>
    </w:pPr>
    <w:rPr>
      <w:sz w:val="18"/>
    </w:rPr>
  </w:style>
  <w:style w:type="paragraph" w:customStyle="1" w:styleId="BodyTextIndent39">
    <w:name w:val="Body Text Indent 39"/>
    <w:basedOn w:val="BodyTextIndent29"/>
    <w:uiPriority w:val="1"/>
    <w:unhideWhenUsed/>
    <w:qFormat/>
    <w:locked/>
    <w:pPr>
      <w:ind w:left="1202"/>
    </w:pPr>
  </w:style>
  <w:style w:type="paragraph" w:customStyle="1" w:styleId="BodyTextindent4">
    <w:name w:val="Body Text indent 4"/>
    <w:basedOn w:val="BodyTextIndent39"/>
    <w:uiPriority w:val="1"/>
    <w:unhideWhenUsed/>
    <w:qFormat/>
    <w:locked/>
    <w:pPr>
      <w:ind w:left="1605"/>
    </w:pPr>
  </w:style>
  <w:style w:type="paragraph" w:customStyle="1" w:styleId="BodyTextindent4-">
    <w:name w:val="Body Text indent 4 (-)"/>
    <w:basedOn w:val="BodyTextindent4"/>
    <w:uiPriority w:val="1"/>
    <w:unhideWhenUsed/>
    <w:qFormat/>
    <w:locked/>
    <w:pPr>
      <w:spacing w:line="220" w:lineRule="atLeast"/>
    </w:pPr>
    <w:rPr>
      <w:sz w:val="18"/>
    </w:rPr>
  </w:style>
  <w:style w:type="paragraph" w:customStyle="1" w:styleId="BodyTextCenter">
    <w:name w:val="Body Text_Center"/>
    <w:basedOn w:val="BaseText"/>
    <w:uiPriority w:val="1"/>
    <w:unhideWhenUsed/>
    <w:qFormat/>
    <w:locked/>
    <w:pPr>
      <w:jc w:val="center"/>
    </w:pPr>
  </w:style>
  <w:style w:type="paragraph" w:customStyle="1" w:styleId="Code">
    <w:name w:val="Code"/>
    <w:basedOn w:val="BaseText"/>
    <w:uiPriority w:val="1"/>
    <w:unhideWhenUsed/>
    <w:qFormat/>
    <w:locked/>
    <w:pPr>
      <w:spacing w:after="0"/>
      <w:jc w:val="left"/>
    </w:pPr>
    <w:rPr>
      <w:rFonts w:ascii="Courier New" w:hAnsi="Courier New"/>
    </w:rPr>
  </w:style>
  <w:style w:type="paragraph" w:customStyle="1" w:styleId="Code-">
    <w:name w:val="Code (-)"/>
    <w:basedOn w:val="Code"/>
    <w:uiPriority w:val="1"/>
    <w:unhideWhenUsed/>
    <w:qFormat/>
    <w:locked/>
    <w:pPr>
      <w:spacing w:line="220" w:lineRule="atLeast"/>
    </w:pPr>
    <w:rPr>
      <w:sz w:val="18"/>
    </w:rPr>
  </w:style>
  <w:style w:type="paragraph" w:customStyle="1" w:styleId="Code--">
    <w:name w:val="Code (--)"/>
    <w:basedOn w:val="Code"/>
    <w:uiPriority w:val="1"/>
    <w:unhideWhenUsed/>
    <w:qFormat/>
    <w:locked/>
    <w:pPr>
      <w:spacing w:line="200" w:lineRule="atLeast"/>
    </w:pPr>
    <w:rPr>
      <w:sz w:val="16"/>
    </w:rPr>
  </w:style>
  <w:style w:type="paragraph" w:customStyle="1" w:styleId="CoverTitleA1">
    <w:name w:val="Cover Title_A1"/>
    <w:basedOn w:val="BaseHeading"/>
    <w:uiPriority w:val="1"/>
    <w:unhideWhenUsed/>
    <w:qFormat/>
    <w:locked/>
    <w:pPr>
      <w:spacing w:line="360" w:lineRule="exact"/>
    </w:pPr>
    <w:rPr>
      <w:b/>
      <w:sz w:val="32"/>
    </w:rPr>
  </w:style>
  <w:style w:type="paragraph" w:customStyle="1" w:styleId="CoverTitleA2">
    <w:name w:val="Cover Title_A2"/>
    <w:basedOn w:val="CoverTitleA1"/>
    <w:uiPriority w:val="1"/>
    <w:unhideWhenUsed/>
    <w:qFormat/>
    <w:locked/>
  </w:style>
  <w:style w:type="paragraph" w:customStyle="1" w:styleId="CoverTitleA3">
    <w:name w:val="Cover Title_A3"/>
    <w:basedOn w:val="CoverTitleA1"/>
    <w:uiPriority w:val="1"/>
    <w:unhideWhenUsed/>
    <w:qFormat/>
    <w:locked/>
    <w:rPr>
      <w:b w:val="0"/>
    </w:rPr>
  </w:style>
  <w:style w:type="paragraph" w:customStyle="1" w:styleId="CoverTitleB">
    <w:name w:val="Cover Title_B"/>
    <w:basedOn w:val="BaseHeading"/>
    <w:uiPriority w:val="1"/>
    <w:unhideWhenUsed/>
    <w:qFormat/>
    <w:locked/>
    <w:rPr>
      <w:i/>
      <w:lang w:val="fr-FR"/>
    </w:rPr>
  </w:style>
  <w:style w:type="paragraph" w:customStyle="1" w:styleId="Dimension100">
    <w:name w:val="Dimension_100"/>
    <w:basedOn w:val="BaseText"/>
    <w:uiPriority w:val="1"/>
    <w:unhideWhenUsed/>
    <w:qFormat/>
    <w:locked/>
    <w:pPr>
      <w:spacing w:after="60" w:line="220" w:lineRule="atLeast"/>
      <w:jc w:val="right"/>
    </w:pPr>
    <w:rPr>
      <w:sz w:val="20"/>
    </w:rPr>
  </w:style>
  <w:style w:type="paragraph" w:customStyle="1" w:styleId="Dimension50">
    <w:name w:val="Dimension_50"/>
    <w:basedOn w:val="Dimension100"/>
    <w:uiPriority w:val="1"/>
    <w:unhideWhenUsed/>
    <w:qFormat/>
    <w:locked/>
    <w:pPr>
      <w:ind w:right="2434"/>
    </w:pPr>
  </w:style>
  <w:style w:type="paragraph" w:customStyle="1" w:styleId="Dimension75">
    <w:name w:val="Dimension_75"/>
    <w:basedOn w:val="Dimension100"/>
    <w:uiPriority w:val="1"/>
    <w:unhideWhenUsed/>
    <w:qFormat/>
    <w:locked/>
    <w:pPr>
      <w:ind w:right="1253"/>
    </w:pPr>
  </w:style>
  <w:style w:type="paragraph" w:customStyle="1" w:styleId="Examplecontinued">
    <w:name w:val="Example continued"/>
    <w:basedOn w:val="Example"/>
    <w:uiPriority w:val="1"/>
    <w:unhideWhenUsed/>
    <w:qFormat/>
    <w:locked/>
  </w:style>
  <w:style w:type="paragraph" w:customStyle="1" w:styleId="Exampleindent">
    <w:name w:val="Example indent"/>
    <w:basedOn w:val="Example"/>
    <w:uiPriority w:val="1"/>
    <w:unhideWhenUsed/>
    <w:qFormat/>
    <w:locked/>
    <w:pPr>
      <w:tabs>
        <w:tab w:val="left" w:pos="1757"/>
      </w:tabs>
      <w:ind w:left="403"/>
    </w:pPr>
  </w:style>
  <w:style w:type="paragraph" w:customStyle="1" w:styleId="Exampleindentcontinued">
    <w:name w:val="Example indent continued"/>
    <w:basedOn w:val="Exampleindent"/>
    <w:uiPriority w:val="1"/>
    <w:unhideWhenUsed/>
    <w:qFormat/>
    <w:locked/>
  </w:style>
  <w:style w:type="paragraph" w:customStyle="1" w:styleId="Figureexample">
    <w:name w:val="Figure example"/>
    <w:basedOn w:val="Example"/>
    <w:uiPriority w:val="1"/>
    <w:unhideWhenUsed/>
    <w:qFormat/>
    <w:locked/>
  </w:style>
  <w:style w:type="paragraph" w:customStyle="1" w:styleId="Figurenote">
    <w:name w:val="Figure note"/>
    <w:basedOn w:val="Note"/>
    <w:uiPriority w:val="1"/>
    <w:unhideWhenUsed/>
    <w:qFormat/>
    <w:locked/>
    <w:pPr>
      <w:tabs>
        <w:tab w:val="left" w:pos="965"/>
      </w:tabs>
      <w:spacing w:line="220" w:lineRule="atLeast"/>
      <w:jc w:val="both"/>
    </w:pPr>
    <w:rPr>
      <w:rFonts w:ascii="Cambria" w:eastAsia="Calibri" w:hAnsi="Cambria" w:cs="Times New Roman"/>
      <w:color w:val="auto"/>
      <w:sz w:val="20"/>
    </w:rPr>
  </w:style>
  <w:style w:type="paragraph" w:customStyle="1" w:styleId="Figuresubtitle">
    <w:name w:val="Figure subtitle"/>
    <w:basedOn w:val="BaseText"/>
    <w:uiPriority w:val="1"/>
    <w:unhideWhenUsed/>
    <w:qFormat/>
    <w:locked/>
    <w:pPr>
      <w:spacing w:before="120" w:after="120"/>
      <w:jc w:val="center"/>
    </w:pPr>
    <w:rPr>
      <w:b/>
    </w:rPr>
  </w:style>
  <w:style w:type="paragraph" w:customStyle="1" w:styleId="ForewordTitle">
    <w:name w:val="Foreword Title"/>
    <w:basedOn w:val="BaseHeading"/>
    <w:link w:val="ForewordTitleChar"/>
    <w:uiPriority w:val="1"/>
    <w:unhideWhenUsed/>
    <w:qFormat/>
    <w:locked/>
    <w:pPr>
      <w:keepNext/>
      <w:pageBreakBefore/>
      <w:suppressAutoHyphens/>
      <w:spacing w:before="310" w:after="310" w:line="310" w:lineRule="atLeast"/>
    </w:pPr>
    <w:rPr>
      <w:b/>
      <w:sz w:val="28"/>
    </w:rPr>
  </w:style>
  <w:style w:type="character" w:customStyle="1" w:styleId="ForewordTitleChar">
    <w:name w:val="Foreword Title Char"/>
    <w:basedOn w:val="BaseHeadingChar"/>
    <w:link w:val="ForewordTitle"/>
    <w:uiPriority w:val="1"/>
    <w:qFormat/>
    <w:rPr>
      <w:rFonts w:ascii="Cambria" w:eastAsia="Calibri" w:hAnsi="Cambria"/>
      <w:b/>
      <w:sz w:val="28"/>
      <w:szCs w:val="22"/>
      <w:lang w:eastAsia="en-US"/>
    </w:rPr>
  </w:style>
  <w:style w:type="paragraph" w:customStyle="1" w:styleId="IntroTitle">
    <w:name w:val="Intro Title"/>
    <w:basedOn w:val="ForewordTitle"/>
    <w:uiPriority w:val="1"/>
    <w:unhideWhenUsed/>
    <w:qFormat/>
    <w:locked/>
  </w:style>
  <w:style w:type="paragraph" w:customStyle="1" w:styleId="ListContinue1-">
    <w:name w:val="List Continue 1 (-)"/>
    <w:basedOn w:val="ListContinue1"/>
    <w:uiPriority w:val="1"/>
    <w:unhideWhenUsed/>
    <w:qFormat/>
    <w:locked/>
    <w:pPr>
      <w:spacing w:line="210" w:lineRule="atLeast"/>
    </w:pPr>
    <w:rPr>
      <w:sz w:val="20"/>
    </w:rPr>
  </w:style>
  <w:style w:type="paragraph" w:customStyle="1" w:styleId="ListContinue2-">
    <w:name w:val="List Continue 2 (-)"/>
    <w:basedOn w:val="ListContinue1-"/>
    <w:uiPriority w:val="1"/>
    <w:unhideWhenUsed/>
    <w:qFormat/>
    <w:locked/>
    <w:pPr>
      <w:tabs>
        <w:tab w:val="left" w:pos="806"/>
      </w:tabs>
      <w:ind w:left="1200" w:hanging="810"/>
      <w:jc w:val="left"/>
    </w:pPr>
    <w:rPr>
      <w:rFonts w:ascii="Arial" w:hAnsi="Arial"/>
      <w:sz w:val="18"/>
    </w:rPr>
  </w:style>
  <w:style w:type="paragraph" w:customStyle="1" w:styleId="ListContinue3-">
    <w:name w:val="List Continue 3 (-)"/>
    <w:basedOn w:val="ListContinue1-"/>
    <w:uiPriority w:val="1"/>
    <w:unhideWhenUsed/>
    <w:qFormat/>
    <w:locked/>
    <w:pPr>
      <w:ind w:left="1209"/>
    </w:pPr>
  </w:style>
  <w:style w:type="paragraph" w:customStyle="1" w:styleId="ListContinue4-">
    <w:name w:val="List Continue 4 (-)"/>
    <w:basedOn w:val="ListContinue1-"/>
    <w:uiPriority w:val="1"/>
    <w:unhideWhenUsed/>
    <w:qFormat/>
    <w:locked/>
    <w:pPr>
      <w:ind w:left="1598"/>
    </w:pPr>
  </w:style>
  <w:style w:type="paragraph" w:customStyle="1" w:styleId="ListNumber1-">
    <w:name w:val="List Number 1 (-)"/>
    <w:basedOn w:val="ListNumber1"/>
    <w:uiPriority w:val="1"/>
    <w:unhideWhenUsed/>
    <w:qFormat/>
    <w:locked/>
    <w:pPr>
      <w:spacing w:line="210" w:lineRule="atLeast"/>
    </w:pPr>
    <w:rPr>
      <w:sz w:val="20"/>
    </w:rPr>
  </w:style>
  <w:style w:type="paragraph" w:customStyle="1" w:styleId="ListNumber2-">
    <w:name w:val="List Number 2 (-)"/>
    <w:basedOn w:val="ListNumber1-"/>
    <w:uiPriority w:val="1"/>
    <w:unhideWhenUsed/>
    <w:qFormat/>
    <w:locked/>
    <w:pPr>
      <w:ind w:left="806"/>
    </w:pPr>
  </w:style>
  <w:style w:type="paragraph" w:customStyle="1" w:styleId="ListNumber3-">
    <w:name w:val="List Number 3 (-)"/>
    <w:basedOn w:val="ListNumber1-"/>
    <w:uiPriority w:val="1"/>
    <w:unhideWhenUsed/>
    <w:qFormat/>
    <w:locked/>
    <w:pPr>
      <w:ind w:left="1209"/>
    </w:pPr>
  </w:style>
  <w:style w:type="paragraph" w:customStyle="1" w:styleId="ListNumber4-">
    <w:name w:val="List Number 4 (-)"/>
    <w:basedOn w:val="ListNumber1-"/>
    <w:uiPriority w:val="1"/>
    <w:unhideWhenUsed/>
    <w:qFormat/>
    <w:locked/>
    <w:pPr>
      <w:ind w:left="1598"/>
    </w:pPr>
  </w:style>
  <w:style w:type="paragraph" w:customStyle="1" w:styleId="MainTitle1">
    <w:name w:val="Main Title 1"/>
    <w:basedOn w:val="CoverTitleA1"/>
    <w:uiPriority w:val="1"/>
    <w:unhideWhenUsed/>
    <w:qFormat/>
    <w:locked/>
    <w:pPr>
      <w:spacing w:before="400"/>
    </w:pPr>
  </w:style>
  <w:style w:type="paragraph" w:customStyle="1" w:styleId="MainTitle2">
    <w:name w:val="Main Title 2"/>
    <w:basedOn w:val="CoverTitleA2"/>
    <w:uiPriority w:val="1"/>
    <w:unhideWhenUsed/>
    <w:qFormat/>
    <w:locked/>
    <w:pPr>
      <w:outlineLvl w:val="1"/>
    </w:pPr>
  </w:style>
  <w:style w:type="paragraph" w:customStyle="1" w:styleId="MainTitle3">
    <w:name w:val="Main Title 3"/>
    <w:basedOn w:val="CoverTitleA3"/>
    <w:uiPriority w:val="1"/>
    <w:unhideWhenUsed/>
    <w:qFormat/>
    <w:locked/>
    <w:pPr>
      <w:outlineLvl w:val="2"/>
    </w:pPr>
  </w:style>
  <w:style w:type="paragraph" w:customStyle="1" w:styleId="BiblioDescription">
    <w:name w:val="Biblio Description"/>
    <w:basedOn w:val="BaseText"/>
    <w:uiPriority w:val="1"/>
    <w:unhideWhenUsed/>
    <w:qFormat/>
    <w:locked/>
  </w:style>
  <w:style w:type="paragraph" w:customStyle="1" w:styleId="ListNumber5-">
    <w:name w:val="List Number 5 (-)"/>
    <w:basedOn w:val="ListNumber1-"/>
    <w:uiPriority w:val="1"/>
    <w:unhideWhenUsed/>
    <w:qFormat/>
    <w:locked/>
    <w:pPr>
      <w:ind w:left="1996"/>
    </w:pPr>
  </w:style>
  <w:style w:type="paragraph" w:customStyle="1" w:styleId="ListContinue5-">
    <w:name w:val="List Continue 5 (-)"/>
    <w:basedOn w:val="ListContinue1-"/>
    <w:uiPriority w:val="1"/>
    <w:unhideWhenUsed/>
    <w:qFormat/>
    <w:locked/>
    <w:pPr>
      <w:ind w:left="1593"/>
    </w:pPr>
  </w:style>
  <w:style w:type="paragraph" w:customStyle="1" w:styleId="BiblioText">
    <w:name w:val="Biblio Text"/>
    <w:basedOn w:val="BaseText"/>
    <w:uiPriority w:val="1"/>
    <w:unhideWhenUsed/>
    <w:qFormat/>
    <w:locked/>
  </w:style>
  <w:style w:type="paragraph" w:customStyle="1" w:styleId="FigureImage">
    <w:name w:val="Figure Image"/>
    <w:basedOn w:val="FigureGraphic"/>
    <w:uiPriority w:val="1"/>
    <w:unhideWhenUsed/>
    <w:qFormat/>
    <w:locked/>
  </w:style>
  <w:style w:type="paragraph" w:customStyle="1" w:styleId="Figuredescription">
    <w:name w:val="Figure description"/>
    <w:basedOn w:val="Figuretitle"/>
    <w:uiPriority w:val="1"/>
    <w:unhideWhenUsed/>
    <w:qFormat/>
    <w:locked/>
    <w:pPr>
      <w:shd w:val="pct10" w:color="auto" w:fill="auto"/>
    </w:pPr>
    <w:rPr>
      <w:szCs w:val="24"/>
    </w:rPr>
  </w:style>
  <w:style w:type="paragraph" w:customStyle="1" w:styleId="Formuladescription">
    <w:name w:val="Formula description"/>
    <w:basedOn w:val="Formula"/>
    <w:uiPriority w:val="1"/>
    <w:unhideWhenUsed/>
    <w:qFormat/>
    <w:locked/>
    <w:pPr>
      <w:shd w:val="pct10" w:color="auto" w:fill="auto"/>
    </w:pPr>
    <w:rPr>
      <w:szCs w:val="24"/>
    </w:rPr>
  </w:style>
  <w:style w:type="paragraph" w:customStyle="1" w:styleId="Box-begin">
    <w:name w:val="Box-begin"/>
    <w:basedOn w:val="BaseText"/>
    <w:uiPriority w:val="1"/>
    <w:unhideWhenUsed/>
    <w:qFormat/>
    <w:locked/>
    <w:pPr>
      <w:shd w:val="clear" w:color="auto" w:fill="D9D9D9"/>
      <w:jc w:val="left"/>
    </w:pPr>
    <w:rPr>
      <w:szCs w:val="24"/>
    </w:rPr>
  </w:style>
  <w:style w:type="paragraph" w:customStyle="1" w:styleId="Box-end">
    <w:name w:val="Box-end"/>
    <w:basedOn w:val="BaseText"/>
    <w:uiPriority w:val="1"/>
    <w:unhideWhenUsed/>
    <w:qFormat/>
    <w:locked/>
    <w:pPr>
      <w:shd w:val="clear" w:color="auto" w:fill="D9D9D9"/>
      <w:jc w:val="left"/>
    </w:pPr>
    <w:rPr>
      <w:szCs w:val="24"/>
    </w:rPr>
  </w:style>
  <w:style w:type="paragraph" w:customStyle="1" w:styleId="Box-title">
    <w:name w:val="Box-title"/>
    <w:basedOn w:val="BaseHeading"/>
    <w:uiPriority w:val="1"/>
    <w:unhideWhenUsed/>
    <w:qFormat/>
    <w:locked/>
    <w:pPr>
      <w:shd w:val="clear" w:color="auto" w:fill="E6E6E6"/>
    </w:pPr>
    <w:rPr>
      <w:b/>
      <w:sz w:val="26"/>
      <w:szCs w:val="24"/>
    </w:rPr>
  </w:style>
  <w:style w:type="paragraph" w:customStyle="1" w:styleId="FrontHead">
    <w:name w:val="Front Head"/>
    <w:basedOn w:val="BaseHeading"/>
    <w:uiPriority w:val="1"/>
    <w:unhideWhenUsed/>
    <w:qFormat/>
    <w:locked/>
    <w:pPr>
      <w:keepNext/>
      <w:pageBreakBefore/>
      <w:suppressAutoHyphens/>
      <w:spacing w:before="310" w:after="310" w:line="310" w:lineRule="atLeast"/>
    </w:pPr>
    <w:rPr>
      <w:b/>
      <w:sz w:val="28"/>
    </w:rPr>
  </w:style>
  <w:style w:type="paragraph" w:customStyle="1" w:styleId="IndexHead">
    <w:name w:val="Index Head"/>
    <w:basedOn w:val="BaseHeading"/>
    <w:uiPriority w:val="1"/>
    <w:unhideWhenUsed/>
    <w:qFormat/>
    <w:locked/>
    <w:pPr>
      <w:pageBreakBefore/>
      <w:spacing w:after="760" w:line="280" w:lineRule="atLeast"/>
      <w:jc w:val="center"/>
    </w:pPr>
    <w:rPr>
      <w:b/>
      <w:sz w:val="28"/>
      <w:szCs w:val="28"/>
    </w:rPr>
  </w:style>
  <w:style w:type="paragraph" w:customStyle="1" w:styleId="Exampleindent2">
    <w:name w:val="Example indent 2"/>
    <w:basedOn w:val="BaseText"/>
    <w:uiPriority w:val="1"/>
    <w:unhideWhenUsed/>
    <w:qFormat/>
    <w:locked/>
    <w:pPr>
      <w:tabs>
        <w:tab w:val="left" w:pos="1758"/>
      </w:tabs>
      <w:spacing w:line="220" w:lineRule="atLeast"/>
      <w:ind w:left="805"/>
    </w:pPr>
    <w:rPr>
      <w:sz w:val="20"/>
    </w:rPr>
  </w:style>
  <w:style w:type="paragraph" w:customStyle="1" w:styleId="Exampleindent2continued">
    <w:name w:val="Example indent 2 continued"/>
    <w:basedOn w:val="BaseText"/>
    <w:uiPriority w:val="1"/>
    <w:unhideWhenUsed/>
    <w:qFormat/>
    <w:locked/>
    <w:pPr>
      <w:spacing w:line="220" w:lineRule="atLeast"/>
      <w:ind w:left="805"/>
    </w:pPr>
    <w:rPr>
      <w:sz w:val="20"/>
    </w:rPr>
  </w:style>
  <w:style w:type="paragraph" w:customStyle="1" w:styleId="AMENDTermsHeading">
    <w:name w:val="AMEND Terms Heading"/>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MENDHeading1Unnumbered">
    <w:name w:val="AMEND Heading 1 Unnumbered"/>
    <w:basedOn w:val="Heading1"/>
    <w:uiPriority w:val="1"/>
    <w:unhideWhenUsed/>
    <w:qFormat/>
    <w:locked/>
    <w:pPr>
      <w:keepLines w:val="0"/>
      <w:shd w:val="pct15" w:color="auto" w:fill="auto"/>
      <w:tabs>
        <w:tab w:val="left" w:pos="400"/>
        <w:tab w:val="left" w:pos="560"/>
      </w:tabs>
      <w:suppressAutoHyphens/>
      <w:spacing w:before="270" w:after="240" w:line="270" w:lineRule="exact"/>
    </w:pPr>
    <w:rPr>
      <w:rFonts w:ascii="Cambria" w:eastAsia="MS Mincho" w:hAnsi="Cambria" w:cs="Times New Roman"/>
      <w:bCs w:val="0"/>
      <w:color w:val="auto"/>
      <w:sz w:val="26"/>
      <w:szCs w:val="20"/>
      <w:lang w:eastAsia="ja-JP"/>
    </w:rPr>
  </w:style>
  <w:style w:type="paragraph" w:customStyle="1" w:styleId="AdmittedTerm">
    <w:name w:val="Admitted Term"/>
    <w:basedOn w:val="BaseText"/>
    <w:next w:val="Definition"/>
    <w:uiPriority w:val="1"/>
    <w:unhideWhenUsed/>
    <w:qFormat/>
    <w:locked/>
    <w:pPr>
      <w:spacing w:after="0"/>
      <w:jc w:val="left"/>
    </w:pPr>
  </w:style>
  <w:style w:type="paragraph" w:customStyle="1" w:styleId="Frmula">
    <w:name w:val="Frmula"/>
    <w:basedOn w:val="BodyText"/>
    <w:uiPriority w:val="1"/>
    <w:unhideWhenUsed/>
    <w:qFormat/>
    <w:locked/>
    <w:pPr>
      <w:widowControl/>
      <w:tabs>
        <w:tab w:val="left" w:pos="420"/>
        <w:tab w:val="left" w:pos="3119"/>
        <w:tab w:val="left" w:pos="5670"/>
        <w:tab w:val="left" w:pos="7144"/>
      </w:tabs>
      <w:spacing w:after="120" w:line="240" w:lineRule="atLeast"/>
      <w:jc w:val="both"/>
    </w:pPr>
    <w:rPr>
      <w:rFonts w:asciiTheme="minorHAnsi" w:eastAsia="Calibri" w:hAnsiTheme="minorHAnsi" w:cs="Times New Roman"/>
      <w:sz w:val="22"/>
      <w:szCs w:val="24"/>
      <w:lang w:val="en-GB"/>
    </w:rPr>
  </w:style>
  <w:style w:type="paragraph" w:customStyle="1" w:styleId="KeyTxt">
    <w:name w:val="Key Txt"/>
    <w:basedOn w:val="Tableheader"/>
    <w:uiPriority w:val="1"/>
    <w:unhideWhenUsed/>
    <w:qFormat/>
    <w:locked/>
    <w:pPr>
      <w:tabs>
        <w:tab w:val="left" w:pos="346"/>
      </w:tabs>
      <w:spacing w:before="60" w:after="60" w:line="210" w:lineRule="atLeast"/>
      <w:jc w:val="both"/>
    </w:pPr>
    <w:rPr>
      <w:rFonts w:ascii="Cambria" w:eastAsia="MS Mincho" w:hAnsi="Cambria" w:cs="Times New Roman"/>
      <w:b/>
      <w:i w:val="0"/>
      <w:sz w:val="20"/>
      <w:szCs w:val="24"/>
      <w:vertAlign w:val="superscript"/>
    </w:rPr>
  </w:style>
  <w:style w:type="paragraph" w:customStyle="1" w:styleId="ListContinue1-0">
    <w:name w:val="List Continue 1 (-0"/>
    <w:basedOn w:val="ListContinue1"/>
    <w:uiPriority w:val="1"/>
    <w:unhideWhenUsed/>
    <w:qFormat/>
    <w:locked/>
    <w:pPr>
      <w:spacing w:line="210" w:lineRule="atLeast"/>
    </w:pPr>
    <w:rPr>
      <w:rFonts w:eastAsia="MS Mincho"/>
      <w:szCs w:val="24"/>
    </w:rPr>
  </w:style>
  <w:style w:type="paragraph" w:customStyle="1" w:styleId="FigureGrpah">
    <w:name w:val="Figure Grpah"/>
    <w:basedOn w:val="KeyText"/>
    <w:uiPriority w:val="1"/>
    <w:unhideWhenUsed/>
    <w:qFormat/>
    <w:locked/>
    <w:rPr>
      <w:rFonts w:eastAsia="MS Mincho"/>
      <w:szCs w:val="24"/>
    </w:rPr>
  </w:style>
  <w:style w:type="paragraph" w:customStyle="1" w:styleId="BodyTextIndent22">
    <w:name w:val="Body Text Indent 22"/>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2">
    <w:name w:val="Body Text Indent 32"/>
    <w:basedOn w:val="BodyTextIndent22"/>
    <w:uiPriority w:val="1"/>
    <w:unhideWhenUsed/>
    <w:qFormat/>
    <w:locked/>
    <w:pPr>
      <w:ind w:left="1202"/>
    </w:pPr>
  </w:style>
  <w:style w:type="paragraph" w:customStyle="1" w:styleId="BodyTextIndent23">
    <w:name w:val="Body Text Indent 23"/>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3">
    <w:name w:val="Body Text Indent 33"/>
    <w:basedOn w:val="BodyTextIndent23"/>
    <w:uiPriority w:val="1"/>
    <w:unhideWhenUsed/>
    <w:qFormat/>
    <w:locked/>
    <w:pPr>
      <w:ind w:left="1202"/>
    </w:pPr>
  </w:style>
  <w:style w:type="paragraph" w:customStyle="1" w:styleId="BodyTextIndent24">
    <w:name w:val="Body Text Indent 24"/>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4">
    <w:name w:val="Body Text Indent 34"/>
    <w:basedOn w:val="BodyTextIndent24"/>
    <w:uiPriority w:val="1"/>
    <w:unhideWhenUsed/>
    <w:qFormat/>
    <w:locked/>
    <w:pPr>
      <w:ind w:left="1202"/>
    </w:pPr>
  </w:style>
  <w:style w:type="paragraph" w:customStyle="1" w:styleId="BodyTextIndent25">
    <w:name w:val="Body Text Indent 25"/>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5">
    <w:name w:val="Body Text Indent 35"/>
    <w:basedOn w:val="BodyTextIndent25"/>
    <w:uiPriority w:val="1"/>
    <w:unhideWhenUsed/>
    <w:qFormat/>
    <w:locked/>
    <w:pPr>
      <w:ind w:left="1202"/>
    </w:pPr>
  </w:style>
  <w:style w:type="paragraph" w:customStyle="1" w:styleId="BodyTextIndent26">
    <w:name w:val="Body Text Indent 26"/>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6">
    <w:name w:val="Body Text Indent 36"/>
    <w:basedOn w:val="BodyTextIndent26"/>
    <w:uiPriority w:val="1"/>
    <w:unhideWhenUsed/>
    <w:qFormat/>
    <w:locked/>
    <w:pPr>
      <w:ind w:left="1202"/>
    </w:pPr>
  </w:style>
  <w:style w:type="paragraph" w:customStyle="1" w:styleId="BodyTextIndent27">
    <w:name w:val="Body Text Indent 27"/>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7">
    <w:name w:val="Body Text Indent 37"/>
    <w:basedOn w:val="BodyTextIndent27"/>
    <w:uiPriority w:val="1"/>
    <w:unhideWhenUsed/>
    <w:qFormat/>
    <w:locked/>
    <w:pPr>
      <w:ind w:left="1202"/>
    </w:pPr>
  </w:style>
  <w:style w:type="paragraph" w:customStyle="1" w:styleId="BodyTextIndent28">
    <w:name w:val="Body Text Indent 28"/>
    <w:basedOn w:val="Normal"/>
    <w:uiPriority w:val="1"/>
    <w:unhideWhenUsed/>
    <w:qFormat/>
    <w:locked/>
    <w:pPr>
      <w:spacing w:after="240" w:line="240" w:lineRule="atLeast"/>
      <w:ind w:left="805"/>
      <w:jc w:val="both"/>
    </w:pPr>
    <w:rPr>
      <w:rFonts w:ascii="Cambria" w:eastAsia="MS Mincho" w:hAnsi="Cambria" w:cs="Times New Roman"/>
      <w:lang w:eastAsia="ja-JP"/>
    </w:rPr>
  </w:style>
  <w:style w:type="paragraph" w:customStyle="1" w:styleId="BodyTextIndent38">
    <w:name w:val="Body Text Indent 38"/>
    <w:basedOn w:val="BodyTextIndent28"/>
    <w:uiPriority w:val="1"/>
    <w:unhideWhenUsed/>
    <w:qFormat/>
    <w:locked/>
    <w:pPr>
      <w:ind w:left="1202"/>
    </w:pPr>
  </w:style>
  <w:style w:type="paragraph" w:customStyle="1" w:styleId="Chapterheadforreferences">
    <w:name w:val="Chapter head for references"/>
    <w:basedOn w:val="Normal"/>
    <w:uiPriority w:val="1"/>
    <w:unhideWhenUsed/>
    <w:qFormat/>
    <w:locked/>
  </w:style>
  <w:style w:type="paragraph" w:customStyle="1" w:styleId="Contenudecadre">
    <w:name w:val="Contenu de cadre"/>
    <w:basedOn w:val="Normal"/>
    <w:uiPriority w:val="1"/>
    <w:unhideWhenUsed/>
    <w:qFormat/>
    <w:locked/>
    <w:rPr>
      <w:rFonts w:eastAsia="Cambria" w:cs="Times New Roman"/>
      <w:color w:val="000000"/>
      <w:kern w:val="2"/>
      <w:lang w:val="en-GB"/>
    </w:rPr>
  </w:style>
  <w:style w:type="paragraph" w:customStyle="1" w:styleId="Corpsdetextejustifi">
    <w:name w:val="Corps de texte justifié"/>
    <w:basedOn w:val="Standard1"/>
    <w:uiPriority w:val="1"/>
    <w:unhideWhenUsed/>
    <w:qFormat/>
    <w:locked/>
  </w:style>
  <w:style w:type="paragraph" w:customStyle="1" w:styleId="Lignedecote">
    <w:name w:val="Ligne de cote"/>
    <w:basedOn w:val="Standard1"/>
    <w:uiPriority w:val="1"/>
    <w:unhideWhenUsed/>
    <w:qFormat/>
    <w:locked/>
  </w:style>
  <w:style w:type="paragraph" w:customStyle="1" w:styleId="gray1">
    <w:name w:val="gray1"/>
    <w:basedOn w:val="default0"/>
    <w:uiPriority w:val="1"/>
    <w:unhideWhenUsed/>
    <w:qFormat/>
    <w:locked/>
  </w:style>
  <w:style w:type="paragraph" w:customStyle="1" w:styleId="gray2">
    <w:name w:val="gray2"/>
    <w:basedOn w:val="default0"/>
    <w:uiPriority w:val="1"/>
    <w:unhideWhenUsed/>
    <w:qFormat/>
    <w:locked/>
  </w:style>
  <w:style w:type="paragraph" w:customStyle="1" w:styleId="gray3">
    <w:name w:val="gray3"/>
    <w:basedOn w:val="default0"/>
    <w:uiPriority w:val="1"/>
    <w:unhideWhenUsed/>
    <w:qFormat/>
    <w:locked/>
  </w:style>
  <w:style w:type="paragraph" w:customStyle="1" w:styleId="bw1">
    <w:name w:val="bw1"/>
    <w:basedOn w:val="default0"/>
    <w:uiPriority w:val="1"/>
    <w:unhideWhenUsed/>
    <w:qFormat/>
    <w:locked/>
  </w:style>
  <w:style w:type="paragraph" w:customStyle="1" w:styleId="bw2">
    <w:name w:val="bw2"/>
    <w:basedOn w:val="default0"/>
    <w:uiPriority w:val="1"/>
    <w:unhideWhenUsed/>
    <w:qFormat/>
    <w:locked/>
  </w:style>
  <w:style w:type="paragraph" w:customStyle="1" w:styleId="bw3">
    <w:name w:val="bw3"/>
    <w:basedOn w:val="default0"/>
    <w:uiPriority w:val="1"/>
    <w:unhideWhenUsed/>
    <w:qFormat/>
    <w:locked/>
  </w:style>
  <w:style w:type="paragraph" w:customStyle="1" w:styleId="blue1">
    <w:name w:val="blue1"/>
    <w:basedOn w:val="default0"/>
    <w:uiPriority w:val="1"/>
    <w:unhideWhenUsed/>
    <w:qFormat/>
    <w:locked/>
  </w:style>
  <w:style w:type="paragraph" w:customStyle="1" w:styleId="blue2">
    <w:name w:val="blue2"/>
    <w:basedOn w:val="default0"/>
    <w:uiPriority w:val="1"/>
    <w:unhideWhenUsed/>
    <w:qFormat/>
    <w:locked/>
  </w:style>
  <w:style w:type="paragraph" w:customStyle="1" w:styleId="blue3">
    <w:name w:val="blue3"/>
    <w:basedOn w:val="default0"/>
    <w:uiPriority w:val="1"/>
    <w:unhideWhenUsed/>
    <w:qFormat/>
    <w:locked/>
  </w:style>
  <w:style w:type="paragraph" w:customStyle="1" w:styleId="earth1">
    <w:name w:val="earth1"/>
    <w:basedOn w:val="default0"/>
    <w:uiPriority w:val="1"/>
    <w:unhideWhenUsed/>
    <w:qFormat/>
    <w:locked/>
  </w:style>
  <w:style w:type="paragraph" w:customStyle="1" w:styleId="earth2">
    <w:name w:val="earth2"/>
    <w:basedOn w:val="default0"/>
    <w:uiPriority w:val="1"/>
    <w:unhideWhenUsed/>
    <w:qFormat/>
    <w:locked/>
  </w:style>
  <w:style w:type="paragraph" w:customStyle="1" w:styleId="earth3">
    <w:name w:val="earth3"/>
    <w:basedOn w:val="default0"/>
    <w:uiPriority w:val="1"/>
    <w:unhideWhenUsed/>
    <w:qFormat/>
    <w:locked/>
  </w:style>
  <w:style w:type="paragraph" w:customStyle="1" w:styleId="green1">
    <w:name w:val="green1"/>
    <w:basedOn w:val="default0"/>
    <w:uiPriority w:val="1"/>
    <w:unhideWhenUsed/>
    <w:qFormat/>
    <w:locked/>
  </w:style>
  <w:style w:type="paragraph" w:customStyle="1" w:styleId="green2">
    <w:name w:val="green2"/>
    <w:basedOn w:val="default0"/>
    <w:uiPriority w:val="1"/>
    <w:unhideWhenUsed/>
    <w:qFormat/>
    <w:locked/>
  </w:style>
  <w:style w:type="paragraph" w:customStyle="1" w:styleId="green3">
    <w:name w:val="green3"/>
    <w:basedOn w:val="default0"/>
    <w:uiPriority w:val="1"/>
    <w:unhideWhenUsed/>
    <w:qFormat/>
    <w:locked/>
  </w:style>
  <w:style w:type="paragraph" w:customStyle="1" w:styleId="lightblue1">
    <w:name w:val="lightblue1"/>
    <w:basedOn w:val="default0"/>
    <w:uiPriority w:val="1"/>
    <w:unhideWhenUsed/>
    <w:qFormat/>
    <w:locked/>
  </w:style>
  <w:style w:type="paragraph" w:customStyle="1" w:styleId="lightblue2">
    <w:name w:val="lightblue2"/>
    <w:basedOn w:val="default0"/>
    <w:uiPriority w:val="1"/>
    <w:unhideWhenUsed/>
    <w:qFormat/>
    <w:locked/>
  </w:style>
  <w:style w:type="paragraph" w:customStyle="1" w:styleId="lightblue3">
    <w:name w:val="lightblue3"/>
    <w:basedOn w:val="default0"/>
    <w:uiPriority w:val="1"/>
    <w:unhideWhenUsed/>
    <w:qFormat/>
    <w:locked/>
  </w:style>
  <w:style w:type="paragraph" w:customStyle="1" w:styleId="Arrire-plan">
    <w:name w:val="Arrière-plan"/>
    <w:uiPriority w:val="1"/>
    <w:unhideWhenUsed/>
    <w:qFormat/>
    <w:locked/>
    <w:pPr>
      <w:spacing w:after="200"/>
      <w:jc w:val="center"/>
    </w:pPr>
    <w:rPr>
      <w:rFonts w:ascii="Liberation Serif" w:eastAsia="Tahoma" w:hAnsi="Liberation Serif" w:cs="Liberation Sans"/>
      <w:color w:val="00000A"/>
      <w:kern w:val="2"/>
      <w:sz w:val="24"/>
      <w:szCs w:val="24"/>
      <w:lang w:val="en-GB" w:eastAsia="en-US"/>
    </w:rPr>
  </w:style>
  <w:style w:type="paragraph" w:customStyle="1" w:styleId="Italics">
    <w:name w:val="Italics"/>
    <w:basedOn w:val="References"/>
    <w:uiPriority w:val="1"/>
    <w:unhideWhenUsed/>
    <w:qFormat/>
    <w:locked/>
    <w:rPr>
      <w:lang w:val="en-GB"/>
    </w:rPr>
  </w:style>
  <w:style w:type="character" w:customStyle="1" w:styleId="Heading3Char1">
    <w:name w:val="Heading 3 Char1"/>
    <w:basedOn w:val="DefaultParagraphFont"/>
    <w:link w:val="Heading3"/>
    <w:uiPriority w:val="1"/>
    <w:qFormat/>
    <w:rPr>
      <w:rFonts w:asciiTheme="majorHAnsi" w:eastAsiaTheme="majorEastAsia" w:hAnsiTheme="majorHAnsi" w:cstheme="majorBidi"/>
      <w:b/>
      <w:bCs/>
      <w:color w:val="4F81BD" w:themeColor="accent1"/>
      <w:lang w:val="fr-FR" w:eastAsia="zh-TW"/>
    </w:rPr>
  </w:style>
  <w:style w:type="character" w:customStyle="1" w:styleId="Heading4Char1">
    <w:name w:val="Heading 4 Char1"/>
    <w:basedOn w:val="DefaultParagraphFont"/>
    <w:link w:val="Heading4"/>
    <w:uiPriority w:val="1"/>
    <w:qFormat/>
    <w:rPr>
      <w:rFonts w:ascii="Cambria" w:eastAsia="MS Mincho" w:hAnsi="Cambria"/>
      <w:b/>
      <w:lang w:val="fr-FR" w:eastAsia="ja-JP"/>
    </w:rPr>
  </w:style>
  <w:style w:type="character" w:customStyle="1" w:styleId="BodyTextChar1">
    <w:name w:val="Body Text Char1"/>
    <w:basedOn w:val="DefaultParagraphFont"/>
    <w:link w:val="BodyText"/>
    <w:uiPriority w:val="1"/>
    <w:qFormat/>
    <w:rPr>
      <w:rFonts w:eastAsiaTheme="minorHAnsi" w:cstheme="majorBidi"/>
      <w:color w:val="000000" w:themeColor="text1"/>
      <w:sz w:val="18"/>
      <w:szCs w:val="18"/>
      <w:lang w:val="fr-FR" w:eastAsia="en-US"/>
    </w:rPr>
  </w:style>
  <w:style w:type="character" w:customStyle="1" w:styleId="BodyTextFirstIndentChar">
    <w:name w:val="Body Text First Indent Char"/>
    <w:basedOn w:val="BodyTextChar0"/>
    <w:link w:val="BodyTextFirstIndent"/>
    <w:uiPriority w:val="1"/>
    <w:qFormat/>
    <w:rPr>
      <w:rFonts w:ascii="Times New Roman" w:eastAsia="Calibri" w:hAnsi="Times New Roman" w:cstheme="majorBidi"/>
      <w:color w:val="000000" w:themeColor="text1"/>
      <w:sz w:val="18"/>
      <w:szCs w:val="18"/>
      <w:lang w:eastAsia="fr-FR"/>
    </w:rPr>
  </w:style>
  <w:style w:type="paragraph" w:styleId="NoSpacing">
    <w:name w:val="No Spacing"/>
    <w:uiPriority w:val="1"/>
    <w:unhideWhenUsed/>
    <w:qFormat/>
    <w:pPr>
      <w:jc w:val="both"/>
    </w:pPr>
    <w:rPr>
      <w:rFonts w:ascii="Cambria" w:eastAsia="MS Mincho" w:hAnsi="Cambria" w:cs="Cambria"/>
      <w:sz w:val="22"/>
      <w:lang w:val="en-GB" w:eastAsia="fr-FR"/>
    </w:rPr>
  </w:style>
  <w:style w:type="character" w:customStyle="1" w:styleId="Subscripthyperlink">
    <w:name w:val="Subscript hyperlink"/>
    <w:basedOn w:val="Subscript"/>
    <w:uiPriority w:val="1"/>
    <w:semiHidden/>
    <w:unhideWhenUsed/>
    <w:qFormat/>
    <w:rPr>
      <w:color w:val="0000FF"/>
      <w:u w:color="0000FF"/>
      <w:vertAlign w:val="subscript"/>
    </w:rPr>
  </w:style>
  <w:style w:type="character" w:customStyle="1" w:styleId="Superscripthighlightgreen">
    <w:name w:val="Superscript highlight green"/>
    <w:basedOn w:val="Superscript"/>
    <w:uiPriority w:val="1"/>
    <w:semiHidden/>
    <w:unhideWhenUsed/>
    <w:qFormat/>
    <w:rPr>
      <w:color w:val="auto"/>
      <w:shd w:val="clear" w:color="auto" w:fill="70BF54"/>
      <w:vertAlign w:val="superscript"/>
      <w:lang w:val="en-GB"/>
    </w:rPr>
  </w:style>
  <w:style w:type="character" w:customStyle="1" w:styleId="Superscripthighlightorange">
    <w:name w:val="Superscript highlight orange"/>
    <w:basedOn w:val="Superscripthighlightgreen"/>
    <w:uiPriority w:val="1"/>
    <w:semiHidden/>
    <w:unhideWhenUsed/>
    <w:qFormat/>
    <w:rPr>
      <w:color w:val="auto"/>
      <w:u w:color="FAA61A"/>
      <w:shd w:val="clear" w:color="auto" w:fill="FAA61A"/>
      <w:vertAlign w:val="superscript"/>
      <w:lang w:val="en-GB"/>
    </w:rPr>
  </w:style>
  <w:style w:type="paragraph" w:customStyle="1" w:styleId="ChapterheadAnxRefforTOCkeepwithnext">
    <w:name w:val="Chapter head AnxRef for TOC keep with next"/>
    <w:basedOn w:val="ChapterheadAnxRef"/>
    <w:uiPriority w:val="1"/>
    <w:semiHidden/>
    <w:unhideWhenUsed/>
    <w:qFormat/>
  </w:style>
  <w:style w:type="paragraph" w:customStyle="1" w:styleId="COVERTITLEECCgRA">
    <w:name w:val="COVER TITLE EC/Cg/RA"/>
    <w:basedOn w:val="COVERTITLE"/>
    <w:qFormat/>
  </w:style>
  <w:style w:type="paragraph" w:customStyle="1" w:styleId="COVERsubtitleECCgRA">
    <w:name w:val="COVER subtitle EC/Cg/RA"/>
    <w:basedOn w:val="COVERsubtitle"/>
    <w:qFormat/>
    <w:rPr>
      <w:lang w:val="en-GB"/>
    </w:rPr>
  </w:style>
  <w:style w:type="paragraph" w:customStyle="1" w:styleId="COVERsub-subtitleECCgRA">
    <w:name w:val="COVER sub-subtitle EC/Cg/RA"/>
    <w:basedOn w:val="COVERsub-subtitle"/>
    <w:qFormat/>
    <w:rPr>
      <w:lang w:val="en-GB"/>
    </w:rPr>
  </w:style>
  <w:style w:type="paragraph" w:customStyle="1" w:styleId="COVERTITLETC">
    <w:name w:val="COVER TITLE TC"/>
    <w:basedOn w:val="COVERTITLE"/>
    <w:qFormat/>
  </w:style>
  <w:style w:type="paragraph" w:customStyle="1" w:styleId="COVERsubtitleTC">
    <w:name w:val="COVER subtitle TC"/>
    <w:basedOn w:val="COVERsubtitle"/>
    <w:qFormat/>
    <w:rPr>
      <w:lang w:val="en-GB"/>
    </w:rPr>
  </w:style>
  <w:style w:type="paragraph" w:customStyle="1" w:styleId="COVERsub-subtitleTC">
    <w:name w:val="COVER sub-subtitle TC"/>
    <w:basedOn w:val="COVERsub-subtitle"/>
    <w:qFormat/>
    <w:rPr>
      <w:lang w:val="en-GB"/>
    </w:rPr>
  </w:style>
  <w:style w:type="paragraph" w:customStyle="1" w:styleId="Heading3forTOCkeepwithnext">
    <w:name w:val="Heading_3 for TOC keep with next"/>
    <w:basedOn w:val="Heading30"/>
    <w:qFormat/>
    <w:rPr>
      <w:lang w:val="en-GB"/>
    </w:rPr>
  </w:style>
  <w:style w:type="paragraph" w:customStyle="1" w:styleId="ChapterheadAnxRefforToCkeepwithnext0">
    <w:name w:val="Chapter head AnxRef for ToC keep with next"/>
    <w:basedOn w:val="ChapterheadAnxRef"/>
    <w:qFormat/>
  </w:style>
  <w:style w:type="paragraph" w:customStyle="1" w:styleId="Definitionsandotherskeepwithnext">
    <w:name w:val="Definitions and others keep with next"/>
    <w:basedOn w:val="Definitionsandothers"/>
    <w:qFormat/>
    <w:pPr>
      <w:keepNext/>
    </w:pPr>
    <w:rPr>
      <w:lang w:val="en-GB"/>
    </w:rPr>
  </w:style>
  <w:style w:type="character" w:customStyle="1" w:styleId="ui-provider">
    <w:name w:val="ui-provider"/>
    <w:basedOn w:val="DefaultParagraphFont"/>
    <w:qFormat/>
  </w:style>
  <w:style w:type="paragraph" w:customStyle="1" w:styleId="Bodytextsemiboldkeepwithnext">
    <w:name w:val="Body text semibold keep with next"/>
    <w:basedOn w:val="Bodytextsemibold"/>
    <w:qFormat/>
    <w:pPr>
      <w:keepNext/>
    </w:pPr>
  </w:style>
  <w:style w:type="paragraph" w:customStyle="1" w:styleId="Notes1keepwithnext">
    <w:name w:val="Notes 1 keep with next"/>
    <w:basedOn w:val="Notes1"/>
    <w:qFormat/>
    <w:pPr>
      <w:keepNext/>
      <w:ind w:left="357" w:hanging="357"/>
    </w:pPr>
  </w:style>
  <w:style w:type="paragraph" w:styleId="Revision">
    <w:name w:val="Revision"/>
    <w:hidden/>
    <w:uiPriority w:val="99"/>
    <w:semiHidden/>
    <w:rsid w:val="00E81BF7"/>
    <w:rPr>
      <w:rFonts w:ascii="Verdana" w:eastAsiaTheme="minorHAnsi" w:hAnsi="Verdana" w:cstheme="majorBidi"/>
      <w:color w:val="000000" w:themeColor="text1"/>
      <w:lang w:val="fr-F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idorenkova\OneDrive%20-%20WMO\Desktop\TEMPLATE_Manuals_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761509E549DAD4CACE0BADFBC0E40D4" ma:contentTypeVersion="22" ma:contentTypeDescription="Create a new document." ma:contentTypeScope="" ma:versionID="e9bd7e517d77bca0ff5e08d03ccba9ea">
  <xsd:schema xmlns:xsd="http://www.w3.org/2001/XMLSchema" xmlns:xs="http://www.w3.org/2001/XMLSchema" xmlns:p="http://schemas.microsoft.com/office/2006/metadata/properties" xmlns:ns2="715fcdb6-58ff-4d84-993c-bb26a5b54815" xmlns:ns3="94fae92f-83eb-49cd-b7e2-ee7380979f8d" xmlns:ns4="e1906646-bca6-403a-accc-3568428133c0" targetNamespace="http://schemas.microsoft.com/office/2006/metadata/properties" ma:root="true" ma:fieldsID="0b63168fe0e8537bcada96a34197b26f" ns2:_="" ns3:_="" ns4:_="">
    <xsd:import namespace="715fcdb6-58ff-4d84-993c-bb26a5b54815"/>
    <xsd:import namespace="94fae92f-83eb-49cd-b7e2-ee7380979f8d"/>
    <xsd:import namespace="e1906646-bca6-403a-accc-3568428133c0"/>
    <xsd:element name="properties">
      <xsd:complexType>
        <xsd:sequence>
          <xsd:element name="documentManagement">
            <xsd:complexType>
              <xsd:all>
                <xsd:element ref="ns2:WMOWFApprovalStatus"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BillingMetadata" minOccurs="0"/>
                <xsd:element ref="ns4:lcf76f155ced4ddcb4097134ff3c332f" minOccurs="0"/>
                <xsd:element ref="ns3:TaxCatchAll"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ma:readOnly="false">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94fae92f-83eb-49cd-b7e2-ee7380979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6185618-718f-43c4-a7cf-dd1d97d831d1}" ma:internalName="TaxCatchAll" ma:showField="CatchAllData" ma:web="94fae92f-83eb-49cd-b7e2-ee7380979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06646-bca6-403a-accc-356842813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MOWFApprovalStatus xmlns="715fcdb6-58ff-4d84-993c-bb26a5b54815">Not Submitted</WMOWFApprovalStatus>
    <lcf76f155ced4ddcb4097134ff3c332f xmlns="e1906646-bca6-403a-accc-3568428133c0">
      <Terms xmlns="http://schemas.microsoft.com/office/infopath/2007/PartnerControls"/>
    </lcf76f155ced4ddcb4097134ff3c332f>
    <TaxCatchAll xmlns="94fae92f-83eb-49cd-b7e2-ee7380979f8d" xsi:nil="true"/>
    <_dlc_DocId xmlns="94fae92f-83eb-49cd-b7e2-ee7380979f8d">KH4JT46YRS2S-1166971542-32656</_dlc_DocId>
    <_dlc_DocIdUrl xmlns="94fae92f-83eb-49cd-b7e2-ee7380979f8d">
      <Url>https://wmoomm.sharepoint.com/sites/INFCOMWorkspace/_layouts/15/DocIdRedir.aspx?ID=KH4JT46YRS2S-1166971542-32656</Url>
      <Description>KH4JT46YRS2S-1166971542-32656</Description>
    </_dlc_DocIdUrl>
  </documentManagement>
</p:properties>
</file>

<file path=customXml/item4.xml><?xml version="1.0" encoding="utf-8"?>
<?mso-contentType ?>
<SharedContentType xmlns="Microsoft.SharePoint.Taxonomy.ContentTypeSync" SourceId="92a3b380-abf6-46f2-87bb-c2c114de1c9e"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2EE8D-B6C3-46CD-9C18-B97F80E8ABB1}">
  <ds:schemaRefs>
    <ds:schemaRef ds:uri="http://schemas.microsoft.com/sharepoint/events"/>
  </ds:schemaRefs>
</ds:datastoreItem>
</file>

<file path=customXml/itemProps2.xml><?xml version="1.0" encoding="utf-8"?>
<ds:datastoreItem xmlns:ds="http://schemas.openxmlformats.org/officeDocument/2006/customXml" ds:itemID="{6DFF3D1E-6EDB-4C9A-A745-E415AD5FC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94fae92f-83eb-49cd-b7e2-ee7380979f8d"/>
    <ds:schemaRef ds:uri="e1906646-bca6-403a-accc-356842813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92E96-B439-4F77-9952-1C60345BC51F}">
  <ds:schemaRefs>
    <ds:schemaRef ds:uri="http://schemas.microsoft.com/office/2006/metadata/properties"/>
    <ds:schemaRef ds:uri="http://schemas.microsoft.com/office/infopath/2007/PartnerControls"/>
    <ds:schemaRef ds:uri="715fcdb6-58ff-4d84-993c-bb26a5b54815"/>
    <ds:schemaRef ds:uri="e1906646-bca6-403a-accc-3568428133c0"/>
    <ds:schemaRef ds:uri="94fae92f-83eb-49cd-b7e2-ee7380979f8d"/>
  </ds:schemaRefs>
</ds:datastoreItem>
</file>

<file path=customXml/itemProps4.xml><?xml version="1.0" encoding="utf-8"?>
<ds:datastoreItem xmlns:ds="http://schemas.openxmlformats.org/officeDocument/2006/customXml" ds:itemID="{126E15F5-01EB-4591-8BDD-25C086B0AC09}">
  <ds:schemaRefs>
    <ds:schemaRef ds:uri="Microsoft.SharePoint.Taxonomy.ContentTypeSync"/>
  </ds:schemaRefs>
</ds:datastoreItem>
</file>

<file path=customXml/itemProps5.xml><?xml version="1.0" encoding="utf-8"?>
<ds:datastoreItem xmlns:ds="http://schemas.openxmlformats.org/officeDocument/2006/customXml" ds:itemID="{1BC9D5F6-FEC0-4271-86A6-5D33BABC7A40}">
  <ds:schemaRefs>
    <ds:schemaRef ds:uri="http://schemas.openxmlformats.org/officeDocument/2006/bibliography"/>
  </ds:schemaRefs>
</ds:datastoreItem>
</file>

<file path=customXml/itemProps6.xml><?xml version="1.0" encoding="utf-8"?>
<ds:datastoreItem xmlns:ds="http://schemas.openxmlformats.org/officeDocument/2006/customXml" ds:itemID="{2FAACCD1-4727-4C58-9D92-662C859A46C7}">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TEMPLATE_Manuals_Guides</Template>
  <TotalTime>1</TotalTime>
  <Pages>6</Pages>
  <Words>2317</Words>
  <Characters>13207</Characters>
  <Application>Microsoft Office Word</Application>
  <DocSecurity>0</DocSecurity>
  <Lines>110</Lines>
  <Paragraphs>30</Paragraphs>
  <ScaleCrop>false</ScaleCrop>
  <Company>wmo</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IRuedi</dc:creator>
  <cp:lastModifiedBy>Ercan Buyukbas</cp:lastModifiedBy>
  <cp:revision>3</cp:revision>
  <cp:lastPrinted>2019-09-11T11:56:00Z</cp:lastPrinted>
  <dcterms:created xsi:type="dcterms:W3CDTF">2026-02-11T07:38:00Z</dcterms:created>
  <dcterms:modified xsi:type="dcterms:W3CDTF">2026-02-11T07:43:00Z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0x010100E761509E549DAD4CACE0BADFBC0E40D4</vt:lpwstr>
  </property>
  <property fmtid="{D5CDD505-2E9C-101B-9397-08002B2CF9AE}" pid="3" name="GrammarlyDocumentId">
    <vt:lpwstr>5d7bb1e0cbc7c2579a9963f2165f88d3735911f907e516ee28ab17fcb52dcc17</vt:lpwstr>
  </property>
  <property fmtid="{D5CDD505-2E9C-101B-9397-08002B2CF9AE}" pid="4" name="MediaServiceImageTags">
    <vt:lpwstr/>
  </property>
  <property fmtid="{D5CDD505-2E9C-101B-9397-08002B2CF9AE}" pid="5" name="_dlc_DocIdItemGuid">
    <vt:lpwstr>2f5a0eed-6e3c-4ff2-a1c3-344c7171ec28</vt:lpwstr>
  </property>
  <property fmtid="{D5CDD505-2E9C-101B-9397-08002B2CF9AE}" pid="6" name="KSOTemplateDocerSaveRecord">
    <vt:lpwstr>eyJoZGlkIjoiMGYxYzA1NmQwM2I0YTQzMTRhYzRjZjgwNzg5NjM1MmYiLCJ1c2VySWQiOiI3MTU1NTk5OTgifQ==</vt:lpwstr>
  </property>
  <property fmtid="{D5CDD505-2E9C-101B-9397-08002B2CF9AE}" pid="7" name="KSOProductBuildVer">
    <vt:lpwstr>2052-12.1.0.23542</vt:lpwstr>
  </property>
  <property fmtid="{D5CDD505-2E9C-101B-9397-08002B2CF9AE}" pid="8" name="ICV">
    <vt:lpwstr>A393363B5D454778937AD95B3937E6C6_12</vt:lpwstr>
  </property>
  <property fmtid="{D5CDD505-2E9C-101B-9397-08002B2CF9AE}" pid="9" name="Order">
    <vt:r8>10944200</vt:r8>
  </property>
  <property fmtid="{D5CDD505-2E9C-101B-9397-08002B2CF9AE}" pid="10" name="links">
    <vt:lpwstr>, </vt:lpwstr>
  </property>
  <property fmtid="{D5CDD505-2E9C-101B-9397-08002B2CF9AE}" pid="11" name="Link">
    <vt:lpwstr>,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link0">
    <vt:lpwstr>, </vt:lpwstr>
  </property>
  <property fmtid="{D5CDD505-2E9C-101B-9397-08002B2CF9AE}" pid="17" name="_ExtendedDescription">
    <vt:lpwstr/>
  </property>
  <property fmtid="{D5CDD505-2E9C-101B-9397-08002B2CF9AE}" pid="18" name="TriggerFlowInfo">
    <vt:lpwstr/>
  </property>
</Properties>
</file>