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B3F7" w14:textId="77777777" w:rsidR="00B7433A" w:rsidRDefault="00442404">
      <w:pPr>
        <w:pStyle w:val="TPSSection"/>
      </w:pPr>
      <w:r>
        <w:fldChar w:fldCharType="begin"/>
      </w:r>
      <w:r>
        <w:instrText xml:space="preserve"> MACROBUTTON TPS_Section SECTION: Chapter_book</w:instrText>
      </w:r>
      <w:r>
        <w:rPr>
          <w:vanish/>
        </w:rPr>
        <w:fldChar w:fldCharType="begin"/>
      </w:r>
      <w:r>
        <w:rPr>
          <w:vanish/>
        </w:rPr>
        <w:instrText xml:space="preserve"> Name="Chapter_book" ID="2dd35480-1de1-478d-abce-8b4f439e84c5" </w:instrText>
      </w:r>
      <w:r>
        <w:fldChar w:fldCharType="end"/>
      </w:r>
      <w:r>
        <w:fldChar w:fldCharType="end"/>
      </w:r>
    </w:p>
    <w:p w14:paraId="4C303221" w14:textId="77777777" w:rsidR="00B7433A" w:rsidRDefault="00442404">
      <w:pPr>
        <w:pStyle w:val="TPSSectionData"/>
      </w:pPr>
      <w:r>
        <w:fldChar w:fldCharType="begin"/>
      </w:r>
      <w:r>
        <w:instrText xml:space="preserve"> MACROBUTTON TPS_SectionField Chapter title in running head: CHAPTER 5. TRAINING OF INSTRUMENT SPECI…</w:instrText>
      </w:r>
      <w:r>
        <w:rPr>
          <w:vanish/>
        </w:rPr>
        <w:fldChar w:fldCharType="begin"/>
      </w:r>
      <w:r>
        <w:rPr>
          <w:vanish/>
        </w:rPr>
        <w:instrText xml:space="preserve"> Name="Chapter title in running head" Value="CHAPTER 5. TRAINING OF INSTRUMENT SPECIALISTS" </w:instrText>
      </w:r>
      <w:r>
        <w:fldChar w:fldCharType="end"/>
      </w:r>
      <w:r>
        <w:fldChar w:fldCharType="end"/>
      </w:r>
    </w:p>
    <w:p w14:paraId="1C7C70BC" w14:textId="77777777" w:rsidR="00B7433A" w:rsidRDefault="00442404">
      <w:pPr>
        <w:pStyle w:val="TPSSectionData"/>
      </w:pPr>
      <w:r>
        <w:fldChar w:fldCharType="begin"/>
      </w:r>
      <w:r>
        <w:instrText xml:space="preserve"> MACROBUTTON TPS_SectionField Chapter_ID: 8_V_ch5_en</w:instrText>
      </w:r>
      <w:r>
        <w:rPr>
          <w:vanish/>
        </w:rPr>
        <w:fldChar w:fldCharType="begin"/>
      </w:r>
      <w:r>
        <w:rPr>
          <w:vanish/>
        </w:rPr>
        <w:instrText xml:space="preserve"> Name="Chapter_ID" Value="8_V_ch5_en" </w:instrText>
      </w:r>
      <w:r>
        <w:fldChar w:fldCharType="end"/>
      </w:r>
      <w:r>
        <w:fldChar w:fldCharType="end"/>
      </w:r>
    </w:p>
    <w:p w14:paraId="3EDA8900" w14:textId="77777777" w:rsidR="00B7433A" w:rsidRDefault="00442404">
      <w:pPr>
        <w:pStyle w:val="ChapterheadAnxRef"/>
      </w:pPr>
      <w:bookmarkStart w:id="0" w:name="_Toc32220976"/>
      <w:r w:rsidRPr="0050252E">
        <w:t>Annex 5.B. Competency framework for personnel installing and maintaining instrumentation</w:t>
      </w:r>
      <w:bookmarkStart w:id="1" w:name="_p_c1419dd14dfe43bba3cc8d101751f1cb"/>
      <w:bookmarkEnd w:id="0"/>
      <w:bookmarkEnd w:id="1"/>
    </w:p>
    <w:p w14:paraId="17C87CBA" w14:textId="6F0DB60A" w:rsidR="00B7433A" w:rsidRDefault="337754EE">
      <w:pPr>
        <w:pStyle w:val="Bodytext0"/>
        <w:rPr>
          <w:lang w:val="en-GB"/>
        </w:rPr>
      </w:pPr>
      <w:r>
        <w:rPr>
          <w:lang w:val="en-GB"/>
        </w:rPr>
        <w:t>The provision of instrument installation and maintenance services within an NMHS or related services might be accomplished by a variety of skilled personnel, including meteorologists,</w:t>
      </w:r>
      <w:ins w:id="2" w:author="Andrew Harper" w:date="2025-11-12T13:16:00Z">
        <w:r>
          <w:rPr>
            <w:lang w:val="en-GB"/>
          </w:rPr>
          <w:t xml:space="preserve"> hydrologists,</w:t>
        </w:r>
      </w:ins>
      <w:r>
        <w:rPr>
          <w:lang w:val="en-GB"/>
        </w:rPr>
        <w:t xml:space="preserve"> instrument specialists and technicians, engineers and IT</w:t>
      </w:r>
      <w:r w:rsidRPr="0050252E">
        <w:rPr>
          <w:lang w:val="en-GB"/>
        </w:rPr>
        <w:t> </w:t>
      </w:r>
      <w:r>
        <w:rPr>
          <w:lang w:val="en-GB"/>
        </w:rPr>
        <w:t>personnel. Personnel in third</w:t>
      </w:r>
      <w:ins w:id="3" w:author="Andrew Harper" w:date="2025-11-12T13:17:00Z">
        <w:r>
          <w:rPr>
            <w:lang w:val="en-GB"/>
          </w:rPr>
          <w:t xml:space="preserve"> </w:t>
        </w:r>
      </w:ins>
      <w:r w:rsidR="00442404">
        <w:rPr>
          <w:lang w:val="en-GB"/>
        </w:rPr>
        <w:noBreakHyphen/>
      </w:r>
      <w:r>
        <w:rPr>
          <w:lang w:val="en-GB"/>
        </w:rPr>
        <w:t xml:space="preserve">party organizations (for example, private contractors, communication service providers and instrument maintenance agents) and other providers might also supply installation and maintenance services for various </w:t>
      </w:r>
      <w:del w:id="4" w:author="user" w:date="2025-11-13T10:25:00Z">
        <w:r w:rsidDel="00442404">
          <w:rPr>
            <w:lang w:val="en-GB"/>
          </w:rPr>
          <w:delText xml:space="preserve">meteorological </w:delText>
        </w:r>
      </w:del>
      <w:r>
        <w:rPr>
          <w:lang w:val="en-GB"/>
        </w:rPr>
        <w:t>observing</w:t>
      </w:r>
      <w:ins w:id="5" w:author="user" w:date="2025-11-13T10:25:00Z">
        <w:r w:rsidR="00442404">
          <w:rPr>
            <w:lang w:val="en-GB"/>
          </w:rPr>
          <w:t xml:space="preserve"> stations</w:t>
        </w:r>
      </w:ins>
      <w:del w:id="6" w:author="user" w:date="2025-11-13T10:25:00Z">
        <w:r w:rsidDel="00442404">
          <w:rPr>
            <w:lang w:val="en-GB"/>
          </w:rPr>
          <w:delText xml:space="preserve"> instruments</w:delText>
        </w:r>
      </w:del>
      <w:r>
        <w:rPr>
          <w:lang w:val="en-GB"/>
        </w:rPr>
        <w:t>.</w:t>
      </w:r>
      <w:bookmarkStart w:id="7" w:name="_p_5999ef61b5c24b4e8744a532fe2028cc"/>
      <w:bookmarkEnd w:id="7"/>
    </w:p>
    <w:p w14:paraId="2E21533C" w14:textId="272DB3E7" w:rsidR="00B7433A" w:rsidRDefault="337754EE">
      <w:pPr>
        <w:pStyle w:val="Bodytext0"/>
        <w:rPr>
          <w:lang w:val="en-GB"/>
        </w:rPr>
      </w:pPr>
      <w:r>
        <w:rPr>
          <w:lang w:val="en-GB"/>
        </w:rPr>
        <w:t xml:space="preserve">This annex sets out a competency framework for personnel involved in the installation and maintenance of </w:t>
      </w:r>
      <w:del w:id="8" w:author="user" w:date="2025-11-13T10:26:00Z">
        <w:r w:rsidRPr="0B8E55C6" w:rsidDel="00442404">
          <w:rPr>
            <w:lang w:val="en-GB"/>
          </w:rPr>
          <w:delText>meteorological</w:delText>
        </w:r>
        <w:r w:rsidRPr="0B8E55C6" w:rsidDel="337754EE">
          <w:rPr>
            <w:lang w:val="en-GB"/>
          </w:rPr>
          <w:delText xml:space="preserve"> </w:delText>
        </w:r>
      </w:del>
      <w:r>
        <w:rPr>
          <w:lang w:val="en-GB"/>
        </w:rPr>
        <w:t xml:space="preserve">observing </w:t>
      </w:r>
      <w:ins w:id="9" w:author="Andrew Harper" w:date="2025-11-12T13:50:00Z">
        <w:r w:rsidRPr="0B8E55C6">
          <w:rPr>
            <w:lang w:val="en-GB"/>
          </w:rPr>
          <w:t>station</w:t>
        </w:r>
      </w:ins>
      <w:ins w:id="10" w:author="user" w:date="2025-11-13T10:26:00Z">
        <w:r w:rsidR="00442404" w:rsidRPr="0B8E55C6">
          <w:rPr>
            <w:lang w:val="en-GB"/>
          </w:rPr>
          <w:t>s</w:t>
        </w:r>
      </w:ins>
      <w:ins w:id="11" w:author="Andrew Harper" w:date="2025-11-12T13:50:00Z">
        <w:del w:id="12" w:author="user" w:date="2025-11-13T10:26:00Z">
          <w:r w:rsidRPr="0B8E55C6" w:rsidDel="337754EE">
            <w:rPr>
              <w:lang w:val="en-GB"/>
            </w:rPr>
            <w:delText xml:space="preserve"> </w:delText>
          </w:r>
        </w:del>
      </w:ins>
      <w:del w:id="13" w:author="user" w:date="2025-11-13T10:26:00Z">
        <w:r w:rsidRPr="0B8E55C6" w:rsidDel="337754EE">
          <w:rPr>
            <w:lang w:val="en-GB"/>
          </w:rPr>
          <w:delText>instruments</w:delText>
        </w:r>
      </w:del>
      <w:r>
        <w:rPr>
          <w:lang w:val="en-GB"/>
        </w:rPr>
        <w:t>,</w:t>
      </w:r>
      <w:r w:rsidR="00442404">
        <w:rPr>
          <w:rStyle w:val="Superscript"/>
          <w:lang w:val="en-GB"/>
        </w:rPr>
        <w:footnoteReference w:id="1"/>
      </w:r>
      <w:r>
        <w:rPr>
          <w:lang w:val="en-GB"/>
        </w:rPr>
        <w:t xml:space="preserve"> but it is not necessary that each person has the full set of competencies. However, within specific application conditions (see below), which will be different for each organization, it is expected that any institution providing the instrument installation and maintenance services will have staff members somewhere within the organization who together demonstrate all the competencies. The performance components as well as the knowledge and skill requirements that support the competencies should be customized based on the </w:t>
      </w:r>
      <w:proofErr w:type="gramStart"/>
      <w:r>
        <w:rPr>
          <w:lang w:val="en-GB"/>
        </w:rPr>
        <w:t>particular context</w:t>
      </w:r>
      <w:proofErr w:type="gramEnd"/>
      <w:r>
        <w:rPr>
          <w:lang w:val="en-GB"/>
        </w:rPr>
        <w:t xml:space="preserve"> of an organization. However, the general criteria and requirements provided here will apply in most circumstances.</w:t>
      </w:r>
      <w:bookmarkStart w:id="16" w:name="_p_d06f1fb881994b45a55e098e0ee38bfd"/>
      <w:bookmarkEnd w:id="16"/>
    </w:p>
    <w:p w14:paraId="03AC9051" w14:textId="7886BFD5" w:rsidR="00B7433A" w:rsidRDefault="337754EE">
      <w:pPr>
        <w:pStyle w:val="Bodytext0"/>
        <w:rPr>
          <w:lang w:val="en-GB"/>
        </w:rPr>
      </w:pPr>
      <w:r>
        <w:rPr>
          <w:lang w:val="en-GB"/>
        </w:rPr>
        <w:t xml:space="preserve">It is recommended that personnel involved in the installation and maintenance of </w:t>
      </w:r>
      <w:del w:id="17" w:author="Andrew Harper" w:date="2025-11-12T13:23:00Z">
        <w:r w:rsidR="00442404" w:rsidRPr="337754EE" w:rsidDel="337754EE">
          <w:rPr>
            <w:lang w:val="en-GB"/>
          </w:rPr>
          <w:delText>me</w:delText>
        </w:r>
      </w:del>
      <w:del w:id="18" w:author="Andrew Harper" w:date="2025-11-12T13:24:00Z">
        <w:r w:rsidR="00442404" w:rsidRPr="337754EE" w:rsidDel="337754EE">
          <w:rPr>
            <w:lang w:val="en-GB"/>
          </w:rPr>
          <w:delText xml:space="preserve">teorological </w:delText>
        </w:r>
      </w:del>
      <w:r>
        <w:rPr>
          <w:lang w:val="en-GB"/>
        </w:rPr>
        <w:t xml:space="preserve">observing </w:t>
      </w:r>
      <w:ins w:id="19" w:author="Andrew Harper" w:date="2025-11-12T13:51:00Z">
        <w:r>
          <w:rPr>
            <w:lang w:val="en-GB"/>
          </w:rPr>
          <w:t>station</w:t>
        </w:r>
      </w:ins>
      <w:ins w:id="20" w:author="user" w:date="2025-11-13T10:26:00Z">
        <w:r w:rsidR="00442404">
          <w:rPr>
            <w:lang w:val="en-GB"/>
          </w:rPr>
          <w:t>s</w:t>
        </w:r>
      </w:ins>
      <w:ins w:id="21" w:author="Andrew Harper" w:date="2025-11-12T13:51:00Z">
        <w:del w:id="22" w:author="user" w:date="2025-11-13T10:26:00Z">
          <w:r w:rsidDel="00442404">
            <w:rPr>
              <w:lang w:val="en-GB"/>
            </w:rPr>
            <w:delText xml:space="preserve"> </w:delText>
          </w:r>
        </w:del>
      </w:ins>
      <w:del w:id="23" w:author="user" w:date="2025-11-13T10:26:00Z">
        <w:r w:rsidDel="00442404">
          <w:rPr>
            <w:lang w:val="en-GB"/>
          </w:rPr>
          <w:delText>instrument</w:delText>
        </w:r>
      </w:del>
      <w:del w:id="24" w:author="user" w:date="2025-11-13T10:27:00Z">
        <w:r w:rsidDel="00442404">
          <w:rPr>
            <w:lang w:val="en-GB"/>
          </w:rPr>
          <w:delText>s</w:delText>
        </w:r>
      </w:del>
      <w:r>
        <w:rPr>
          <w:lang w:val="en-GB"/>
        </w:rPr>
        <w:t xml:space="preserve"> should fulfil some of the learning outcomes as specified for </w:t>
      </w:r>
      <w:del w:id="25" w:author="user" w:date="2025-11-13T10:27:00Z">
        <w:r w:rsidDel="00442404">
          <w:rPr>
            <w:lang w:val="en-GB"/>
          </w:rPr>
          <w:delText xml:space="preserve">meteorological </w:delText>
        </w:r>
      </w:del>
      <w:ins w:id="26" w:author="Andrew Harper" w:date="2025-11-12T13:24:00Z">
        <w:del w:id="27" w:author="user" w:date="2025-11-13T10:27:00Z">
          <w:r w:rsidDel="00442404">
            <w:rPr>
              <w:lang w:val="en-GB"/>
            </w:rPr>
            <w:delText xml:space="preserve">or hydrological </w:delText>
          </w:r>
        </w:del>
      </w:ins>
      <w:r>
        <w:rPr>
          <w:lang w:val="en-GB"/>
        </w:rPr>
        <w:t>instrument</w:t>
      </w:r>
      <w:ins w:id="28" w:author="Andrew Harper" w:date="2025-11-12T13:24:00Z">
        <w:r>
          <w:rPr>
            <w:lang w:val="en-GB"/>
          </w:rPr>
          <w:t xml:space="preserve"> </w:t>
        </w:r>
      </w:ins>
      <w:ins w:id="29" w:author="Andrew Harper" w:date="2025-11-12T13:25:00Z">
        <w:r>
          <w:rPr>
            <w:lang w:val="en-GB"/>
          </w:rPr>
          <w:t>technician</w:t>
        </w:r>
      </w:ins>
      <w:r>
        <w:rPr>
          <w:lang w:val="en-GB"/>
        </w:rPr>
        <w:t>s and methods of observation in BIP</w:t>
      </w:r>
      <w:ins w:id="30" w:author="Andrew Harper" w:date="2025-11-12T13:17:00Z">
        <w:del w:id="31" w:author="user" w:date="2025-11-13T10:29:00Z">
          <w:r w:rsidDel="00442404">
            <w:rPr>
              <w:lang w:val="en-GB"/>
            </w:rPr>
            <w:delText>-</w:delText>
          </w:r>
        </w:del>
      </w:ins>
      <w:del w:id="32" w:author="user" w:date="2025-11-13T10:29:00Z">
        <w:r w:rsidR="00442404" w:rsidDel="00442404">
          <w:rPr>
            <w:lang w:val="en-GB"/>
          </w:rPr>
          <w:noBreakHyphen/>
        </w:r>
      </w:del>
      <w:r>
        <w:rPr>
          <w:lang w:val="en-GB"/>
        </w:rPr>
        <w:t>MT</w:t>
      </w:r>
      <w:ins w:id="33" w:author="user" w:date="2025-11-13T10:29:00Z">
        <w:r w:rsidR="00442404">
          <w:rPr>
            <w:lang w:val="en-GB"/>
          </w:rPr>
          <w:t>/BIP-HT</w:t>
        </w:r>
      </w:ins>
      <w:r>
        <w:rPr>
          <w:lang w:val="en-GB"/>
        </w:rPr>
        <w:t xml:space="preserve"> (detailed information on BIP</w:t>
      </w:r>
      <w:ins w:id="34" w:author="Andrew Harper" w:date="2025-11-12T13:17:00Z">
        <w:del w:id="35" w:author="user" w:date="2025-11-13T10:29:00Z">
          <w:r w:rsidDel="00442404">
            <w:rPr>
              <w:lang w:val="en-GB"/>
            </w:rPr>
            <w:delText>-</w:delText>
          </w:r>
        </w:del>
      </w:ins>
      <w:del w:id="36" w:author="user" w:date="2025-11-13T10:29:00Z">
        <w:r w:rsidR="00442404" w:rsidDel="00442404">
          <w:rPr>
            <w:lang w:val="en-GB"/>
          </w:rPr>
          <w:noBreakHyphen/>
        </w:r>
      </w:del>
      <w:r>
        <w:rPr>
          <w:lang w:val="en-GB"/>
        </w:rPr>
        <w:t>MT</w:t>
      </w:r>
      <w:ins w:id="37" w:author="user" w:date="2025-11-13T10:29:00Z">
        <w:r w:rsidR="00442404">
          <w:rPr>
            <w:lang w:val="en-GB"/>
          </w:rPr>
          <w:t>/BIP-HT</w:t>
        </w:r>
      </w:ins>
      <w:r>
        <w:rPr>
          <w:lang w:val="en-GB"/>
        </w:rPr>
        <w:t xml:space="preserve"> is shown in</w:t>
      </w:r>
      <w:r>
        <w:rPr>
          <w:lang w:val="en-US"/>
        </w:rPr>
        <w:t xml:space="preserve"> the</w:t>
      </w:r>
      <w:r>
        <w:rPr>
          <w:lang w:val="en-GB"/>
        </w:rPr>
        <w:t xml:space="preserve"> </w:t>
      </w:r>
      <w:hyperlink r:id="rId13" w:history="1">
        <w:r w:rsidRPr="0050252E">
          <w:rPr>
            <w:rStyle w:val="HyperlinkItalic"/>
            <w:lang w:val="en-GB"/>
          </w:rPr>
          <w:t>Guide to the Implementation of Education and Training Standards in Meteorology and Hydrology</w:t>
        </w:r>
      </w:hyperlink>
      <w:r>
        <w:rPr>
          <w:lang w:val="en-GB"/>
        </w:rPr>
        <w:t xml:space="preserve"> (</w:t>
      </w:r>
      <w:r>
        <w:rPr>
          <w:rStyle w:val="NoBreak"/>
        </w:rPr>
        <w:t>WMO-No. 1083</w:t>
      </w:r>
      <w:r>
        <w:rPr>
          <w:lang w:val="en-GB"/>
        </w:rPr>
        <w:t>).</w:t>
      </w:r>
      <w:bookmarkStart w:id="38" w:name="_p_b246bcfbc3c9494f82a447759cb53d68"/>
      <w:bookmarkEnd w:id="38"/>
    </w:p>
    <w:p w14:paraId="7FAF704C" w14:textId="77777777" w:rsidR="00B7433A" w:rsidRDefault="00442404">
      <w:pPr>
        <w:pStyle w:val="Heading2NOToC"/>
        <w:rPr>
          <w:lang w:val="en-GB" w:eastAsia="en-GB"/>
        </w:rPr>
      </w:pPr>
      <w:r>
        <w:rPr>
          <w:lang w:val="en-GB" w:eastAsia="en-GB"/>
        </w:rPr>
        <w:t>Application conditions</w:t>
      </w:r>
      <w:bookmarkStart w:id="39" w:name="_p_e17ceb395d664ef996d0cfcadd849917"/>
      <w:bookmarkEnd w:id="39"/>
    </w:p>
    <w:p w14:paraId="16FBA3D8" w14:textId="77777777" w:rsidR="00B7433A" w:rsidRDefault="00442404">
      <w:pPr>
        <w:pStyle w:val="Keepnextbodytext"/>
        <w:rPr>
          <w:lang w:val="en-GB"/>
        </w:rPr>
      </w:pPr>
      <w:r>
        <w:rPr>
          <w:lang w:val="en-GB"/>
        </w:rPr>
        <w:t>The application of the competency framework will depend on the following circumstances, which will be different for each organization:</w:t>
      </w:r>
      <w:bookmarkStart w:id="40" w:name="_p_9c72ab06de9f49eaaf40895b4e8eac15"/>
      <w:bookmarkEnd w:id="40"/>
    </w:p>
    <w:p w14:paraId="08DBD7C1" w14:textId="77777777" w:rsidR="00B7433A" w:rsidRDefault="00442404">
      <w:pPr>
        <w:pStyle w:val="Keepnextindent1"/>
        <w:rPr>
          <w:lang w:val="en-US"/>
        </w:rPr>
      </w:pPr>
      <w:r>
        <w:rPr>
          <w:lang w:val="en-US"/>
        </w:rPr>
        <w:t>(a)</w:t>
      </w:r>
      <w:r>
        <w:rPr>
          <w:lang w:val="en-US"/>
        </w:rPr>
        <w:tab/>
        <w:t xml:space="preserve">The organizational context, priorities and stakeholder </w:t>
      </w:r>
      <w:proofErr w:type="gramStart"/>
      <w:r>
        <w:rPr>
          <w:lang w:val="en-US"/>
        </w:rPr>
        <w:t>requirements;</w:t>
      </w:r>
      <w:bookmarkStart w:id="41" w:name="_p_3f83a48e0dfc40039ad6c851d905aec6"/>
      <w:bookmarkEnd w:id="41"/>
      <w:proofErr w:type="gramEnd"/>
    </w:p>
    <w:p w14:paraId="4FB12A1B" w14:textId="77777777" w:rsidR="00B7433A" w:rsidRDefault="00442404">
      <w:pPr>
        <w:pStyle w:val="Indent1"/>
      </w:pPr>
      <w:r w:rsidRPr="0050252E">
        <w:t>(b)</w:t>
      </w:r>
      <w:r>
        <w:tab/>
      </w:r>
      <w:r w:rsidRPr="0050252E">
        <w:t xml:space="preserve">The way in which internal and external personnel are used to provide the instrument installation and maintenance </w:t>
      </w:r>
      <w:proofErr w:type="gramStart"/>
      <w:r w:rsidRPr="0050252E">
        <w:t>services;</w:t>
      </w:r>
      <w:bookmarkStart w:id="42" w:name="_p_cec745f314b84f45afec729760226fee"/>
      <w:bookmarkEnd w:id="42"/>
      <w:proofErr w:type="gramEnd"/>
    </w:p>
    <w:p w14:paraId="538D2AFD" w14:textId="77777777" w:rsidR="00B7433A" w:rsidRDefault="00442404">
      <w:pPr>
        <w:pStyle w:val="Indent1"/>
      </w:pPr>
      <w:r w:rsidRPr="0050252E">
        <w:t>(c)</w:t>
      </w:r>
      <w:r>
        <w:tab/>
      </w:r>
      <w:r w:rsidRPr="0050252E">
        <w:t xml:space="preserve">The available resources and capabilities (financial, human, technological, and facilities), and organizational structures, policies and </w:t>
      </w:r>
      <w:proofErr w:type="gramStart"/>
      <w:r w:rsidRPr="0050252E">
        <w:t>procedures;</w:t>
      </w:r>
      <w:bookmarkStart w:id="43" w:name="_p_f6913b1b641f43758c4eda48c5918a75"/>
      <w:bookmarkEnd w:id="43"/>
      <w:proofErr w:type="gramEnd"/>
    </w:p>
    <w:p w14:paraId="10F5E143" w14:textId="77777777" w:rsidR="00B7433A" w:rsidRDefault="00442404">
      <w:pPr>
        <w:pStyle w:val="Keepnextindent1"/>
        <w:rPr>
          <w:lang w:val="en-US"/>
        </w:rPr>
      </w:pPr>
      <w:r>
        <w:rPr>
          <w:lang w:val="en-US"/>
        </w:rPr>
        <w:t>(d)</w:t>
      </w:r>
      <w:r>
        <w:rPr>
          <w:lang w:val="en-US"/>
        </w:rPr>
        <w:tab/>
        <w:t xml:space="preserve">National and institutional legislation, rules and </w:t>
      </w:r>
      <w:proofErr w:type="gramStart"/>
      <w:r>
        <w:rPr>
          <w:lang w:val="en-US"/>
        </w:rPr>
        <w:t>procedures;</w:t>
      </w:r>
      <w:bookmarkStart w:id="44" w:name="_p_652422c6f0a44dc0924d7c870f7cd1ff"/>
      <w:bookmarkEnd w:id="44"/>
      <w:proofErr w:type="gramEnd"/>
    </w:p>
    <w:p w14:paraId="2EDEDE38" w14:textId="77777777" w:rsidR="00B7433A" w:rsidRDefault="00442404">
      <w:pPr>
        <w:pStyle w:val="Indent1"/>
      </w:pPr>
      <w:r w:rsidRPr="0050252E">
        <w:t>(e)</w:t>
      </w:r>
      <w:r>
        <w:tab/>
      </w:r>
      <w:r w:rsidRPr="0050252E">
        <w:t>WMO guidelines, recommendations and procedures for instrument installation and maintenance services.</w:t>
      </w:r>
      <w:bookmarkStart w:id="45" w:name="_p_1099a2a7257f4357b961aab73104f182"/>
      <w:bookmarkEnd w:id="45"/>
    </w:p>
    <w:p w14:paraId="3FB3F211" w14:textId="77777777" w:rsidR="00B7433A" w:rsidRDefault="00442404">
      <w:pPr>
        <w:pStyle w:val="Heading2NOToC"/>
        <w:rPr>
          <w:rFonts w:eastAsiaTheme="minorEastAsia"/>
          <w:lang w:val="en-GB"/>
        </w:rPr>
      </w:pPr>
      <w:r>
        <w:rPr>
          <w:rFonts w:eastAsiaTheme="minorEastAsia"/>
          <w:lang w:val="en-GB"/>
        </w:rPr>
        <w:t>Instrumentation: High</w:t>
      </w:r>
      <w:r>
        <w:rPr>
          <w:rFonts w:eastAsiaTheme="minorEastAsia"/>
          <w:lang w:val="en-GB"/>
        </w:rPr>
        <w:noBreakHyphen/>
        <w:t>level competencies</w:t>
      </w:r>
      <w:bookmarkStart w:id="46" w:name="_p_da88e59d5935418bb399f4200009538c"/>
      <w:bookmarkEnd w:id="46"/>
    </w:p>
    <w:p w14:paraId="34F11A51" w14:textId="77777777" w:rsidR="00B7433A" w:rsidRDefault="00442404">
      <w:pPr>
        <w:pStyle w:val="Keepnextindent1"/>
        <w:rPr>
          <w:lang w:val="en-US"/>
        </w:rPr>
      </w:pPr>
      <w:r>
        <w:rPr>
          <w:lang w:val="en-US"/>
        </w:rPr>
        <w:t>1.</w:t>
      </w:r>
      <w:r>
        <w:rPr>
          <w:lang w:val="en-US"/>
        </w:rPr>
        <w:tab/>
        <w:t>Install instruments and communications systems</w:t>
      </w:r>
      <w:bookmarkStart w:id="47" w:name="_p_c48bc7ca804345daa0b95f1badb1b748"/>
      <w:bookmarkEnd w:id="47"/>
    </w:p>
    <w:p w14:paraId="6D299FBD" w14:textId="77777777" w:rsidR="00B7433A" w:rsidRDefault="00442404">
      <w:pPr>
        <w:pStyle w:val="Indent1"/>
      </w:pPr>
      <w:r>
        <w:t>2.</w:t>
      </w:r>
      <w:r>
        <w:tab/>
        <w:t>Maintain instrument and system performance</w:t>
      </w:r>
      <w:bookmarkStart w:id="48" w:name="_p_f84402af658b4d1abf31f1ae48710abf"/>
      <w:bookmarkEnd w:id="48"/>
    </w:p>
    <w:p w14:paraId="6DBE4424" w14:textId="77777777" w:rsidR="00B7433A" w:rsidRDefault="00442404">
      <w:pPr>
        <w:pStyle w:val="Indent1"/>
      </w:pPr>
      <w:r w:rsidRPr="0050252E">
        <w:t>3.</w:t>
      </w:r>
      <w:r>
        <w:tab/>
      </w:r>
      <w:r w:rsidRPr="0050252E">
        <w:t>Diagnose faults</w:t>
      </w:r>
      <w:bookmarkStart w:id="49" w:name="_p_a41710347e8e4e11af1e6ec820551b22"/>
      <w:bookmarkEnd w:id="49"/>
    </w:p>
    <w:p w14:paraId="5F89E07B" w14:textId="77777777" w:rsidR="00B7433A" w:rsidRDefault="00442404">
      <w:pPr>
        <w:pStyle w:val="Keepnextindent1"/>
        <w:rPr>
          <w:lang w:val="en-US"/>
        </w:rPr>
      </w:pPr>
      <w:r>
        <w:rPr>
          <w:lang w:val="en-US"/>
        </w:rPr>
        <w:t>4.</w:t>
      </w:r>
      <w:r>
        <w:rPr>
          <w:lang w:val="en-US"/>
        </w:rPr>
        <w:tab/>
        <w:t>Repair faulty instruments and systems</w:t>
      </w:r>
      <w:bookmarkStart w:id="50" w:name="_p_9cd3f79659d44e0ea2dfbba33ceb4c6b"/>
      <w:bookmarkEnd w:id="50"/>
    </w:p>
    <w:p w14:paraId="195879B0" w14:textId="77777777" w:rsidR="00B7433A" w:rsidRDefault="00442404">
      <w:pPr>
        <w:pStyle w:val="Indent1"/>
      </w:pPr>
      <w:r w:rsidRPr="0050252E">
        <w:t>5.</w:t>
      </w:r>
      <w:r>
        <w:tab/>
      </w:r>
      <w:r w:rsidRPr="0050252E">
        <w:t>Maintain a safe work environment</w:t>
      </w:r>
      <w:bookmarkStart w:id="51" w:name="_p_8f187921bd4a4b55ab3f73e180795c5d"/>
      <w:bookmarkEnd w:id="51"/>
    </w:p>
    <w:p w14:paraId="6A4B8742" w14:textId="77777777" w:rsidR="00B7433A" w:rsidRDefault="00442404">
      <w:pPr>
        <w:pStyle w:val="Heading2NOToC"/>
        <w:rPr>
          <w:rFonts w:eastAsiaTheme="minorEastAsia"/>
          <w:lang w:val="en-GB"/>
        </w:rPr>
      </w:pPr>
      <w:r>
        <w:rPr>
          <w:rFonts w:eastAsiaTheme="minorEastAsia"/>
          <w:lang w:val="en-GB"/>
        </w:rPr>
        <w:lastRenderedPageBreak/>
        <w:t>Competency 1: Install instruments and communications systems</w:t>
      </w:r>
      <w:bookmarkStart w:id="52" w:name="_p_0d5f222e099d4617944df91cee4763ba"/>
      <w:bookmarkEnd w:id="52"/>
    </w:p>
    <w:p w14:paraId="626AAE87" w14:textId="77777777" w:rsidR="00B7433A" w:rsidRDefault="00442404">
      <w:pPr>
        <w:pStyle w:val="Heading2NOToC"/>
        <w:rPr>
          <w:rFonts w:eastAsiaTheme="minorEastAsia"/>
          <w:lang w:val="en-GB"/>
        </w:rPr>
      </w:pPr>
      <w:r>
        <w:rPr>
          <w:rFonts w:eastAsiaTheme="minorEastAsia"/>
          <w:lang w:val="en-GB"/>
        </w:rPr>
        <w:t>Competency description</w:t>
      </w:r>
      <w:bookmarkStart w:id="53" w:name="_p_e243ce61b45244259b573d5a744dafd1"/>
      <w:bookmarkEnd w:id="53"/>
    </w:p>
    <w:p w14:paraId="6912391B" w14:textId="338827A9" w:rsidR="00B7433A" w:rsidRDefault="337754EE" w:rsidP="337754EE">
      <w:pPr>
        <w:pStyle w:val="Bodytext0"/>
        <w:rPr>
          <w:rFonts w:eastAsiaTheme="minorEastAsia"/>
          <w:lang w:val="en-GB"/>
        </w:rPr>
      </w:pPr>
      <w:r w:rsidRPr="0B8E55C6">
        <w:rPr>
          <w:rFonts w:eastAsiaTheme="minorEastAsia"/>
          <w:lang w:val="en-GB"/>
        </w:rPr>
        <w:t xml:space="preserve">Install, test and commission </w:t>
      </w:r>
      <w:del w:id="54" w:author="Andrew Harper" w:date="2025-11-12T13:29:00Z">
        <w:r w:rsidRPr="0B8E55C6" w:rsidDel="00442404">
          <w:rPr>
            <w:rFonts w:eastAsiaTheme="minorEastAsia"/>
            <w:lang w:val="en-GB"/>
          </w:rPr>
          <w:delText xml:space="preserve">meteorological </w:delText>
        </w:r>
      </w:del>
      <w:r w:rsidRPr="0B8E55C6">
        <w:rPr>
          <w:rFonts w:eastAsiaTheme="minorEastAsia"/>
          <w:lang w:val="en-GB"/>
        </w:rPr>
        <w:t>observing</w:t>
      </w:r>
      <w:ins w:id="55" w:author="Andrew Harper" w:date="2025-11-12T13:29:00Z">
        <w:r w:rsidRPr="0B8E55C6">
          <w:rPr>
            <w:rFonts w:eastAsiaTheme="minorEastAsia"/>
            <w:lang w:val="en-GB"/>
          </w:rPr>
          <w:t xml:space="preserve"> </w:t>
        </w:r>
        <w:del w:id="56" w:author="user" w:date="2025-11-13T10:31:00Z">
          <w:r w:rsidRPr="0B8E55C6" w:rsidDel="337754EE">
            <w:rPr>
              <w:rFonts w:eastAsiaTheme="minorEastAsia"/>
              <w:lang w:val="en-GB"/>
            </w:rPr>
            <w:delText>station</w:delText>
          </w:r>
        </w:del>
      </w:ins>
      <w:del w:id="57" w:author="user" w:date="2025-11-13T10:31:00Z">
        <w:r w:rsidRPr="0B8E55C6" w:rsidDel="337754EE">
          <w:rPr>
            <w:rFonts w:eastAsiaTheme="minorEastAsia"/>
            <w:lang w:val="en-GB"/>
          </w:rPr>
          <w:delText xml:space="preserve"> </w:delText>
        </w:r>
      </w:del>
      <w:r w:rsidRPr="0B8E55C6">
        <w:rPr>
          <w:rFonts w:eastAsiaTheme="minorEastAsia"/>
          <w:lang w:val="en-GB"/>
        </w:rPr>
        <w:t>instruments and communications systems.</w:t>
      </w:r>
      <w:bookmarkStart w:id="58" w:name="_p_91b5ca20fb8f4d8c82fda1c4e10f73fb"/>
      <w:bookmarkEnd w:id="58"/>
    </w:p>
    <w:p w14:paraId="75BFBF96" w14:textId="77777777" w:rsidR="00B7433A" w:rsidRDefault="00442404">
      <w:pPr>
        <w:pStyle w:val="Heading2NOToC"/>
        <w:rPr>
          <w:rFonts w:eastAsiaTheme="minorEastAsia"/>
          <w:lang w:val="en-GB"/>
        </w:rPr>
      </w:pPr>
      <w:r>
        <w:rPr>
          <w:rFonts w:eastAsiaTheme="minorEastAsia"/>
          <w:lang w:val="en-GB"/>
        </w:rPr>
        <w:t>Performance components</w:t>
      </w:r>
      <w:bookmarkStart w:id="59" w:name="_p_e4771d8113224264b567ca048c818b3e"/>
      <w:bookmarkEnd w:id="59"/>
    </w:p>
    <w:p w14:paraId="74BB4C83" w14:textId="77777777" w:rsidR="00B7433A" w:rsidRDefault="00442404">
      <w:pPr>
        <w:pStyle w:val="Keepnextindent1"/>
        <w:rPr>
          <w:lang w:val="en-US"/>
        </w:rPr>
      </w:pPr>
      <w:r>
        <w:rPr>
          <w:lang w:val="en-US"/>
        </w:rPr>
        <w:t>(a)</w:t>
      </w:r>
      <w:r>
        <w:rPr>
          <w:lang w:val="en-US"/>
        </w:rPr>
        <w:tab/>
        <w:t xml:space="preserve">Assemble and test instruments before transport to </w:t>
      </w:r>
      <w:proofErr w:type="gramStart"/>
      <w:r>
        <w:rPr>
          <w:lang w:val="en-US"/>
        </w:rPr>
        <w:t>site;</w:t>
      </w:r>
      <w:bookmarkStart w:id="60" w:name="_p_5a41e65bf3ba462996460e3f6107ae99"/>
      <w:bookmarkEnd w:id="60"/>
      <w:proofErr w:type="gramEnd"/>
    </w:p>
    <w:p w14:paraId="4380F9EF" w14:textId="40ECF495" w:rsidR="00B7433A" w:rsidRDefault="337754EE">
      <w:pPr>
        <w:pStyle w:val="Indent1"/>
        <w:rPr>
          <w:ins w:id="61" w:author="Andrew Harper" w:date="2025-10-26T16:42:00Z"/>
        </w:rPr>
      </w:pPr>
      <w:r w:rsidRPr="337754EE">
        <w:rPr>
          <w:lang w:val="en-US"/>
        </w:rPr>
        <w:t>(b)</w:t>
      </w:r>
      <w:r w:rsidR="00442404">
        <w:tab/>
      </w:r>
      <w:r w:rsidRPr="337754EE">
        <w:rPr>
          <w:lang w:val="en-US"/>
        </w:rPr>
        <w:t>Transport</w:t>
      </w:r>
      <w:ins w:id="62" w:author="Andrew Harper" w:date="2025-10-26T16:37:00Z">
        <w:r w:rsidRPr="337754EE">
          <w:rPr>
            <w:lang w:val="en-US"/>
          </w:rPr>
          <w:t xml:space="preserve"> </w:t>
        </w:r>
      </w:ins>
      <w:r w:rsidRPr="337754EE">
        <w:rPr>
          <w:lang w:val="en-US"/>
        </w:rPr>
        <w:t>instruments to site</w:t>
      </w:r>
      <w:ins w:id="63" w:author="Andrew Harper" w:date="2025-10-26T16:37:00Z">
        <w:r w:rsidRPr="337754EE">
          <w:rPr>
            <w:lang w:val="en-US"/>
          </w:rPr>
          <w:t xml:space="preserve"> with appropriate protective measures to prevent damage from </w:t>
        </w:r>
        <w:proofErr w:type="gramStart"/>
        <w:r w:rsidRPr="337754EE">
          <w:rPr>
            <w:lang w:val="en-US"/>
          </w:rPr>
          <w:t>handling</w:t>
        </w:r>
        <w:proofErr w:type="gramEnd"/>
        <w:r w:rsidRPr="337754EE">
          <w:rPr>
            <w:lang w:val="en-US"/>
          </w:rPr>
          <w:t xml:space="preserve"> or</w:t>
        </w:r>
      </w:ins>
      <w:ins w:id="64" w:author="Andrew Harper" w:date="2025-11-10T12:17:00Z">
        <w:r w:rsidRPr="337754EE">
          <w:rPr>
            <w:lang w:val="en-US"/>
          </w:rPr>
          <w:t xml:space="preserve"> during</w:t>
        </w:r>
      </w:ins>
      <w:ins w:id="65" w:author="Andrew Harper" w:date="2025-10-26T16:37:00Z">
        <w:r w:rsidRPr="337754EE">
          <w:rPr>
            <w:lang w:val="en-US"/>
          </w:rPr>
          <w:t xml:space="preserve"> </w:t>
        </w:r>
        <w:proofErr w:type="gramStart"/>
        <w:r w:rsidRPr="337754EE">
          <w:rPr>
            <w:lang w:val="en-US"/>
          </w:rPr>
          <w:t>transit</w:t>
        </w:r>
      </w:ins>
      <w:r w:rsidRPr="337754EE">
        <w:rPr>
          <w:lang w:val="en-US"/>
        </w:rPr>
        <w:t>;</w:t>
      </w:r>
      <w:bookmarkStart w:id="66" w:name="_p_bd2d899b8ce745d7a2543680dba4e546"/>
      <w:bookmarkEnd w:id="66"/>
      <w:proofErr w:type="gramEnd"/>
    </w:p>
    <w:p w14:paraId="1A548820" w14:textId="7677B261" w:rsidR="00B7433A" w:rsidRPr="0050252E" w:rsidRDefault="337754EE">
      <w:pPr>
        <w:pStyle w:val="Indent1"/>
      </w:pPr>
      <w:ins w:id="67" w:author="Andrew Harper" w:date="2025-10-26T16:42:00Z">
        <w:r w:rsidRPr="0050252E">
          <w:t>(c)</w:t>
        </w:r>
        <w:r w:rsidR="00442404">
          <w:tab/>
        </w:r>
      </w:ins>
      <w:ins w:id="68" w:author="user" w:date="2025-11-11T12:18:00Z">
        <w:r>
          <w:t>C</w:t>
        </w:r>
      </w:ins>
      <w:ins w:id="69" w:author="user" w:date="2025-11-11T12:19:00Z">
        <w:r>
          <w:t>onfigure and i</w:t>
        </w:r>
      </w:ins>
      <w:ins w:id="70" w:author="user" w:date="2025-11-11T12:17:00Z">
        <w:r>
          <w:t xml:space="preserve">nstall instruments </w:t>
        </w:r>
      </w:ins>
      <w:ins w:id="71" w:author="user" w:date="2025-11-11T12:18:00Z">
        <w:r>
          <w:t>and communication systems according to</w:t>
        </w:r>
      </w:ins>
      <w:ins w:id="72" w:author="Andrew Harper" w:date="2025-10-26T16:44:00Z">
        <w:del w:id="73" w:author="user" w:date="2025-11-11T12:18:00Z">
          <w:r w:rsidR="00442404" w:rsidRPr="0050252E" w:rsidDel="337754EE">
            <w:delText>Read and interpret</w:delText>
          </w:r>
        </w:del>
        <w:r w:rsidRPr="0050252E">
          <w:t xml:space="preserve"> technical documentation, including schematics and </w:t>
        </w:r>
      </w:ins>
      <w:ins w:id="74" w:author="Andrew Harper" w:date="2025-10-26T16:47:00Z">
        <w:r w:rsidRPr="0050252E">
          <w:t xml:space="preserve">wiring diagrams, </w:t>
        </w:r>
      </w:ins>
      <w:ins w:id="75" w:author="Andrew Harper" w:date="2025-10-26T16:52:00Z">
        <w:r w:rsidRPr="0050252E">
          <w:t xml:space="preserve">including simple site </w:t>
        </w:r>
        <w:proofErr w:type="gramStart"/>
        <w:r w:rsidRPr="0050252E">
          <w:t>preparation</w:t>
        </w:r>
      </w:ins>
      <w:ins w:id="76" w:author="Andrew Harper" w:date="2025-10-26T16:48:00Z">
        <w:r w:rsidRPr="0050252E">
          <w:t>;</w:t>
        </w:r>
      </w:ins>
      <w:proofErr w:type="gramEnd"/>
    </w:p>
    <w:p w14:paraId="23C7CC48" w14:textId="57E5B3A3" w:rsidR="00B7433A" w:rsidRDefault="337754EE">
      <w:pPr>
        <w:pStyle w:val="Indent1"/>
      </w:pPr>
      <w:bookmarkStart w:id="77" w:name="_p_d7e19f9f93dd463498330c37f3d78e85"/>
      <w:bookmarkEnd w:id="77"/>
      <w:r w:rsidRPr="0050252E">
        <w:t>(d)</w:t>
      </w:r>
      <w:r w:rsidR="00442404">
        <w:tab/>
      </w:r>
      <w:r w:rsidRPr="0050252E">
        <w:t xml:space="preserve">Coach observing and technical staff in the operation and maintenance of the instruments (including provision of SOPs), standard operating instructions, system manuals, wiring diagrams, and the </w:t>
      </w:r>
      <w:proofErr w:type="gramStart"/>
      <w:r w:rsidRPr="0050252E">
        <w:t>like;</w:t>
      </w:r>
      <w:bookmarkStart w:id="78" w:name="_p_a095311991f44b13af933ec383434e61"/>
      <w:bookmarkEnd w:id="78"/>
      <w:proofErr w:type="gramEnd"/>
    </w:p>
    <w:p w14:paraId="3B3E9421" w14:textId="77777777" w:rsidR="00B7433A" w:rsidRDefault="00442404">
      <w:pPr>
        <w:pStyle w:val="Indent1"/>
      </w:pPr>
      <w:r w:rsidRPr="0050252E">
        <w:t>(e)</w:t>
      </w:r>
      <w:r>
        <w:tab/>
      </w:r>
      <w:r w:rsidRPr="0050252E">
        <w:t>Thoroughly test on</w:t>
      </w:r>
      <w:r>
        <w:noBreakHyphen/>
      </w:r>
      <w:r w:rsidRPr="0050252E">
        <w:t xml:space="preserve">site instrument and communications performance, prior to operational </w:t>
      </w:r>
      <w:proofErr w:type="gramStart"/>
      <w:r w:rsidRPr="0050252E">
        <w:t>cutover;</w:t>
      </w:r>
      <w:bookmarkStart w:id="79" w:name="_p_c596918e18f848c4a0dc91f69dec5013"/>
      <w:bookmarkEnd w:id="79"/>
      <w:proofErr w:type="gramEnd"/>
    </w:p>
    <w:p w14:paraId="5099E46A" w14:textId="6D9DDC41" w:rsidR="00B7433A" w:rsidRPr="0050252E" w:rsidRDefault="337754EE">
      <w:pPr>
        <w:pStyle w:val="Keepnextindent1"/>
        <w:rPr>
          <w:lang w:val="en-GB"/>
        </w:rPr>
      </w:pPr>
      <w:r w:rsidRPr="0050252E">
        <w:rPr>
          <w:lang w:val="en-GB"/>
        </w:rPr>
        <w:t>(f)</w:t>
      </w:r>
      <w:r w:rsidR="00442404" w:rsidRPr="0050252E">
        <w:rPr>
          <w:lang w:val="en-GB"/>
        </w:rPr>
        <w:tab/>
      </w:r>
      <w:r w:rsidRPr="0050252E">
        <w:rPr>
          <w:lang w:val="en-GB"/>
        </w:rPr>
        <w:t>Complete site classification</w:t>
      </w:r>
      <w:ins w:id="80" w:author="user" w:date="2025-11-11T12:30:00Z">
        <w:r w:rsidRPr="0050252E">
          <w:rPr>
            <w:lang w:val="en-GB"/>
          </w:rPr>
          <w:t>,</w:t>
        </w:r>
      </w:ins>
      <w:r w:rsidRPr="0050252E">
        <w:rPr>
          <w:lang w:val="en-GB"/>
        </w:rPr>
        <w:t xml:space="preserve"> </w:t>
      </w:r>
      <w:del w:id="81" w:author="user" w:date="2025-11-11T12:27:00Z">
        <w:r w:rsidR="00442404" w:rsidRPr="0050252E" w:rsidDel="337754EE">
          <w:rPr>
            <w:lang w:val="en-GB"/>
          </w:rPr>
          <w:delText xml:space="preserve">for variable(s) concerned, </w:delText>
        </w:r>
      </w:del>
      <w:del w:id="82" w:author="user" w:date="2025-11-11T12:26:00Z">
        <w:r w:rsidR="00442404" w:rsidRPr="0050252E" w:rsidDel="337754EE">
          <w:rPr>
            <w:lang w:val="en-GB"/>
          </w:rPr>
          <w:delText>p</w:delText>
        </w:r>
      </w:del>
      <w:ins w:id="83" w:author="user" w:date="2025-11-11T12:27:00Z">
        <w:r w:rsidRPr="0050252E">
          <w:rPr>
            <w:lang w:val="en-GB"/>
          </w:rPr>
          <w:t>p</w:t>
        </w:r>
      </w:ins>
      <w:r w:rsidRPr="0050252E">
        <w:rPr>
          <w:lang w:val="en-GB"/>
        </w:rPr>
        <w:t xml:space="preserve">repare </w:t>
      </w:r>
      <w:ins w:id="84" w:author="user" w:date="2025-11-11T12:33:00Z">
        <w:r w:rsidRPr="0050252E">
          <w:rPr>
            <w:lang w:val="en-GB"/>
          </w:rPr>
          <w:t xml:space="preserve">instrument </w:t>
        </w:r>
      </w:ins>
      <w:ins w:id="85" w:author="user" w:date="2025-11-11T12:25:00Z">
        <w:r w:rsidRPr="0050252E">
          <w:rPr>
            <w:lang w:val="en-GB"/>
          </w:rPr>
          <w:t>metadata</w:t>
        </w:r>
      </w:ins>
      <w:ins w:id="86" w:author="user" w:date="2025-11-11T12:27:00Z">
        <w:r w:rsidRPr="0050252E">
          <w:rPr>
            <w:lang w:val="en-GB"/>
          </w:rPr>
          <w:t xml:space="preserve"> </w:t>
        </w:r>
      </w:ins>
      <w:ins w:id="87" w:author="user" w:date="2025-11-11T12:28:00Z">
        <w:r w:rsidRPr="0050252E">
          <w:rPr>
            <w:lang w:val="en-GB"/>
          </w:rPr>
          <w:t>and register</w:t>
        </w:r>
      </w:ins>
      <w:ins w:id="88" w:author="Andrew Harper" w:date="2025-11-12T13:53:00Z">
        <w:r w:rsidRPr="0050252E">
          <w:rPr>
            <w:lang w:val="en-GB"/>
          </w:rPr>
          <w:t xml:space="preserve"> and keep</w:t>
        </w:r>
      </w:ins>
      <w:ins w:id="89" w:author="user" w:date="2025-11-11T12:33:00Z">
        <w:del w:id="90" w:author="Andrew Harper" w:date="2025-11-12T13:53:00Z">
          <w:r w:rsidR="00442404" w:rsidRPr="0050252E" w:rsidDel="337754EE">
            <w:rPr>
              <w:rFonts w:asciiTheme="minorEastAsia" w:eastAsiaTheme="minorEastAsia" w:hAnsiTheme="minorEastAsia"/>
              <w:lang w:val="en-GB" w:eastAsia="zh-CN"/>
            </w:rPr>
            <w:delText>/</w:delText>
          </w:r>
        </w:del>
      </w:ins>
      <w:ins w:id="91" w:author="Andrew Harper" w:date="2025-11-12T13:53:00Z">
        <w:r w:rsidRPr="0050252E">
          <w:rPr>
            <w:rFonts w:asciiTheme="minorEastAsia" w:eastAsiaTheme="minorEastAsia" w:hAnsiTheme="minorEastAsia"/>
            <w:lang w:val="en-GB" w:eastAsia="zh-CN"/>
          </w:rPr>
          <w:t xml:space="preserve"> </w:t>
        </w:r>
      </w:ins>
      <w:ins w:id="92" w:author="user" w:date="2025-11-11T12:30:00Z">
        <w:r w:rsidRPr="0050252E">
          <w:rPr>
            <w:lang w:val="en-GB"/>
          </w:rPr>
          <w:t xml:space="preserve"> them</w:t>
        </w:r>
      </w:ins>
      <w:ins w:id="93" w:author="user" w:date="2025-11-11T12:28:00Z">
        <w:r w:rsidRPr="0050252E">
          <w:rPr>
            <w:lang w:val="en-GB"/>
          </w:rPr>
          <w:t xml:space="preserve"> </w:t>
        </w:r>
      </w:ins>
      <w:ins w:id="94" w:author="Andrew Harper" w:date="2025-11-12T13:54:00Z">
        <w:r w:rsidRPr="0050252E">
          <w:rPr>
            <w:lang w:val="en-GB"/>
          </w:rPr>
          <w:t xml:space="preserve">up to date </w:t>
        </w:r>
      </w:ins>
      <w:ins w:id="95" w:author="user" w:date="2025-11-11T12:28:00Z">
        <w:r w:rsidRPr="0050252E">
          <w:rPr>
            <w:lang w:val="en-GB"/>
          </w:rPr>
          <w:t>in metadata database and</w:t>
        </w:r>
      </w:ins>
      <w:ins w:id="96" w:author="user" w:date="2025-11-11T12:25:00Z">
        <w:r w:rsidRPr="0050252E">
          <w:rPr>
            <w:lang w:val="en-GB"/>
          </w:rPr>
          <w:t xml:space="preserve"> </w:t>
        </w:r>
      </w:ins>
      <w:del w:id="97" w:author="user" w:date="2025-11-11T12:26:00Z">
        <w:r w:rsidR="00442404" w:rsidRPr="0050252E" w:rsidDel="337754EE">
          <w:rPr>
            <w:lang w:val="en-GB"/>
          </w:rPr>
          <w:delText xml:space="preserve">and </w:delText>
        </w:r>
      </w:del>
      <w:del w:id="98" w:author="user" w:date="2025-11-11T12:25:00Z">
        <w:r w:rsidR="00442404" w:rsidRPr="0050252E" w:rsidDel="337754EE">
          <w:rPr>
            <w:lang w:val="en-GB"/>
          </w:rPr>
          <w:delText xml:space="preserve">submit instrument and variable metadata </w:delText>
        </w:r>
      </w:del>
      <w:del w:id="99" w:author="user" w:date="2025-11-11T12:29:00Z">
        <w:r w:rsidR="00442404" w:rsidRPr="0050252E" w:rsidDel="337754EE">
          <w:rPr>
            <w:lang w:val="en-GB"/>
          </w:rPr>
          <w:delText>to WIGOS</w:delText>
        </w:r>
      </w:del>
      <w:del w:id="100" w:author="user" w:date="2025-11-11T12:28:00Z">
        <w:r w:rsidR="00442404" w:rsidRPr="0050252E" w:rsidDel="337754EE">
          <w:rPr>
            <w:lang w:val="en-GB"/>
          </w:rPr>
          <w:delText xml:space="preserve"> via the </w:delText>
        </w:r>
      </w:del>
      <w:r w:rsidRPr="0050252E">
        <w:rPr>
          <w:lang w:val="en-GB"/>
        </w:rPr>
        <w:t>Observing Systems Capability Analysis and Review Tool (OSCAR</w:t>
      </w:r>
      <w:ins w:id="101" w:author="user" w:date="2025-11-11T12:29:00Z">
        <w:r w:rsidRPr="0050252E">
          <w:rPr>
            <w:lang w:val="en-GB"/>
          </w:rPr>
          <w:t>/Surface</w:t>
        </w:r>
      </w:ins>
      <w:r w:rsidRPr="0050252E">
        <w:rPr>
          <w:lang w:val="en-GB"/>
        </w:rPr>
        <w:t>);</w:t>
      </w:r>
      <w:bookmarkStart w:id="102" w:name="_p_a5747d9f9991418faefa0194f9cd51cf"/>
      <w:bookmarkEnd w:id="102"/>
    </w:p>
    <w:p w14:paraId="681B383D" w14:textId="77777777" w:rsidR="00B7433A" w:rsidRDefault="00442404">
      <w:pPr>
        <w:pStyle w:val="Indent1"/>
      </w:pPr>
      <w:r w:rsidRPr="0050252E">
        <w:t>(g)</w:t>
      </w:r>
      <w:r>
        <w:tab/>
      </w:r>
      <w:r w:rsidRPr="0050252E">
        <w:t>Switch instrument(s) to operational mode.</w:t>
      </w:r>
      <w:bookmarkStart w:id="103" w:name="_p_49ae3700df724389b7ec390cceb4f3e9"/>
      <w:bookmarkEnd w:id="103"/>
    </w:p>
    <w:p w14:paraId="3107876B" w14:textId="77777777" w:rsidR="00B7433A" w:rsidRDefault="00442404">
      <w:pPr>
        <w:pStyle w:val="Heading2NOToC"/>
        <w:rPr>
          <w:rFonts w:eastAsiaTheme="minorEastAsia"/>
          <w:lang w:val="en-GB"/>
        </w:rPr>
      </w:pPr>
      <w:r>
        <w:rPr>
          <w:rFonts w:eastAsiaTheme="minorEastAsia"/>
          <w:lang w:val="en-GB"/>
        </w:rPr>
        <w:t xml:space="preserve">Knowledge and </w:t>
      </w:r>
      <w:r>
        <w:rPr>
          <w:rFonts w:eastAsiaTheme="minorEastAsia"/>
          <w:lang w:val="en-GB" w:eastAsia="zh-HK"/>
        </w:rPr>
        <w:t>ski</w:t>
      </w:r>
      <w:r>
        <w:rPr>
          <w:rFonts w:eastAsiaTheme="minorEastAsia"/>
          <w:lang w:val="en-GB"/>
        </w:rPr>
        <w:t>ll requirements</w:t>
      </w:r>
      <w:bookmarkStart w:id="104" w:name="_p_611ee0657f0f44b7b94c2f17fd16b74f"/>
      <w:bookmarkEnd w:id="104"/>
    </w:p>
    <w:p w14:paraId="1E1E734F" w14:textId="77777777" w:rsidR="00B7433A" w:rsidRDefault="00442404">
      <w:pPr>
        <w:pStyle w:val="Keepnextindent1"/>
        <w:rPr>
          <w:lang w:val="en-US"/>
        </w:rPr>
      </w:pPr>
      <w:r>
        <w:rPr>
          <w:lang w:val="en-US"/>
        </w:rPr>
        <w:t>(a)</w:t>
      </w:r>
      <w:r>
        <w:rPr>
          <w:lang w:val="en-US"/>
        </w:rPr>
        <w:tab/>
        <w:t>Understanding of general meteorology as described in BIP</w:t>
      </w:r>
      <w:r>
        <w:rPr>
          <w:lang w:val="en-US"/>
        </w:rPr>
        <w:noBreakHyphen/>
      </w:r>
      <w:proofErr w:type="gramStart"/>
      <w:r>
        <w:rPr>
          <w:lang w:val="en-US"/>
        </w:rPr>
        <w:t>MT;</w:t>
      </w:r>
      <w:bookmarkStart w:id="105" w:name="_p_d0ecd7cdd8364b2caee643656ac6b372"/>
      <w:bookmarkEnd w:id="105"/>
      <w:proofErr w:type="gramEnd"/>
    </w:p>
    <w:p w14:paraId="12C1D64A" w14:textId="6F9DA4BD" w:rsidR="00B7433A" w:rsidRPr="0050252E" w:rsidRDefault="00442404">
      <w:pPr>
        <w:pStyle w:val="Indent1"/>
        <w:rPr>
          <w:ins w:id="106" w:author="Andrew Harper" w:date="2025-10-26T17:00:00Z"/>
        </w:rPr>
      </w:pPr>
      <w:r w:rsidRPr="0050252E">
        <w:t>(b)</w:t>
      </w:r>
      <w:r>
        <w:tab/>
      </w:r>
      <w:r w:rsidRPr="0050252E">
        <w:t xml:space="preserve">Detailed understanding of </w:t>
      </w:r>
      <w:del w:id="107" w:author="user" w:date="2025-11-13T10:33:00Z">
        <w:r w:rsidRPr="0050252E" w:rsidDel="00442404">
          <w:delText xml:space="preserve">meteorological </w:delText>
        </w:r>
      </w:del>
      <w:r w:rsidRPr="0050252E">
        <w:t xml:space="preserve">instruments and methods of </w:t>
      </w:r>
      <w:proofErr w:type="gramStart"/>
      <w:r w:rsidRPr="0050252E">
        <w:t>observation;</w:t>
      </w:r>
      <w:bookmarkStart w:id="108" w:name="_p_9216a2eefee9462fa31cd004734d030e"/>
      <w:bookmarkEnd w:id="108"/>
      <w:proofErr w:type="gramEnd"/>
    </w:p>
    <w:p w14:paraId="2368416A" w14:textId="34505FB1" w:rsidR="00B7433A" w:rsidRDefault="337754EE">
      <w:pPr>
        <w:pStyle w:val="Indent1"/>
      </w:pPr>
      <w:ins w:id="109" w:author="Andrew Harper" w:date="2025-10-26T17:00:00Z">
        <w:r w:rsidRPr="0050252E">
          <w:t>(c)</w:t>
        </w:r>
        <w:r w:rsidR="00442404">
          <w:tab/>
        </w:r>
      </w:ins>
      <w:ins w:id="110" w:author="Andrew Harper" w:date="2025-11-12T13:34:00Z">
        <w:r w:rsidRPr="0050252E">
          <w:t>Underst</w:t>
        </w:r>
      </w:ins>
      <w:ins w:id="111" w:author="Andrew Harper" w:date="2025-11-12T13:35:00Z">
        <w:r w:rsidRPr="0050252E">
          <w:t>anding of</w:t>
        </w:r>
      </w:ins>
      <w:ins w:id="112" w:author="Andrew Harper" w:date="2025-10-26T17:00:00Z">
        <w:r w:rsidRPr="0050252E">
          <w:t xml:space="preserve"> technical documentation, including schematics and wiring diagrams,</w:t>
        </w:r>
      </w:ins>
      <w:ins w:id="113" w:author="Andrew Harper" w:date="2025-10-26T17:01:00Z">
        <w:r w:rsidRPr="0050252E">
          <w:t xml:space="preserve"> and systems manuals</w:t>
        </w:r>
      </w:ins>
      <w:ins w:id="114" w:author="Andrew Harper" w:date="2025-10-26T17:00:00Z">
        <w:r w:rsidRPr="0050252E">
          <w:t xml:space="preserve"> to </w:t>
        </w:r>
      </w:ins>
      <w:ins w:id="115" w:author="Andrew Harper" w:date="2025-10-26T17:01:00Z">
        <w:r w:rsidRPr="0050252E">
          <w:t>accurately</w:t>
        </w:r>
      </w:ins>
      <w:ins w:id="116" w:author="Andrew Harper" w:date="2025-10-26T17:00:00Z">
        <w:r w:rsidRPr="0050252E">
          <w:t xml:space="preserve"> install, configure, and commission </w:t>
        </w:r>
        <w:del w:id="117" w:author="user" w:date="2025-11-13T10:34:00Z">
          <w:r w:rsidRPr="0050252E" w:rsidDel="00442404">
            <w:delText xml:space="preserve">meteorological </w:delText>
          </w:r>
        </w:del>
        <w:r w:rsidRPr="0050252E">
          <w:t xml:space="preserve">instruments and communication systems, </w:t>
        </w:r>
      </w:ins>
      <w:ins w:id="118" w:author="Andrew Harper" w:date="2025-10-26T17:01:00Z">
        <w:del w:id="119" w:author="user" w:date="2025-11-11T13:49:00Z">
          <w:r w:rsidR="00442404" w:rsidRPr="0050252E" w:rsidDel="337754EE">
            <w:delText>ensuring</w:delText>
          </w:r>
        </w:del>
      </w:ins>
      <w:ins w:id="120" w:author="user" w:date="2025-11-11T13:49:00Z">
        <w:r w:rsidRPr="0050252E">
          <w:t>including</w:t>
        </w:r>
      </w:ins>
      <w:ins w:id="121" w:author="Andrew Harper" w:date="2025-10-26T17:01:00Z">
        <w:r w:rsidRPr="0050252E">
          <w:t xml:space="preserve"> compliance with standard operating procedures (SOPs) and safety requir</w:t>
        </w:r>
      </w:ins>
      <w:ins w:id="122" w:author="Andrew Harper" w:date="2025-10-26T17:02:00Z">
        <w:r w:rsidRPr="0050252E">
          <w:t>ements.</w:t>
        </w:r>
      </w:ins>
    </w:p>
    <w:p w14:paraId="3B38973A" w14:textId="1C49A864" w:rsidR="00B7433A" w:rsidRDefault="00442404">
      <w:pPr>
        <w:pStyle w:val="Indent1"/>
      </w:pPr>
      <w:r w:rsidRPr="0050252E">
        <w:t>(</w:t>
      </w:r>
      <w:ins w:id="123" w:author="Andrew Harper" w:date="2025-10-26T17:04:00Z">
        <w:r w:rsidRPr="0050252E">
          <w:t>d</w:t>
        </w:r>
      </w:ins>
      <w:del w:id="124" w:author="Andrew Harper" w:date="2025-10-26T17:04:00Z">
        <w:r w:rsidRPr="0050252E">
          <w:delText>c</w:delText>
        </w:r>
      </w:del>
      <w:r w:rsidRPr="0050252E">
        <w:t>)</w:t>
      </w:r>
      <w:r>
        <w:tab/>
      </w:r>
      <w:del w:id="125" w:author="user" w:date="2025-11-13T10:36:00Z">
        <w:r w:rsidRPr="0050252E" w:rsidDel="001C2014">
          <w:delText>U</w:delText>
        </w:r>
      </w:del>
      <w:ins w:id="126" w:author="Andrew Harper" w:date="2025-11-10T12:25:00Z">
        <w:del w:id="127" w:author="user" w:date="2025-11-13T10:36:00Z">
          <w:r w:rsidRPr="0050252E" w:rsidDel="001C2014">
            <w:delText>n</w:delText>
          </w:r>
        </w:del>
      </w:ins>
      <w:ins w:id="128" w:author="Andrew Harper" w:date="2025-11-10T12:26:00Z">
        <w:del w:id="129" w:author="user" w:date="2025-11-13T10:36:00Z">
          <w:r w:rsidRPr="0050252E" w:rsidDel="001C2014">
            <w:delText>derstanding</w:delText>
          </w:r>
        </w:del>
      </w:ins>
      <w:del w:id="130" w:author="user" w:date="2025-11-13T10:36:00Z">
        <w:r w:rsidRPr="0050252E" w:rsidDel="001C2014">
          <w:delText xml:space="preserve">se of meteorological </w:delText>
        </w:r>
      </w:del>
      <w:del w:id="131" w:author="user" w:date="2025-11-13T11:18:00Z">
        <w:r w:rsidRPr="0050252E" w:rsidDel="002C621A">
          <w:delText xml:space="preserve">codes </w:delText>
        </w:r>
      </w:del>
      <w:ins w:id="132" w:author="user" w:date="2025-11-13T11:18:00Z">
        <w:r w:rsidR="002C621A" w:rsidRPr="0050252E">
          <w:t xml:space="preserve">Codes </w:t>
        </w:r>
      </w:ins>
      <w:r w:rsidRPr="0050252E">
        <w:t xml:space="preserve">to record observations (for example, according to the </w:t>
      </w:r>
      <w:r>
        <w:fldChar w:fldCharType="begin"/>
      </w:r>
      <w:r>
        <w:instrText xml:space="preserve"> HYPERLINK "https://library.wmo.int/idurl/4/35703" \h </w:instrText>
      </w:r>
      <w:r>
        <w:fldChar w:fldCharType="separate"/>
      </w:r>
      <w:r w:rsidRPr="0050252E">
        <w:rPr>
          <w:rStyle w:val="HyperlinkItalic"/>
        </w:rPr>
        <w:t>Manual on the</w:t>
      </w:r>
      <w:ins w:id="133" w:author="user" w:date="2025-11-11T13:50:00Z">
        <w:r w:rsidRPr="0050252E">
          <w:rPr>
            <w:rStyle w:val="HyperlinkItalic"/>
          </w:rPr>
          <w:t xml:space="preserve"> WMO Integrated Processing and Prediction</w:t>
        </w:r>
      </w:ins>
      <w:r w:rsidRPr="0050252E">
        <w:rPr>
          <w:rStyle w:val="HyperlinkItalic"/>
        </w:rPr>
        <w:t xml:space="preserve"> </w:t>
      </w:r>
      <w:del w:id="134" w:author="user" w:date="2025-11-11T13:50:00Z">
        <w:r w:rsidRPr="0050252E">
          <w:rPr>
            <w:rStyle w:val="HyperlinkItalic"/>
          </w:rPr>
          <w:delText xml:space="preserve">Global Data-processing and Forecasting </w:delText>
        </w:r>
      </w:del>
      <w:r w:rsidRPr="0050252E">
        <w:rPr>
          <w:rStyle w:val="HyperlinkItalic"/>
        </w:rPr>
        <w:t>System</w:t>
      </w:r>
      <w:r>
        <w:rPr>
          <w:rStyle w:val="HyperlinkItalic"/>
          <w:lang w:val="fr-FR"/>
        </w:rPr>
        <w:fldChar w:fldCharType="end"/>
      </w:r>
      <w:r w:rsidRPr="0050252E">
        <w:t xml:space="preserve"> (</w:t>
      </w:r>
      <w:r w:rsidRPr="0050252E">
        <w:rPr>
          <w:rStyle w:val="NoBreak"/>
        </w:rPr>
        <w:t>WMO-No. 485</w:t>
      </w:r>
      <w:r w:rsidRPr="0050252E">
        <w:t xml:space="preserve">) and the </w:t>
      </w:r>
      <w:r w:rsidRPr="0050252E">
        <w:rPr>
          <w:rStyle w:val="Italic"/>
        </w:rPr>
        <w:t>Manual on Codes</w:t>
      </w:r>
      <w:r w:rsidRPr="0050252E">
        <w:t xml:space="preserve"> (</w:t>
      </w:r>
      <w:r w:rsidRPr="0050252E">
        <w:rPr>
          <w:rStyle w:val="NoBreak"/>
        </w:rPr>
        <w:t>WMO-No. 306</w:t>
      </w:r>
      <w:r w:rsidRPr="0050252E">
        <w:t>), Volumes </w:t>
      </w:r>
      <w:hyperlink r:id="rId14">
        <w:r w:rsidRPr="0050252E">
          <w:rPr>
            <w:rStyle w:val="Hyperlink"/>
          </w:rPr>
          <w:t>I.1</w:t>
        </w:r>
      </w:hyperlink>
      <w:r w:rsidRPr="0050252E">
        <w:t>, </w:t>
      </w:r>
      <w:hyperlink r:id="rId15">
        <w:r w:rsidRPr="0050252E">
          <w:rPr>
            <w:rStyle w:val="Hyperlink"/>
          </w:rPr>
          <w:t>I.2</w:t>
        </w:r>
      </w:hyperlink>
      <w:r w:rsidRPr="0050252E">
        <w:t>, </w:t>
      </w:r>
      <w:hyperlink r:id="rId16">
        <w:r w:rsidRPr="0050252E">
          <w:rPr>
            <w:rStyle w:val="Hyperlink"/>
          </w:rPr>
          <w:t>I.3</w:t>
        </w:r>
      </w:hyperlink>
      <w:r w:rsidRPr="0050252E">
        <w:t> and </w:t>
      </w:r>
      <w:hyperlink r:id="rId17">
        <w:r w:rsidRPr="0050252E">
          <w:rPr>
            <w:rStyle w:val="Hyperlink"/>
          </w:rPr>
          <w:t>II</w:t>
        </w:r>
      </w:hyperlink>
      <w:r w:rsidRPr="0050252E">
        <w:t>);</w:t>
      </w:r>
      <w:bookmarkStart w:id="135" w:name="_p_dd34b64566204b6ca433143ac5d39b04"/>
      <w:bookmarkEnd w:id="135"/>
    </w:p>
    <w:p w14:paraId="185B5A85" w14:textId="77777777" w:rsidR="00B7433A" w:rsidRPr="0050252E" w:rsidRDefault="00442404">
      <w:pPr>
        <w:pStyle w:val="Indent1"/>
      </w:pPr>
      <w:r w:rsidRPr="0050252E">
        <w:t>(</w:t>
      </w:r>
      <w:ins w:id="136" w:author="Andrew Harper" w:date="2025-10-26T17:04:00Z">
        <w:r w:rsidRPr="0050252E">
          <w:t>e</w:t>
        </w:r>
      </w:ins>
      <w:del w:id="137" w:author="Andrew Harper" w:date="2025-10-26T17:04:00Z">
        <w:r w:rsidRPr="0050252E">
          <w:delText>d</w:delText>
        </w:r>
      </w:del>
      <w:r w:rsidRPr="0050252E">
        <w:t>)</w:t>
      </w:r>
      <w:r>
        <w:tab/>
      </w:r>
      <w:del w:id="138" w:author="user" w:date="2025-11-11T14:12:00Z">
        <w:r w:rsidRPr="0050252E">
          <w:delText xml:space="preserve">WMO Information System (WIS) </w:delText>
        </w:r>
      </w:del>
      <w:ins w:id="139" w:author="user" w:date="2025-11-11T14:13:00Z">
        <w:r w:rsidRPr="0050252E">
          <w:t>N</w:t>
        </w:r>
      </w:ins>
      <w:ins w:id="140" w:author="user" w:date="2025-11-11T14:12:00Z">
        <w:r w:rsidRPr="0050252E">
          <w:t>ational and internation</w:t>
        </w:r>
      </w:ins>
      <w:ins w:id="141" w:author="user" w:date="2025-11-11T14:13:00Z">
        <w:r w:rsidRPr="0050252E">
          <w:t xml:space="preserve">al data </w:t>
        </w:r>
      </w:ins>
      <w:ins w:id="142" w:author="user" w:date="2025-11-11T14:18:00Z">
        <w:r w:rsidRPr="0050252E">
          <w:t>transmission</w:t>
        </w:r>
      </w:ins>
      <w:ins w:id="143" w:author="user" w:date="2025-11-11T14:14:00Z">
        <w:r w:rsidRPr="0050252E">
          <w:t xml:space="preserve"> </w:t>
        </w:r>
      </w:ins>
      <w:r w:rsidRPr="0050252E">
        <w:t>set</w:t>
      </w:r>
      <w:r>
        <w:noBreakHyphen/>
      </w:r>
      <w:proofErr w:type="gramStart"/>
      <w:r w:rsidRPr="0050252E">
        <w:t>up;</w:t>
      </w:r>
      <w:bookmarkStart w:id="144" w:name="_p_6e24420bb05343a1accfb6b23dfe0df9"/>
      <w:bookmarkEnd w:id="144"/>
      <w:proofErr w:type="gramEnd"/>
    </w:p>
    <w:p w14:paraId="4E7A1832" w14:textId="77777777" w:rsidR="00B7433A" w:rsidRPr="0050252E" w:rsidRDefault="00442404">
      <w:pPr>
        <w:pStyle w:val="Indent1"/>
      </w:pPr>
      <w:r w:rsidRPr="0050252E">
        <w:t>(</w:t>
      </w:r>
      <w:ins w:id="145" w:author="Andrew Harper" w:date="2025-10-26T17:04:00Z">
        <w:r w:rsidRPr="0050252E">
          <w:t>f</w:t>
        </w:r>
      </w:ins>
      <w:del w:id="146" w:author="Andrew Harper" w:date="2025-10-26T17:04:00Z">
        <w:r w:rsidRPr="0050252E">
          <w:delText>e</w:delText>
        </w:r>
      </w:del>
      <w:r w:rsidRPr="0050252E">
        <w:t>)</w:t>
      </w:r>
      <w:r>
        <w:tab/>
      </w:r>
      <w:r w:rsidRPr="0050252E">
        <w:t xml:space="preserve">Careful handling of instruments, including during </w:t>
      </w:r>
      <w:proofErr w:type="gramStart"/>
      <w:r w:rsidRPr="0050252E">
        <w:t>transportation;</w:t>
      </w:r>
      <w:bookmarkStart w:id="147" w:name="_p_abeaaea9c29e49f89dad2832722fe495"/>
      <w:bookmarkEnd w:id="147"/>
      <w:proofErr w:type="gramEnd"/>
    </w:p>
    <w:p w14:paraId="3BCB73A4" w14:textId="77777777" w:rsidR="00B7433A" w:rsidRPr="0050252E" w:rsidRDefault="00442404">
      <w:pPr>
        <w:pStyle w:val="Indent1"/>
      </w:pPr>
      <w:r w:rsidRPr="0050252E">
        <w:t>(</w:t>
      </w:r>
      <w:ins w:id="148" w:author="Andrew Harper" w:date="2025-10-26T17:04:00Z">
        <w:r w:rsidRPr="0050252E">
          <w:t>g</w:t>
        </w:r>
      </w:ins>
      <w:del w:id="149" w:author="Andrew Harper" w:date="2025-10-26T17:04:00Z">
        <w:r w:rsidRPr="0050252E">
          <w:delText>f</w:delText>
        </w:r>
      </w:del>
      <w:r w:rsidRPr="0050252E">
        <w:t>)</w:t>
      </w:r>
      <w:r>
        <w:tab/>
      </w:r>
      <w:r w:rsidRPr="0050252E">
        <w:t>Electronics and information and communication technologies (ICTs</w:t>
      </w:r>
      <w:proofErr w:type="gramStart"/>
      <w:r w:rsidRPr="0050252E">
        <w:t>);</w:t>
      </w:r>
      <w:bookmarkStart w:id="150" w:name="_p_5c634d7880bd48808fc0f7d5b789b719"/>
      <w:bookmarkEnd w:id="150"/>
      <w:proofErr w:type="gramEnd"/>
    </w:p>
    <w:p w14:paraId="0019AFE1" w14:textId="77777777" w:rsidR="00B7433A" w:rsidRDefault="00442404">
      <w:pPr>
        <w:pStyle w:val="Indent1"/>
      </w:pPr>
      <w:r w:rsidRPr="0050252E">
        <w:t>(</w:t>
      </w:r>
      <w:ins w:id="151" w:author="Andrew Harper" w:date="2025-10-26T17:04:00Z">
        <w:r w:rsidRPr="0050252E">
          <w:t>h</w:t>
        </w:r>
      </w:ins>
      <w:del w:id="152" w:author="Andrew Harper" w:date="2025-10-26T17:04:00Z">
        <w:r w:rsidRPr="0050252E">
          <w:delText>g</w:delText>
        </w:r>
      </w:del>
      <w:r w:rsidRPr="0050252E">
        <w:t>)</w:t>
      </w:r>
      <w:r>
        <w:tab/>
      </w:r>
      <w:r w:rsidRPr="0050252E">
        <w:t xml:space="preserve">Correct and safe use of mechanical and electrical </w:t>
      </w:r>
      <w:proofErr w:type="gramStart"/>
      <w:r w:rsidRPr="0050252E">
        <w:t>tools;</w:t>
      </w:r>
      <w:bookmarkStart w:id="153" w:name="_p_6f383dff4e944b408e640563445d2884"/>
      <w:bookmarkEnd w:id="153"/>
      <w:proofErr w:type="gramEnd"/>
    </w:p>
    <w:p w14:paraId="46175D10" w14:textId="77777777" w:rsidR="00B7433A" w:rsidRDefault="00442404">
      <w:pPr>
        <w:pStyle w:val="Keepnextindent1"/>
        <w:rPr>
          <w:lang w:val="en-US"/>
        </w:rPr>
      </w:pPr>
      <w:r>
        <w:rPr>
          <w:lang w:val="en-US"/>
        </w:rPr>
        <w:t>(</w:t>
      </w:r>
      <w:proofErr w:type="spellStart"/>
      <w:ins w:id="154" w:author="Andrew Harper" w:date="2025-10-26T17:04:00Z">
        <w:r>
          <w:rPr>
            <w:lang w:val="en-US"/>
          </w:rPr>
          <w:t>i</w:t>
        </w:r>
      </w:ins>
      <w:proofErr w:type="spellEnd"/>
      <w:del w:id="155" w:author="Andrew Harper" w:date="2025-10-26T17:04:00Z">
        <w:r>
          <w:rPr>
            <w:lang w:val="en-US"/>
          </w:rPr>
          <w:delText>h</w:delText>
        </w:r>
      </w:del>
      <w:r>
        <w:rPr>
          <w:lang w:val="en-US"/>
        </w:rPr>
        <w:t>)</w:t>
      </w:r>
      <w:r>
        <w:rPr>
          <w:lang w:val="en-US"/>
        </w:rPr>
        <w:tab/>
        <w:t xml:space="preserve">SOPs, practices and quality management </w:t>
      </w:r>
      <w:proofErr w:type="gramStart"/>
      <w:r>
        <w:rPr>
          <w:lang w:val="en-US"/>
        </w:rPr>
        <w:t>systems;</w:t>
      </w:r>
      <w:bookmarkStart w:id="156" w:name="_p_2efddb1ae08c42a2a2a0eb0a299ea70a"/>
      <w:bookmarkEnd w:id="156"/>
      <w:proofErr w:type="gramEnd"/>
    </w:p>
    <w:p w14:paraId="3502004C" w14:textId="77777777" w:rsidR="00B7433A" w:rsidRDefault="00442404">
      <w:pPr>
        <w:pStyle w:val="Indent1"/>
      </w:pPr>
      <w:r w:rsidRPr="0050252E">
        <w:t>(</w:t>
      </w:r>
      <w:ins w:id="157" w:author="Andrew Harper" w:date="2025-10-26T17:04:00Z">
        <w:r w:rsidRPr="0050252E">
          <w:t>j</w:t>
        </w:r>
      </w:ins>
      <w:del w:id="158" w:author="Andrew Harper" w:date="2025-10-26T17:04:00Z">
        <w:r w:rsidRPr="0050252E">
          <w:delText>i</w:delText>
        </w:r>
      </w:del>
      <w:r w:rsidRPr="0050252E">
        <w:t>)</w:t>
      </w:r>
      <w:r>
        <w:tab/>
      </w:r>
      <w:r w:rsidRPr="0050252E">
        <w:t>Occupation</w:t>
      </w:r>
      <w:ins w:id="159" w:author="Andrew Harper" w:date="2025-10-26T17:04:00Z">
        <w:r w:rsidRPr="0050252E">
          <w:t>al</w:t>
        </w:r>
      </w:ins>
      <w:r w:rsidRPr="0050252E">
        <w:t xml:space="preserve"> safety and health requirements for instruments and systems.</w:t>
      </w:r>
      <w:bookmarkStart w:id="160" w:name="_p_46c2e96b694e472e897cebc8eab27244"/>
      <w:bookmarkEnd w:id="160"/>
    </w:p>
    <w:p w14:paraId="4FC5D5EC" w14:textId="77777777" w:rsidR="00B7433A" w:rsidRDefault="00442404">
      <w:pPr>
        <w:pStyle w:val="Heading2NOToC"/>
        <w:rPr>
          <w:rFonts w:eastAsiaTheme="minorEastAsia"/>
          <w:lang w:val="en-GB"/>
        </w:rPr>
      </w:pPr>
      <w:r>
        <w:rPr>
          <w:rFonts w:eastAsiaTheme="minorEastAsia"/>
          <w:lang w:val="en-GB"/>
        </w:rPr>
        <w:lastRenderedPageBreak/>
        <w:t>Competency 2: Maintain instrument and system performance</w:t>
      </w:r>
      <w:bookmarkStart w:id="161" w:name="_p_11e783b1038c48b18be4fc956955e549"/>
      <w:bookmarkEnd w:id="161"/>
    </w:p>
    <w:p w14:paraId="53FA8732" w14:textId="77777777" w:rsidR="00B7433A" w:rsidRDefault="00442404">
      <w:pPr>
        <w:pStyle w:val="Heading2NOToC"/>
        <w:rPr>
          <w:rFonts w:eastAsiaTheme="minorEastAsia"/>
          <w:lang w:val="en-GB" w:eastAsia="zh-HK"/>
        </w:rPr>
      </w:pPr>
      <w:r>
        <w:rPr>
          <w:rFonts w:eastAsiaTheme="minorEastAsia"/>
          <w:lang w:val="en-GB"/>
        </w:rPr>
        <w:t>Competency description</w:t>
      </w:r>
      <w:bookmarkStart w:id="162" w:name="_p_7ae7e09ae09040dba3bac79a214b5192"/>
      <w:bookmarkEnd w:id="162"/>
    </w:p>
    <w:p w14:paraId="6BED0277" w14:textId="77777777" w:rsidR="00B7433A" w:rsidRDefault="00442404">
      <w:pPr>
        <w:pStyle w:val="Bodytext0"/>
        <w:rPr>
          <w:rFonts w:eastAsiaTheme="minorEastAsia"/>
          <w:lang w:val="en-GB"/>
        </w:rPr>
      </w:pPr>
      <w:r>
        <w:rPr>
          <w:rFonts w:eastAsiaTheme="minorEastAsia"/>
          <w:lang w:val="en-GB"/>
        </w:rPr>
        <w:t>Perform preventive maintenance on instruments and communications systems in accordance with SOPs to ensure quality and availability of observational information.</w:t>
      </w:r>
      <w:r>
        <w:rPr>
          <w:rStyle w:val="FootnoteReference"/>
          <w:rFonts w:eastAsiaTheme="minorEastAsia"/>
        </w:rPr>
        <w:footnoteReference w:id="2"/>
      </w:r>
      <w:bookmarkStart w:id="163" w:name="_p_c7623cfe7fb244258cdc697828f82517"/>
      <w:bookmarkEnd w:id="163"/>
    </w:p>
    <w:p w14:paraId="012336DB" w14:textId="77777777" w:rsidR="00B7433A" w:rsidRDefault="00442404">
      <w:pPr>
        <w:pStyle w:val="Heading2NOToC"/>
        <w:rPr>
          <w:rFonts w:eastAsiaTheme="minorEastAsia"/>
          <w:lang w:val="en-GB"/>
        </w:rPr>
      </w:pPr>
      <w:r>
        <w:rPr>
          <w:rFonts w:eastAsiaTheme="minorEastAsia"/>
          <w:lang w:val="en-GB"/>
        </w:rPr>
        <w:t>Performance components</w:t>
      </w:r>
      <w:bookmarkStart w:id="164" w:name="_p_82efea0637654767a569b1902b1054c2"/>
      <w:bookmarkEnd w:id="164"/>
    </w:p>
    <w:p w14:paraId="5973E92B" w14:textId="3B714195" w:rsidR="00B7433A" w:rsidRDefault="337754EE" w:rsidP="337754EE">
      <w:pPr>
        <w:pStyle w:val="Indent1"/>
        <w:rPr>
          <w:lang w:val="en-US"/>
        </w:rPr>
      </w:pPr>
      <w:r w:rsidRPr="337754EE">
        <w:rPr>
          <w:lang w:val="en-US"/>
        </w:rPr>
        <w:t>(a)</w:t>
      </w:r>
      <w:r w:rsidR="00442404">
        <w:tab/>
      </w:r>
      <w:r w:rsidRPr="337754EE">
        <w:rPr>
          <w:lang w:val="en-US"/>
        </w:rPr>
        <w:t>Schedule and carry out preventive maintenance</w:t>
      </w:r>
      <w:ins w:id="165" w:author="user" w:date="2025-11-11T13:52:00Z">
        <w:r w:rsidRPr="337754EE">
          <w:rPr>
            <w:lang w:val="en-US"/>
          </w:rPr>
          <w:t>,</w:t>
        </w:r>
      </w:ins>
      <w:r w:rsidRPr="337754EE">
        <w:rPr>
          <w:lang w:val="en-US"/>
        </w:rPr>
        <w:t xml:space="preserve"> </w:t>
      </w:r>
      <w:ins w:id="166" w:author="user" w:date="2025-11-11T13:52:00Z">
        <w:r w:rsidRPr="337754EE">
          <w:rPr>
            <w:lang w:val="en-US"/>
          </w:rPr>
          <w:t>field verification</w:t>
        </w:r>
      </w:ins>
      <w:ins w:id="167" w:author="user" w:date="2025-11-11T13:53:00Z">
        <w:r w:rsidRPr="337754EE">
          <w:rPr>
            <w:lang w:val="en-US"/>
          </w:rPr>
          <w:t xml:space="preserve"> </w:t>
        </w:r>
      </w:ins>
      <w:r w:rsidRPr="337754EE">
        <w:rPr>
          <w:lang w:val="en-US"/>
        </w:rPr>
        <w:t>and site inspection</w:t>
      </w:r>
      <w:ins w:id="168" w:author="Andrew Harper" w:date="2025-11-10T12:19:00Z">
        <w:r w:rsidRPr="337754EE">
          <w:rPr>
            <w:lang w:val="en-US"/>
          </w:rPr>
          <w:t xml:space="preserve">, </w:t>
        </w:r>
      </w:ins>
      <w:r w:rsidRPr="337754EE">
        <w:rPr>
          <w:lang w:val="en-US"/>
        </w:rPr>
        <w:t>following prescribed procedures (</w:t>
      </w:r>
      <w:proofErr w:type="spellStart"/>
      <w:r w:rsidRPr="337754EE">
        <w:rPr>
          <w:lang w:val="en-US"/>
        </w:rPr>
        <w:t>f</w:t>
      </w:r>
      <w:del w:id="169" w:author="Andrew Harper" w:date="2025-11-12T13:39:00Z">
        <w:r w:rsidR="00442404" w:rsidRPr="337754EE" w:rsidDel="337754EE">
          <w:rPr>
            <w:lang w:val="en-US"/>
          </w:rPr>
          <w:delText>or example</w:delText>
        </w:r>
      </w:del>
      <w:ins w:id="170" w:author="Andrew Harper" w:date="2025-11-12T13:39:00Z">
        <w:r w:rsidRPr="337754EE">
          <w:rPr>
            <w:lang w:val="en-US"/>
          </w:rPr>
          <w:t>e.g</w:t>
        </w:r>
        <w:proofErr w:type="spellEnd"/>
        <w:r w:rsidRPr="337754EE">
          <w:rPr>
            <w:lang w:val="en-US"/>
          </w:rPr>
          <w:t>.</w:t>
        </w:r>
      </w:ins>
      <w:del w:id="171" w:author="Andrew Harper" w:date="2025-11-12T13:39:00Z">
        <w:r w:rsidR="00442404" w:rsidRPr="337754EE" w:rsidDel="337754EE">
          <w:rPr>
            <w:lang w:val="en-US"/>
          </w:rPr>
          <w:delText>,</w:delText>
        </w:r>
      </w:del>
      <w:r w:rsidRPr="337754EE">
        <w:rPr>
          <w:lang w:val="en-US"/>
        </w:rPr>
        <w:t xml:space="preserve"> change wet bulb wick or recorder charts, clean pyranometer dome or ceilometer window, change anemometer bearings, </w:t>
      </w:r>
      <w:ins w:id="172" w:author="Andrew Harper" w:date="2025-11-12T13:40:00Z">
        <w:r w:rsidRPr="337754EE">
          <w:rPr>
            <w:lang w:val="en-US"/>
          </w:rPr>
          <w:t xml:space="preserve">changing gas for bubbler system, </w:t>
        </w:r>
      </w:ins>
      <w:ins w:id="173" w:author="Andrew Harper" w:date="2025-11-12T13:41:00Z">
        <w:r w:rsidRPr="337754EE">
          <w:rPr>
            <w:lang w:val="en-US"/>
          </w:rPr>
          <w:t xml:space="preserve">cleaning staff gauges, </w:t>
        </w:r>
      </w:ins>
      <w:r w:rsidRPr="337754EE">
        <w:rPr>
          <w:lang w:val="en-US"/>
        </w:rPr>
        <w:t>and carry out preventive maintenance on more sophisticated pieces of equipment such as radars and AWS</w:t>
      </w:r>
      <w:del w:id="174" w:author="Andrew Harper" w:date="2025-11-12T13:42:00Z">
        <w:r w:rsidR="00442404" w:rsidRPr="337754EE" w:rsidDel="337754EE">
          <w:rPr>
            <w:lang w:val="en-US"/>
          </w:rPr>
          <w:delText>s</w:delText>
        </w:r>
      </w:del>
      <w:r w:rsidRPr="337754EE">
        <w:rPr>
          <w:lang w:val="en-US"/>
        </w:rPr>
        <w:t xml:space="preserve"> as specified in the SOPs);</w:t>
      </w:r>
      <w:bookmarkStart w:id="175" w:name="_p_1103ee95b91b4675aa0abadf7984bfd0"/>
      <w:bookmarkEnd w:id="175"/>
    </w:p>
    <w:p w14:paraId="243E9234" w14:textId="77777777" w:rsidR="00B7433A" w:rsidRPr="0050252E" w:rsidRDefault="00442404">
      <w:pPr>
        <w:pStyle w:val="Indent1"/>
      </w:pPr>
      <w:r w:rsidRPr="0050252E">
        <w:t>(b)</w:t>
      </w:r>
      <w:r>
        <w:tab/>
      </w:r>
      <w:r w:rsidRPr="0050252E">
        <w:t xml:space="preserve">Ensure availability of prescribed spare parts </w:t>
      </w:r>
      <w:proofErr w:type="gramStart"/>
      <w:r w:rsidRPr="0050252E">
        <w:t>inventories;</w:t>
      </w:r>
      <w:bookmarkStart w:id="176" w:name="_p_d22d7dcdb1594f48bbe63b9e3e44c5b7"/>
      <w:bookmarkEnd w:id="176"/>
      <w:proofErr w:type="gramEnd"/>
    </w:p>
    <w:p w14:paraId="1EFB359E" w14:textId="77777777" w:rsidR="00B7433A" w:rsidRPr="0050252E" w:rsidRDefault="00442404">
      <w:pPr>
        <w:pStyle w:val="Indent1"/>
      </w:pPr>
      <w:r w:rsidRPr="0050252E">
        <w:t>(c)</w:t>
      </w:r>
      <w:r>
        <w:tab/>
      </w:r>
      <w:r w:rsidRPr="0050252E">
        <w:t>Monitor data availability and the performances of instruments and communications systems;</w:t>
      </w:r>
      <w:r>
        <w:rPr>
          <w:rStyle w:val="FootnoteReference"/>
          <w:lang w:val="fr-FR"/>
        </w:rPr>
        <w:footnoteReference w:id="3"/>
      </w:r>
      <w:bookmarkStart w:id="177" w:name="_p_8f96ac2ef1854de0a7dc452b1dc31832"/>
      <w:bookmarkEnd w:id="177"/>
    </w:p>
    <w:p w14:paraId="70DACFEB" w14:textId="77777777" w:rsidR="00B7433A" w:rsidRDefault="00442404">
      <w:pPr>
        <w:pStyle w:val="Indent1"/>
      </w:pPr>
      <w:r w:rsidRPr="0050252E">
        <w:t>(d)</w:t>
      </w:r>
      <w:r>
        <w:tab/>
      </w:r>
      <w:r w:rsidRPr="0050252E">
        <w:t xml:space="preserve">Routinely verify correct functioning of instruments, following prescribed </w:t>
      </w:r>
      <w:proofErr w:type="gramStart"/>
      <w:r w:rsidRPr="0050252E">
        <w:t>procedures;</w:t>
      </w:r>
      <w:bookmarkStart w:id="178" w:name="_p_419bc916e66448a58929c02432a6ad7f"/>
      <w:bookmarkEnd w:id="178"/>
      <w:proofErr w:type="gramEnd"/>
    </w:p>
    <w:p w14:paraId="20350CDB" w14:textId="77777777" w:rsidR="00B7433A" w:rsidRDefault="00442404">
      <w:pPr>
        <w:pStyle w:val="Indent1"/>
      </w:pPr>
      <w:r w:rsidRPr="0050252E">
        <w:t>(e)</w:t>
      </w:r>
      <w:r>
        <w:tab/>
      </w:r>
      <w:r w:rsidRPr="0050252E">
        <w:t xml:space="preserve">Perform </w:t>
      </w:r>
      <w:del w:id="179" w:author="user" w:date="2025-11-11T13:53:00Z">
        <w:r w:rsidRPr="0050252E">
          <w:delText>on</w:delText>
        </w:r>
        <w:r>
          <w:noBreakHyphen/>
        </w:r>
        <w:r w:rsidRPr="0050252E">
          <w:delText>site calibration</w:delText>
        </w:r>
      </w:del>
      <w:ins w:id="180" w:author="user" w:date="2025-11-11T13:53:00Z">
        <w:r w:rsidRPr="0050252E">
          <w:t>field verification</w:t>
        </w:r>
      </w:ins>
      <w:r w:rsidRPr="0050252E">
        <w:t xml:space="preserve"> checks to ensure that instrument performance is within tolerance, following prescribed </w:t>
      </w:r>
      <w:proofErr w:type="gramStart"/>
      <w:r w:rsidRPr="0050252E">
        <w:t>procedures;</w:t>
      </w:r>
      <w:bookmarkStart w:id="181" w:name="_p_d2e4f2fbe0a04b9c9645e4b1e1aaaac4"/>
      <w:bookmarkEnd w:id="181"/>
      <w:proofErr w:type="gramEnd"/>
    </w:p>
    <w:p w14:paraId="48C12627" w14:textId="56B1045E" w:rsidR="00B7433A" w:rsidRDefault="337754EE">
      <w:pPr>
        <w:pStyle w:val="Indent1"/>
      </w:pPr>
      <w:r w:rsidRPr="337754EE">
        <w:rPr>
          <w:lang w:val="en-US"/>
        </w:rPr>
        <w:t>(f)</w:t>
      </w:r>
      <w:r w:rsidR="00442404">
        <w:tab/>
      </w:r>
      <w:r w:rsidRPr="337754EE">
        <w:rPr>
          <w:lang w:val="en-US"/>
        </w:rPr>
        <w:t xml:space="preserve">Provide guidance and refresher training, remotely if necessary, to </w:t>
      </w:r>
      <w:proofErr w:type="spellStart"/>
      <w:r w:rsidRPr="337754EE">
        <w:rPr>
          <w:lang w:val="en-US"/>
        </w:rPr>
        <w:t>on</w:t>
      </w:r>
      <w:r w:rsidR="00442404">
        <w:noBreakHyphen/>
      </w:r>
      <w:r w:rsidRPr="337754EE">
        <w:rPr>
          <w:lang w:val="en-US"/>
        </w:rPr>
        <w:t>site</w:t>
      </w:r>
      <w:proofErr w:type="spellEnd"/>
      <w:r w:rsidRPr="337754EE">
        <w:rPr>
          <w:lang w:val="en-US"/>
        </w:rPr>
        <w:t xml:space="preserve"> staff, to maintain compliance with prescribed methods </w:t>
      </w:r>
      <w:ins w:id="182" w:author="Andrew Harper" w:date="2025-10-26T17:06:00Z">
        <w:r w:rsidRPr="337754EE">
          <w:rPr>
            <w:lang w:val="en-US"/>
          </w:rPr>
          <w:t xml:space="preserve">for instrument </w:t>
        </w:r>
        <w:proofErr w:type="spellStart"/>
        <w:r w:rsidRPr="337754EE">
          <w:rPr>
            <w:lang w:val="en-US"/>
          </w:rPr>
          <w:t>operation,</w:t>
        </w:r>
      </w:ins>
      <w:del w:id="183" w:author="Andrew Harper" w:date="2025-11-12T13:36:00Z">
        <w:r w:rsidR="00442404" w:rsidRPr="337754EE" w:rsidDel="337754EE">
          <w:rPr>
            <w:lang w:val="en-US"/>
          </w:rPr>
          <w:delText>o</w:delText>
        </w:r>
      </w:del>
      <w:del w:id="184" w:author="Andrew Harper" w:date="2025-10-26T17:06:00Z">
        <w:r w:rsidR="00442404" w:rsidRPr="337754EE" w:rsidDel="337754EE">
          <w:rPr>
            <w:lang w:val="en-US"/>
          </w:rPr>
          <w:delText>f operating the instruments,</w:delText>
        </w:r>
      </w:del>
      <w:del w:id="185" w:author="Andrew Harper" w:date="2025-11-12T13:36:00Z">
        <w:r w:rsidR="00442404" w:rsidRPr="337754EE" w:rsidDel="337754EE">
          <w:rPr>
            <w:lang w:val="en-US"/>
          </w:rPr>
          <w:delText xml:space="preserve"> </w:delText>
        </w:r>
      </w:del>
      <w:del w:id="186" w:author="Andrew Harper" w:date="2025-10-26T17:07:00Z">
        <w:r w:rsidR="00442404" w:rsidRPr="337754EE" w:rsidDel="337754EE">
          <w:rPr>
            <w:lang w:val="en-US"/>
          </w:rPr>
          <w:delText xml:space="preserve">for making </w:delText>
        </w:r>
      </w:del>
      <w:r w:rsidRPr="337754EE">
        <w:rPr>
          <w:lang w:val="en-US"/>
        </w:rPr>
        <w:t>observation</w:t>
      </w:r>
      <w:ins w:id="187" w:author="Andrew Harper" w:date="2025-10-26T17:07:00Z">
        <w:r w:rsidRPr="337754EE">
          <w:rPr>
            <w:lang w:val="en-US"/>
          </w:rPr>
          <w:t>al</w:t>
        </w:r>
      </w:ins>
      <w:proofErr w:type="spellEnd"/>
      <w:del w:id="188" w:author="Andrew Harper" w:date="2025-10-26T17:07:00Z">
        <w:r w:rsidR="00442404" w:rsidRPr="337754EE" w:rsidDel="337754EE">
          <w:rPr>
            <w:lang w:val="en-US"/>
          </w:rPr>
          <w:delText>s</w:delText>
        </w:r>
      </w:del>
      <w:ins w:id="189" w:author="Andrew Harper" w:date="2025-10-26T17:07:00Z">
        <w:r w:rsidRPr="337754EE">
          <w:rPr>
            <w:lang w:val="en-US"/>
          </w:rPr>
          <w:t xml:space="preserve"> practices, and </w:t>
        </w:r>
      </w:ins>
      <w:del w:id="190" w:author="Andrew Harper" w:date="2025-10-26T17:07:00Z">
        <w:r w:rsidR="00442404" w:rsidRPr="337754EE" w:rsidDel="337754EE">
          <w:rPr>
            <w:lang w:val="en-US"/>
          </w:rPr>
          <w:delText xml:space="preserve"> and with procedures for the</w:delText>
        </w:r>
      </w:del>
      <w:ins w:id="191" w:author="Andrew Harper" w:date="2025-10-26T17:07:00Z">
        <w:r w:rsidRPr="337754EE">
          <w:rPr>
            <w:lang w:val="en-US"/>
          </w:rPr>
          <w:t>data</w:t>
        </w:r>
      </w:ins>
      <w:r w:rsidRPr="337754EE">
        <w:rPr>
          <w:lang w:val="en-US"/>
        </w:rPr>
        <w:t xml:space="preserve"> reduction</w:t>
      </w:r>
      <w:ins w:id="192" w:author="Andrew Harper" w:date="2025-10-26T17:07:00Z">
        <w:r w:rsidRPr="337754EE">
          <w:rPr>
            <w:lang w:val="en-US"/>
          </w:rPr>
          <w:t xml:space="preserve"> processes</w:t>
        </w:r>
      </w:ins>
      <w:r w:rsidRPr="337754EE">
        <w:rPr>
          <w:lang w:val="en-US"/>
        </w:rPr>
        <w:t xml:space="preserve"> </w:t>
      </w:r>
      <w:ins w:id="193" w:author="user" w:date="2025-11-11T13:55:00Z">
        <w:r w:rsidRPr="337754EE">
          <w:rPr>
            <w:lang w:val="en-US"/>
          </w:rPr>
          <w:t>during maintenance</w:t>
        </w:r>
      </w:ins>
      <w:r w:rsidRPr="337754EE">
        <w:rPr>
          <w:lang w:val="en-US"/>
        </w:rPr>
        <w:t>;</w:t>
      </w:r>
      <w:bookmarkStart w:id="194" w:name="_p_c131dbf2860347d39271431cb7e1f665"/>
      <w:bookmarkEnd w:id="194"/>
    </w:p>
    <w:p w14:paraId="0214469E" w14:textId="77777777" w:rsidR="00B7433A" w:rsidRDefault="00442404">
      <w:pPr>
        <w:pStyle w:val="Keepnextindent1"/>
        <w:rPr>
          <w:lang w:val="en-US"/>
        </w:rPr>
      </w:pPr>
      <w:r>
        <w:rPr>
          <w:lang w:val="en-US"/>
        </w:rPr>
        <w:t>(g)</w:t>
      </w:r>
      <w:r>
        <w:rPr>
          <w:lang w:val="en-US"/>
        </w:rPr>
        <w:tab/>
        <w:t xml:space="preserve">Inspect the exposure of instruments and remove any obstacles nearby if </w:t>
      </w:r>
      <w:proofErr w:type="gramStart"/>
      <w:r>
        <w:rPr>
          <w:lang w:val="en-US"/>
        </w:rPr>
        <w:t>necessary;</w:t>
      </w:r>
      <w:bookmarkStart w:id="195" w:name="_p_26c14310ddab48169164a15e51f2107b"/>
      <w:bookmarkEnd w:id="195"/>
      <w:proofErr w:type="gramEnd"/>
    </w:p>
    <w:p w14:paraId="5FBFEC49" w14:textId="77777777" w:rsidR="00B7433A" w:rsidRDefault="00442404">
      <w:pPr>
        <w:pStyle w:val="Indent1"/>
      </w:pPr>
      <w:r>
        <w:rPr>
          <w:lang w:val="en-US"/>
        </w:rPr>
        <w:t>(h)</w:t>
      </w:r>
      <w:r>
        <w:tab/>
      </w:r>
      <w:r>
        <w:rPr>
          <w:lang w:val="en-US"/>
        </w:rPr>
        <w:t>Record maintenance and site inspection</w:t>
      </w:r>
      <w:r>
        <w:rPr>
          <w:rStyle w:val="FootnoteReference"/>
          <w:lang w:val="en-US"/>
        </w:rPr>
        <w:footnoteReference w:id="4"/>
      </w:r>
      <w:r>
        <w:rPr>
          <w:lang w:val="en-US"/>
        </w:rPr>
        <w:t xml:space="preserve"> events,</w:t>
      </w:r>
      <w:ins w:id="200" w:author="Andrew Harper" w:date="2025-11-10T12:21:00Z">
        <w:r>
          <w:rPr>
            <w:lang w:val="en-US"/>
          </w:rPr>
          <w:t xml:space="preserve"> field verification results,</w:t>
        </w:r>
      </w:ins>
      <w:r>
        <w:rPr>
          <w:lang w:val="en-US"/>
        </w:rPr>
        <w:t xml:space="preserve"> calibrations, senso</w:t>
      </w:r>
      <w:r>
        <w:rPr>
          <w:rStyle w:val="NoBreak"/>
          <w:lang w:val="en-US"/>
        </w:rPr>
        <w:t>r/i</w:t>
      </w:r>
      <w:r>
        <w:rPr>
          <w:lang w:val="en-US"/>
        </w:rPr>
        <w:t>nstrument replacements in the maintenance log or metadata repository.</w:t>
      </w:r>
      <w:bookmarkStart w:id="201" w:name="_p_23249b97e8ef4fccb78531b42120c050"/>
      <w:bookmarkEnd w:id="201"/>
    </w:p>
    <w:p w14:paraId="2D82617F" w14:textId="77777777" w:rsidR="00B7433A" w:rsidRDefault="00442404">
      <w:pPr>
        <w:pStyle w:val="Heading2NOToC"/>
        <w:rPr>
          <w:rFonts w:eastAsiaTheme="minorEastAsia"/>
          <w:lang w:val="en-GB"/>
        </w:rPr>
      </w:pPr>
      <w:r>
        <w:rPr>
          <w:rFonts w:eastAsiaTheme="minorEastAsia"/>
          <w:lang w:val="en-GB"/>
        </w:rPr>
        <w:t xml:space="preserve">Knowledge and </w:t>
      </w:r>
      <w:r>
        <w:rPr>
          <w:rFonts w:eastAsiaTheme="minorEastAsia"/>
          <w:lang w:val="en-GB" w:eastAsia="zh-HK"/>
        </w:rPr>
        <w:t>ski</w:t>
      </w:r>
      <w:r>
        <w:rPr>
          <w:rFonts w:eastAsiaTheme="minorEastAsia"/>
          <w:lang w:val="en-GB"/>
        </w:rPr>
        <w:t>ll requirements</w:t>
      </w:r>
      <w:bookmarkStart w:id="202" w:name="_p_6e7bcdc38b7444068291112fc4682fe0"/>
      <w:bookmarkEnd w:id="202"/>
    </w:p>
    <w:p w14:paraId="56A67D79" w14:textId="77777777" w:rsidR="00B7433A" w:rsidRDefault="00442404">
      <w:pPr>
        <w:pStyle w:val="Keepnextindent1"/>
        <w:rPr>
          <w:lang w:val="en-US"/>
        </w:rPr>
      </w:pPr>
      <w:r>
        <w:rPr>
          <w:lang w:val="en-US"/>
        </w:rPr>
        <w:t>(a)</w:t>
      </w:r>
      <w:r>
        <w:rPr>
          <w:lang w:val="en-US"/>
        </w:rPr>
        <w:tab/>
        <w:t>Understanding of general meteorology as described in BIP</w:t>
      </w:r>
      <w:r>
        <w:rPr>
          <w:lang w:val="en-US"/>
        </w:rPr>
        <w:noBreakHyphen/>
      </w:r>
      <w:proofErr w:type="gramStart"/>
      <w:r>
        <w:rPr>
          <w:lang w:val="en-US"/>
        </w:rPr>
        <w:t>MT;</w:t>
      </w:r>
      <w:bookmarkStart w:id="203" w:name="_p_925aa63b0487424bbd1c9f59395eb5c4"/>
      <w:bookmarkEnd w:id="203"/>
      <w:proofErr w:type="gramEnd"/>
    </w:p>
    <w:p w14:paraId="05AC1BFD" w14:textId="60248CE4" w:rsidR="00B7433A" w:rsidRPr="0050252E" w:rsidRDefault="00442404">
      <w:pPr>
        <w:pStyle w:val="Indent1"/>
      </w:pPr>
      <w:r w:rsidRPr="0050252E">
        <w:t>(b)</w:t>
      </w:r>
      <w:r>
        <w:tab/>
      </w:r>
      <w:r w:rsidRPr="0050252E">
        <w:t xml:space="preserve">Detailed understanding of </w:t>
      </w:r>
      <w:del w:id="204" w:author="user" w:date="2025-11-13T11:19:00Z">
        <w:r w:rsidRPr="0050252E" w:rsidDel="002C621A">
          <w:delText xml:space="preserve">meteorological </w:delText>
        </w:r>
      </w:del>
      <w:r w:rsidRPr="0050252E">
        <w:t xml:space="preserve">instruments and methods of observation </w:t>
      </w:r>
      <w:proofErr w:type="gramStart"/>
      <w:r w:rsidRPr="0050252E">
        <w:t xml:space="preserve">and </w:t>
      </w:r>
      <w:ins w:id="205" w:author="Andrew Harper" w:date="2025-10-26T17:08:00Z">
        <w:r w:rsidRPr="0050252E">
          <w:t xml:space="preserve"> </w:t>
        </w:r>
      </w:ins>
      <w:r w:rsidRPr="0050252E">
        <w:t>particular</w:t>
      </w:r>
      <w:proofErr w:type="gramEnd"/>
      <w:r w:rsidRPr="0050252E">
        <w:t xml:space="preserve"> familiarity with those employed at the site;</w:t>
      </w:r>
      <w:bookmarkStart w:id="206" w:name="_p_38dfaef051b04bdc848820d97d187d65"/>
      <w:bookmarkEnd w:id="206"/>
    </w:p>
    <w:p w14:paraId="52C6C8F3" w14:textId="77777777" w:rsidR="00B7433A" w:rsidRPr="0050252E" w:rsidRDefault="00442404">
      <w:pPr>
        <w:pStyle w:val="Indent1"/>
      </w:pPr>
      <w:r w:rsidRPr="0050252E">
        <w:t>(c)</w:t>
      </w:r>
      <w:r>
        <w:tab/>
      </w:r>
      <w:r w:rsidRPr="0050252E">
        <w:t xml:space="preserve">Care in handling </w:t>
      </w:r>
      <w:proofErr w:type="gramStart"/>
      <w:r w:rsidRPr="0050252E">
        <w:t>instruments;</w:t>
      </w:r>
      <w:bookmarkStart w:id="207" w:name="_p_e8731e4243384afbb6f03298fa540671"/>
      <w:bookmarkEnd w:id="207"/>
      <w:proofErr w:type="gramEnd"/>
    </w:p>
    <w:p w14:paraId="16280CAA" w14:textId="77777777" w:rsidR="00B7433A" w:rsidRPr="0050252E" w:rsidRDefault="00442404">
      <w:pPr>
        <w:pStyle w:val="Indent1"/>
      </w:pPr>
      <w:r w:rsidRPr="0050252E">
        <w:t>(d)</w:t>
      </w:r>
      <w:r>
        <w:tab/>
      </w:r>
      <w:r w:rsidRPr="0050252E">
        <w:t xml:space="preserve">Accuracy in reading </w:t>
      </w:r>
      <w:ins w:id="208" w:author="user" w:date="2025-11-11T14:00:00Z">
        <w:r w:rsidRPr="0050252E">
          <w:t xml:space="preserve">and recording </w:t>
        </w:r>
      </w:ins>
      <w:r w:rsidRPr="0050252E">
        <w:t>instrument</w:t>
      </w:r>
      <w:ins w:id="209" w:author="user" w:date="2025-11-11T14:00:00Z">
        <w:r w:rsidRPr="0050252E">
          <w:t xml:space="preserve"> </w:t>
        </w:r>
        <w:proofErr w:type="gramStart"/>
        <w:r w:rsidRPr="0050252E">
          <w:t>output</w:t>
        </w:r>
      </w:ins>
      <w:r w:rsidRPr="0050252E">
        <w:t>s;</w:t>
      </w:r>
      <w:bookmarkStart w:id="210" w:name="_p_16073e39b9f44f6699ef7a36c6781ccc"/>
      <w:bookmarkEnd w:id="210"/>
      <w:proofErr w:type="gramEnd"/>
    </w:p>
    <w:p w14:paraId="31394072" w14:textId="77777777" w:rsidR="00B7433A" w:rsidRDefault="00442404">
      <w:pPr>
        <w:pStyle w:val="Indent1"/>
      </w:pPr>
      <w:r w:rsidRPr="0050252E">
        <w:t>(e)</w:t>
      </w:r>
      <w:r>
        <w:tab/>
      </w:r>
      <w:r w:rsidRPr="0050252E">
        <w:t xml:space="preserve">Maintenance and site inspection manuals, SOPs, practices and quality management </w:t>
      </w:r>
      <w:proofErr w:type="gramStart"/>
      <w:r w:rsidRPr="0050252E">
        <w:t>systems;</w:t>
      </w:r>
      <w:bookmarkStart w:id="211" w:name="_p_b9a563fda67943f9a1f01b9293708ee4"/>
      <w:bookmarkEnd w:id="211"/>
      <w:proofErr w:type="gramEnd"/>
    </w:p>
    <w:p w14:paraId="204DB85D" w14:textId="77777777" w:rsidR="00B7433A" w:rsidRDefault="00442404">
      <w:pPr>
        <w:pStyle w:val="Indent1"/>
      </w:pPr>
      <w:r w:rsidRPr="0050252E">
        <w:t>(f)</w:t>
      </w:r>
      <w:r>
        <w:tab/>
      </w:r>
      <w:r w:rsidRPr="0050252E">
        <w:t xml:space="preserve">Electronics and </w:t>
      </w:r>
      <w:proofErr w:type="gramStart"/>
      <w:r w:rsidRPr="0050252E">
        <w:t>ICTs;</w:t>
      </w:r>
      <w:bookmarkStart w:id="212" w:name="_p_227bf5e6260d40d7b5039accefcdcac9"/>
      <w:bookmarkEnd w:id="212"/>
      <w:proofErr w:type="gramEnd"/>
    </w:p>
    <w:p w14:paraId="4083E77A" w14:textId="77777777" w:rsidR="00B7433A" w:rsidRPr="0050252E" w:rsidRDefault="00442404">
      <w:pPr>
        <w:pStyle w:val="Keepnextindent1"/>
        <w:rPr>
          <w:lang w:val="en-GB"/>
        </w:rPr>
      </w:pPr>
      <w:r w:rsidRPr="0050252E">
        <w:rPr>
          <w:lang w:val="en-GB"/>
        </w:rPr>
        <w:t>(g)</w:t>
      </w:r>
      <w:r w:rsidRPr="0050252E">
        <w:rPr>
          <w:lang w:val="en-GB"/>
        </w:rPr>
        <w:tab/>
      </w:r>
      <w:ins w:id="213" w:author="user" w:date="2025-11-11T14:04:00Z">
        <w:r w:rsidRPr="0050252E">
          <w:rPr>
            <w:lang w:val="en-GB"/>
          </w:rPr>
          <w:t xml:space="preserve">Basic metrological principles and vocabulary (e.g., </w:t>
        </w:r>
      </w:ins>
      <w:del w:id="214" w:author="user" w:date="2025-11-11T14:05:00Z">
        <w:r w:rsidRPr="0050252E">
          <w:rPr>
            <w:lang w:val="en-GB"/>
          </w:rPr>
          <w:delText xml:space="preserve">Measurement </w:delText>
        </w:r>
      </w:del>
      <w:ins w:id="215" w:author="user" w:date="2025-11-11T14:05:00Z">
        <w:r w:rsidRPr="0050252E">
          <w:rPr>
            <w:lang w:val="en-GB"/>
          </w:rPr>
          <w:t xml:space="preserve">measurement </w:t>
        </w:r>
      </w:ins>
      <w:r w:rsidRPr="0050252E">
        <w:rPr>
          <w:lang w:val="en-GB"/>
        </w:rPr>
        <w:t>uncertainty of instruments and calibration traceability</w:t>
      </w:r>
      <w:proofErr w:type="gramStart"/>
      <w:ins w:id="216" w:author="user" w:date="2025-11-11T14:05:00Z">
        <w:r w:rsidRPr="0050252E">
          <w:rPr>
            <w:lang w:val="en-GB"/>
          </w:rPr>
          <w:t>)</w:t>
        </w:r>
      </w:ins>
      <w:r w:rsidRPr="0050252E">
        <w:rPr>
          <w:lang w:val="en-GB"/>
        </w:rPr>
        <w:t>;</w:t>
      </w:r>
      <w:bookmarkStart w:id="217" w:name="_p_742916cf5c594d1fb4e6de8dabf04bcf"/>
      <w:bookmarkEnd w:id="217"/>
      <w:proofErr w:type="gramEnd"/>
    </w:p>
    <w:p w14:paraId="1DDD4FCA" w14:textId="77777777" w:rsidR="00B7433A" w:rsidRDefault="00442404">
      <w:pPr>
        <w:pStyle w:val="Indent1"/>
      </w:pPr>
      <w:r w:rsidRPr="0050252E">
        <w:t>(h)</w:t>
      </w:r>
      <w:r>
        <w:tab/>
      </w:r>
      <w:r w:rsidRPr="0050252E">
        <w:t>Occupation</w:t>
      </w:r>
      <w:ins w:id="218" w:author="Andrew Harper" w:date="2025-10-26T17:09:00Z">
        <w:r w:rsidRPr="0050252E">
          <w:t>al</w:t>
        </w:r>
      </w:ins>
      <w:r w:rsidRPr="0050252E">
        <w:t xml:space="preserve"> safety and health requirements for instruments and systems.</w:t>
      </w:r>
      <w:bookmarkStart w:id="219" w:name="_p_867f60bd59aa468891613bbb2a4f242e"/>
      <w:bookmarkEnd w:id="219"/>
    </w:p>
    <w:p w14:paraId="24D06A42" w14:textId="77777777" w:rsidR="00B7433A" w:rsidRDefault="00442404">
      <w:pPr>
        <w:pStyle w:val="Heading2NOToC"/>
        <w:rPr>
          <w:rFonts w:eastAsiaTheme="minorEastAsia"/>
          <w:lang w:val="en-GB"/>
        </w:rPr>
      </w:pPr>
      <w:r>
        <w:rPr>
          <w:rFonts w:eastAsiaTheme="minorEastAsia"/>
          <w:lang w:val="en-GB"/>
        </w:rPr>
        <w:lastRenderedPageBreak/>
        <w:t>Competency 3: Diagnose faults</w:t>
      </w:r>
      <w:bookmarkStart w:id="220" w:name="_p_490f9bd1f004451ead6f54ec80f7e547"/>
      <w:bookmarkEnd w:id="220"/>
    </w:p>
    <w:p w14:paraId="5AE66EE3" w14:textId="77777777" w:rsidR="00B7433A" w:rsidRDefault="00442404">
      <w:pPr>
        <w:pStyle w:val="Heading2NOToC"/>
        <w:rPr>
          <w:rFonts w:eastAsiaTheme="minorEastAsia"/>
          <w:lang w:val="en-GB"/>
        </w:rPr>
      </w:pPr>
      <w:r>
        <w:rPr>
          <w:rFonts w:eastAsiaTheme="minorEastAsia"/>
          <w:lang w:val="en-GB"/>
        </w:rPr>
        <w:t>Competency description</w:t>
      </w:r>
      <w:bookmarkStart w:id="221" w:name="_p_ba50c4c09a274fa680ea167399da159e"/>
      <w:bookmarkEnd w:id="221"/>
    </w:p>
    <w:p w14:paraId="6AFE90F5" w14:textId="77777777" w:rsidR="00B7433A" w:rsidRDefault="00442404">
      <w:pPr>
        <w:pStyle w:val="Bodytext0"/>
        <w:rPr>
          <w:rFonts w:eastAsiaTheme="minorEastAsia"/>
          <w:lang w:val="en-GB" w:eastAsia="zh-HK"/>
        </w:rPr>
      </w:pPr>
      <w:r>
        <w:rPr>
          <w:rFonts w:eastAsiaTheme="minorEastAsia"/>
          <w:lang w:val="en-GB"/>
        </w:rPr>
        <w:t>Diagnose faults in the performance of the o</w:t>
      </w:r>
      <w:r>
        <w:rPr>
          <w:rFonts w:eastAsiaTheme="minorEastAsia"/>
          <w:lang w:val="en-GB" w:eastAsia="zh-HK"/>
        </w:rPr>
        <w:t>bservation system (instruments, communications, power supply and auxiliary infrastructure)</w:t>
      </w:r>
      <w:r>
        <w:rPr>
          <w:rFonts w:eastAsiaTheme="minorEastAsia"/>
          <w:lang w:val="en-GB"/>
        </w:rPr>
        <w:t>.</w:t>
      </w:r>
      <w:bookmarkStart w:id="222" w:name="_p_cb3d8a048e7a40f29a2da0c82a6ede45"/>
      <w:bookmarkEnd w:id="222"/>
    </w:p>
    <w:p w14:paraId="6C27DA6A" w14:textId="77777777" w:rsidR="00B7433A" w:rsidRDefault="00442404">
      <w:pPr>
        <w:pStyle w:val="Heading2NOToC"/>
        <w:rPr>
          <w:rFonts w:eastAsiaTheme="minorEastAsia"/>
          <w:lang w:val="en-GB"/>
        </w:rPr>
      </w:pPr>
      <w:r>
        <w:rPr>
          <w:rFonts w:eastAsiaTheme="minorEastAsia"/>
          <w:lang w:val="en-GB"/>
        </w:rPr>
        <w:t>Performance components</w:t>
      </w:r>
      <w:bookmarkStart w:id="223" w:name="_p_d4a6e93370ee4fe7af66ff3ace1a1835"/>
      <w:bookmarkEnd w:id="223"/>
    </w:p>
    <w:p w14:paraId="48CE64BB" w14:textId="77777777" w:rsidR="00B7433A" w:rsidRDefault="00442404">
      <w:pPr>
        <w:pStyle w:val="Keepnextindent1"/>
        <w:rPr>
          <w:lang w:val="en-US"/>
        </w:rPr>
      </w:pPr>
      <w:r>
        <w:rPr>
          <w:lang w:val="en-US"/>
        </w:rPr>
        <w:t>(a)</w:t>
      </w:r>
      <w:r>
        <w:rPr>
          <w:lang w:val="en-US"/>
        </w:rPr>
        <w:tab/>
      </w:r>
      <w:del w:id="224" w:author="Andrew Harper" w:date="2025-10-26T17:17:00Z">
        <w:r>
          <w:rPr>
            <w:lang w:val="en-US"/>
          </w:rPr>
          <w:delText>Detect abnormality in data acquisition and system operation;</w:delText>
        </w:r>
      </w:del>
      <w:ins w:id="225" w:author="Andrew Harper" w:date="2025-10-26T17:18:00Z">
        <w:r>
          <w:rPr>
            <w:lang w:val="en-US"/>
          </w:rPr>
          <w:t xml:space="preserve">Diagnose faults in instruments and systems by applying </w:t>
        </w:r>
      </w:ins>
      <w:ins w:id="226" w:author="Andrew Harper" w:date="2025-10-26T17:22:00Z">
        <w:r>
          <w:rPr>
            <w:lang w:val="en-US"/>
          </w:rPr>
          <w:t>structured trouble</w:t>
        </w:r>
      </w:ins>
      <w:ins w:id="227" w:author="Andrew Harper" w:date="2025-10-26T17:23:00Z">
        <w:r>
          <w:rPr>
            <w:lang w:val="en-US"/>
          </w:rPr>
          <w:t>shooting methods using remote and on-site diagnostic tools (e.g., multimeters, simulators</w:t>
        </w:r>
      </w:ins>
      <w:ins w:id="228" w:author="Andrew Harper" w:date="2025-10-26T17:24:00Z">
        <w:r>
          <w:rPr>
            <w:lang w:val="en-US"/>
          </w:rPr>
          <w:t>, configuration software), and resolving issues</w:t>
        </w:r>
        <w:del w:id="229" w:author="user" w:date="2025-11-11T14:06:00Z">
          <w:r>
            <w:rPr>
              <w:lang w:val="en-US"/>
            </w:rPr>
            <w:delText xml:space="preserve"> through corrective maintenance procedures</w:delText>
          </w:r>
        </w:del>
        <w:r>
          <w:rPr>
            <w:lang w:val="en-US"/>
          </w:rPr>
          <w:t>;</w:t>
        </w:r>
      </w:ins>
    </w:p>
    <w:p w14:paraId="44BED642" w14:textId="77777777" w:rsidR="00B7433A" w:rsidRDefault="00442404">
      <w:pPr>
        <w:pStyle w:val="Indent1"/>
      </w:pPr>
      <w:r w:rsidRPr="0050252E">
        <w:t>(b)</w:t>
      </w:r>
      <w:r>
        <w:tab/>
      </w:r>
      <w:r w:rsidRPr="0050252E">
        <w:t xml:space="preserve">Inspect observational instruments, communications systems, power supply facilities and auxiliary infrastructure for </w:t>
      </w:r>
      <w:proofErr w:type="gramStart"/>
      <w:r w:rsidRPr="0050252E">
        <w:t>faults;</w:t>
      </w:r>
      <w:bookmarkStart w:id="230" w:name="_p_2af9d257d30347368b565e51254247d1"/>
      <w:bookmarkEnd w:id="230"/>
      <w:proofErr w:type="gramEnd"/>
    </w:p>
    <w:p w14:paraId="2320EFBD" w14:textId="77777777" w:rsidR="00B7433A" w:rsidRDefault="00442404">
      <w:pPr>
        <w:pStyle w:val="Indent1"/>
      </w:pPr>
      <w:r w:rsidRPr="0050252E">
        <w:t>(c)</w:t>
      </w:r>
      <w:r>
        <w:tab/>
      </w:r>
      <w:r w:rsidRPr="0050252E">
        <w:t xml:space="preserve">Provide guidance, </w:t>
      </w:r>
      <w:proofErr w:type="gramStart"/>
      <w:r w:rsidRPr="0050252E">
        <w:t>remotely</w:t>
      </w:r>
      <w:proofErr w:type="gramEnd"/>
      <w:r w:rsidRPr="0050252E">
        <w:t xml:space="preserve"> if necessary, to on</w:t>
      </w:r>
      <w:r>
        <w:noBreakHyphen/>
      </w:r>
      <w:r w:rsidRPr="0050252E">
        <w:t>site staff to identify and diagnose minor faults;</w:t>
      </w:r>
      <w:bookmarkStart w:id="231" w:name="_p_c8c6327e9716450189b493decea68b9f"/>
      <w:bookmarkEnd w:id="231"/>
    </w:p>
    <w:p w14:paraId="70EE637A" w14:textId="77777777" w:rsidR="00B7433A" w:rsidRDefault="00442404">
      <w:pPr>
        <w:pStyle w:val="Keepnextindent1"/>
        <w:rPr>
          <w:lang w:val="en-US"/>
        </w:rPr>
      </w:pPr>
      <w:r>
        <w:rPr>
          <w:lang w:val="en-US"/>
        </w:rPr>
        <w:t>(d)</w:t>
      </w:r>
      <w:r>
        <w:rPr>
          <w:lang w:val="en-US"/>
        </w:rPr>
        <w:tab/>
        <w:t xml:space="preserve">Record all faults and their </w:t>
      </w:r>
      <w:ins w:id="232" w:author="Andrew Harper" w:date="2025-10-26T17:09:00Z">
        <w:r>
          <w:rPr>
            <w:lang w:val="en-US"/>
          </w:rPr>
          <w:t xml:space="preserve">time of </w:t>
        </w:r>
      </w:ins>
      <w:r>
        <w:rPr>
          <w:lang w:val="en-US"/>
        </w:rPr>
        <w:t xml:space="preserve">occurrence </w:t>
      </w:r>
      <w:del w:id="233" w:author="Andrew Harper" w:date="2025-10-26T17:10:00Z">
        <w:r>
          <w:rPr>
            <w:lang w:val="en-US"/>
          </w:rPr>
          <w:delText xml:space="preserve">time </w:delText>
        </w:r>
      </w:del>
      <w:r>
        <w:rPr>
          <w:lang w:val="en-US"/>
        </w:rPr>
        <w:t xml:space="preserve">in a maintenance log or metadata </w:t>
      </w:r>
      <w:proofErr w:type="gramStart"/>
      <w:r>
        <w:rPr>
          <w:lang w:val="en-US"/>
        </w:rPr>
        <w:t>repository;</w:t>
      </w:r>
      <w:bookmarkStart w:id="234" w:name="_p_b944a8a70e184f67b1ce18937a856f9a"/>
      <w:bookmarkEnd w:id="234"/>
      <w:proofErr w:type="gramEnd"/>
    </w:p>
    <w:p w14:paraId="256ECC94" w14:textId="77777777" w:rsidR="00B7433A" w:rsidRDefault="00442404">
      <w:pPr>
        <w:pStyle w:val="Indent1"/>
      </w:pPr>
      <w:r w:rsidRPr="0050252E">
        <w:t>(e)</w:t>
      </w:r>
      <w:r>
        <w:tab/>
      </w:r>
      <w:r w:rsidRPr="0050252E">
        <w:t>If repair is required, order delivery of requisite spare parts.</w:t>
      </w:r>
      <w:bookmarkStart w:id="235" w:name="_p_c2d10afd5fd141dd9729f990f8836f69"/>
      <w:bookmarkEnd w:id="235"/>
    </w:p>
    <w:p w14:paraId="1D61E4C2" w14:textId="77777777" w:rsidR="00B7433A" w:rsidRDefault="00442404">
      <w:pPr>
        <w:pStyle w:val="Heading2NOToC"/>
        <w:rPr>
          <w:rFonts w:eastAsiaTheme="minorEastAsia"/>
          <w:lang w:val="en-GB"/>
        </w:rPr>
      </w:pPr>
      <w:r>
        <w:rPr>
          <w:rFonts w:eastAsiaTheme="minorEastAsia"/>
          <w:lang w:val="en-GB"/>
        </w:rPr>
        <w:t>Knowledge and skill requirements</w:t>
      </w:r>
      <w:bookmarkStart w:id="236" w:name="_p_33ddfb78b9574a379c64e04a1aaea000"/>
      <w:bookmarkEnd w:id="236"/>
    </w:p>
    <w:p w14:paraId="0E755235" w14:textId="77777777" w:rsidR="00B7433A" w:rsidRDefault="00442404">
      <w:pPr>
        <w:pStyle w:val="Keepnextindent1"/>
        <w:rPr>
          <w:lang w:val="en-US"/>
        </w:rPr>
      </w:pPr>
      <w:r>
        <w:rPr>
          <w:lang w:val="en-US"/>
        </w:rPr>
        <w:t>(a)</w:t>
      </w:r>
      <w:r>
        <w:rPr>
          <w:lang w:val="en-US"/>
        </w:rPr>
        <w:tab/>
        <w:t>Understanding of general meteorology as described in BIP</w:t>
      </w:r>
      <w:r>
        <w:rPr>
          <w:lang w:val="en-US"/>
        </w:rPr>
        <w:noBreakHyphen/>
      </w:r>
      <w:proofErr w:type="gramStart"/>
      <w:r>
        <w:rPr>
          <w:lang w:val="en-US"/>
        </w:rPr>
        <w:t>MT;</w:t>
      </w:r>
      <w:bookmarkStart w:id="237" w:name="_p_ecaedf3bdeb847c7a0d85e961ae0ed37"/>
      <w:bookmarkEnd w:id="237"/>
      <w:proofErr w:type="gramEnd"/>
    </w:p>
    <w:p w14:paraId="562538E8" w14:textId="622464ED" w:rsidR="00B7433A" w:rsidRPr="0050252E" w:rsidRDefault="00442404">
      <w:pPr>
        <w:pStyle w:val="Indent1"/>
      </w:pPr>
      <w:r w:rsidRPr="0050252E">
        <w:t>(b)</w:t>
      </w:r>
      <w:r>
        <w:tab/>
      </w:r>
      <w:r w:rsidRPr="0050252E">
        <w:t>Detailed understanding of</w:t>
      </w:r>
      <w:del w:id="238" w:author="user" w:date="2025-11-13T11:19:00Z">
        <w:r w:rsidRPr="0050252E" w:rsidDel="002C621A">
          <w:delText xml:space="preserve"> meteorological</w:delText>
        </w:r>
      </w:del>
      <w:r w:rsidRPr="0050252E">
        <w:t xml:space="preserve"> instruments and methods of observation and particular familiarity with those employed at the </w:t>
      </w:r>
      <w:proofErr w:type="gramStart"/>
      <w:r w:rsidRPr="0050252E">
        <w:t>site;</w:t>
      </w:r>
      <w:proofErr w:type="gramEnd"/>
    </w:p>
    <w:p w14:paraId="7B0416B6" w14:textId="2940D06F" w:rsidR="00B7433A" w:rsidRDefault="00442404">
      <w:pPr>
        <w:pStyle w:val="Indent1"/>
        <w:rPr>
          <w:ins w:id="239" w:author="Andrew Harper" w:date="2025-10-26T17:26:00Z"/>
        </w:rPr>
      </w:pPr>
      <w:r>
        <w:t>(c)</w:t>
      </w:r>
      <w:r>
        <w:tab/>
      </w:r>
      <w:ins w:id="240" w:author="Andrew Harper" w:date="2025-10-26T17:27:00Z">
        <w:r>
          <w:t>Ability to d</w:t>
        </w:r>
        <w:proofErr w:type="spellStart"/>
        <w:r>
          <w:rPr>
            <w:lang w:val="en-US"/>
          </w:rPr>
          <w:t>iagnose</w:t>
        </w:r>
        <w:proofErr w:type="spellEnd"/>
        <w:r>
          <w:rPr>
            <w:lang w:val="en-US"/>
          </w:rPr>
          <w:t xml:space="preserve"> faults in </w:t>
        </w:r>
      </w:ins>
      <w:ins w:id="241" w:author="Andrew Harper" w:date="2025-10-26T17:28:00Z">
        <w:del w:id="242" w:author="user" w:date="2025-11-13T11:20:00Z">
          <w:r w:rsidDel="002C621A">
            <w:rPr>
              <w:lang w:val="en-US"/>
            </w:rPr>
            <w:delText xml:space="preserve">meteorological </w:delText>
          </w:r>
        </w:del>
      </w:ins>
      <w:ins w:id="243" w:author="Andrew Harper" w:date="2025-10-26T17:27:00Z">
        <w:r>
          <w:rPr>
            <w:lang w:val="en-US"/>
          </w:rPr>
          <w:t>instrument</w:t>
        </w:r>
      </w:ins>
      <w:ins w:id="244" w:author="Andrew Harper" w:date="2025-10-26T17:28:00Z">
        <w:r>
          <w:rPr>
            <w:lang w:val="en-US"/>
          </w:rPr>
          <w:t xml:space="preserve">ation </w:t>
        </w:r>
      </w:ins>
      <w:ins w:id="245" w:author="Andrew Harper" w:date="2025-10-26T17:27:00Z">
        <w:r>
          <w:rPr>
            <w:lang w:val="en-US"/>
          </w:rPr>
          <w:t xml:space="preserve">systems </w:t>
        </w:r>
      </w:ins>
      <w:ins w:id="246" w:author="Andrew Harper" w:date="2025-10-26T17:28:00Z">
        <w:r>
          <w:rPr>
            <w:lang w:val="en-US"/>
          </w:rPr>
          <w:t>using</w:t>
        </w:r>
      </w:ins>
      <w:ins w:id="247" w:author="Andrew Harper" w:date="2025-10-26T17:27:00Z">
        <w:r>
          <w:rPr>
            <w:lang w:val="en-US"/>
          </w:rPr>
          <w:t xml:space="preserve"> structured troubleshooting</w:t>
        </w:r>
      </w:ins>
      <w:ins w:id="248" w:author="Andrew Harper" w:date="2025-10-26T17:28:00Z">
        <w:r>
          <w:rPr>
            <w:lang w:val="en-US"/>
          </w:rPr>
          <w:t xml:space="preserve"> techniques, </w:t>
        </w:r>
      </w:ins>
      <w:ins w:id="249" w:author="Andrew Harper" w:date="2025-10-26T17:27:00Z">
        <w:r>
          <w:rPr>
            <w:lang w:val="en-US"/>
          </w:rPr>
          <w:t xml:space="preserve">remote </w:t>
        </w:r>
      </w:ins>
      <w:ins w:id="250" w:author="Andrew Harper" w:date="2025-10-26T17:29:00Z">
        <w:r>
          <w:rPr>
            <w:lang w:val="en-US"/>
          </w:rPr>
          <w:t xml:space="preserve">and on-site </w:t>
        </w:r>
      </w:ins>
      <w:ins w:id="251" w:author="Andrew Harper" w:date="2025-10-26T17:27:00Z">
        <w:r>
          <w:rPr>
            <w:lang w:val="en-US"/>
          </w:rPr>
          <w:t>diagnostic tools (e.g., multimeters, simulators, configuration software</w:t>
        </w:r>
        <w:proofErr w:type="gramStart"/>
        <w:r>
          <w:rPr>
            <w:lang w:val="en-US"/>
          </w:rPr>
          <w:t>)</w:t>
        </w:r>
      </w:ins>
      <w:ins w:id="252" w:author="Andrew Harper" w:date="2025-10-26T17:29:00Z">
        <w:r>
          <w:rPr>
            <w:lang w:val="en-US"/>
          </w:rPr>
          <w:t>;</w:t>
        </w:r>
      </w:ins>
      <w:proofErr w:type="gramEnd"/>
    </w:p>
    <w:p w14:paraId="08D0AE82" w14:textId="4FA6AA59" w:rsidR="00B7433A" w:rsidRDefault="00442404">
      <w:pPr>
        <w:pStyle w:val="Indent1"/>
      </w:pPr>
      <w:ins w:id="253" w:author="Andrew Harper" w:date="2025-10-26T17:26:00Z">
        <w:r>
          <w:rPr>
            <w:lang w:val="en-US"/>
          </w:rPr>
          <w:t>(d)</w:t>
        </w:r>
        <w:r>
          <w:tab/>
        </w:r>
      </w:ins>
      <w:del w:id="254" w:author="user" w:date="2025-11-13T11:20:00Z">
        <w:r w:rsidDel="002C621A">
          <w:rPr>
            <w:lang w:val="en-US"/>
          </w:rPr>
          <w:delText>U</w:delText>
        </w:r>
      </w:del>
      <w:ins w:id="255" w:author="Andrew Harper" w:date="2025-11-10T12:26:00Z">
        <w:del w:id="256" w:author="user" w:date="2025-11-13T11:20:00Z">
          <w:r w:rsidDel="002C621A">
            <w:rPr>
              <w:lang w:val="en-US"/>
            </w:rPr>
            <w:delText>nderstanding</w:delText>
          </w:r>
        </w:del>
      </w:ins>
      <w:del w:id="257" w:author="user" w:date="2025-11-13T11:20:00Z">
        <w:r w:rsidDel="002C621A">
          <w:rPr>
            <w:lang w:val="en-US"/>
          </w:rPr>
          <w:delText xml:space="preserve">se of meteorological codes </w:delText>
        </w:r>
      </w:del>
      <w:ins w:id="258" w:author="user" w:date="2025-11-13T11:20:00Z">
        <w:r w:rsidR="002C621A">
          <w:rPr>
            <w:lang w:val="en-US"/>
          </w:rPr>
          <w:t xml:space="preserve">Codes </w:t>
        </w:r>
      </w:ins>
      <w:r>
        <w:rPr>
          <w:lang w:val="en-US"/>
        </w:rPr>
        <w:t xml:space="preserve">to record observations (for example, according to the </w:t>
      </w:r>
      <w:r>
        <w:fldChar w:fldCharType="begin"/>
      </w:r>
      <w:r>
        <w:instrText xml:space="preserve"> HYPERLINK "https://library.wmo.int/idurl/4/35703" </w:instrText>
      </w:r>
      <w:r>
        <w:fldChar w:fldCharType="separate"/>
      </w:r>
      <w:r>
        <w:rPr>
          <w:rStyle w:val="HyperlinkItalic"/>
          <w:lang w:val="en-US"/>
        </w:rPr>
        <w:t xml:space="preserve">Manual on the </w:t>
      </w:r>
      <w:ins w:id="259" w:author="user" w:date="2025-11-11T14:07:00Z">
        <w:r>
          <w:rPr>
            <w:rStyle w:val="HyperlinkItalic"/>
            <w:lang w:val="en-US"/>
          </w:rPr>
          <w:t>WMO Integrated Processing and Predication System</w:t>
        </w:r>
      </w:ins>
      <w:del w:id="260" w:author="user" w:date="2025-11-11T14:07:00Z">
        <w:r>
          <w:rPr>
            <w:rStyle w:val="HyperlinkItalic"/>
            <w:lang w:val="en-US"/>
          </w:rPr>
          <w:delText>Global Data-processing and Forecasting System</w:delText>
        </w:r>
      </w:del>
      <w:r>
        <w:rPr>
          <w:rStyle w:val="HyperlinkItalic"/>
          <w:lang w:val="en-US"/>
        </w:rPr>
        <w:fldChar w:fldCharType="end"/>
      </w:r>
      <w:r>
        <w:rPr>
          <w:lang w:val="en-US"/>
        </w:rPr>
        <w:t xml:space="preserve"> (WMO</w:t>
      </w:r>
      <w:r>
        <w:noBreakHyphen/>
      </w:r>
      <w:r>
        <w:rPr>
          <w:lang w:val="en-US"/>
        </w:rPr>
        <w:t xml:space="preserve">No. 485) and the </w:t>
      </w:r>
      <w:r>
        <w:rPr>
          <w:rStyle w:val="Italic"/>
          <w:lang w:val="en-US"/>
        </w:rPr>
        <w:t>Manual on Codes</w:t>
      </w:r>
      <w:r>
        <w:rPr>
          <w:lang w:val="en-US"/>
        </w:rPr>
        <w:t xml:space="preserve"> (</w:t>
      </w:r>
      <w:r>
        <w:rPr>
          <w:rStyle w:val="NoBreak"/>
          <w:lang w:val="en-US"/>
        </w:rPr>
        <w:t>WMO-No. 306</w:t>
      </w:r>
      <w:r>
        <w:rPr>
          <w:lang w:val="en-US"/>
        </w:rPr>
        <w:t xml:space="preserve">), Volumes </w:t>
      </w:r>
      <w:hyperlink r:id="rId18" w:history="1">
        <w:r>
          <w:rPr>
            <w:rStyle w:val="Hyperlink"/>
            <w:rFonts w:asciiTheme="minorHAnsi" w:hAnsiTheme="minorHAnsi"/>
            <w:sz w:val="22"/>
            <w:lang w:val="en-US"/>
          </w:rPr>
          <w:t>I.1</w:t>
        </w:r>
      </w:hyperlink>
      <w:r>
        <w:rPr>
          <w:lang w:val="en-US"/>
        </w:rPr>
        <w:t xml:space="preserve">, </w:t>
      </w:r>
      <w:hyperlink r:id="rId19" w:history="1">
        <w:r>
          <w:rPr>
            <w:rStyle w:val="Hyperlink"/>
            <w:lang w:val="en-US"/>
          </w:rPr>
          <w:t>I.2</w:t>
        </w:r>
      </w:hyperlink>
      <w:r>
        <w:rPr>
          <w:lang w:val="en-US"/>
        </w:rPr>
        <w:t>,</w:t>
      </w:r>
      <w:hyperlink r:id="rId20" w:history="1">
        <w:r>
          <w:rPr>
            <w:rStyle w:val="Hyperlink"/>
            <w:rFonts w:asciiTheme="minorHAnsi" w:hAnsiTheme="minorHAnsi"/>
            <w:sz w:val="22"/>
            <w:lang w:val="en-US"/>
          </w:rPr>
          <w:t xml:space="preserve"> I.3</w:t>
        </w:r>
      </w:hyperlink>
      <w:r>
        <w:rPr>
          <w:lang w:val="en-US"/>
        </w:rPr>
        <w:t xml:space="preserve"> and </w:t>
      </w:r>
      <w:hyperlink r:id="rId21" w:history="1">
        <w:r>
          <w:rPr>
            <w:rStyle w:val="Hyperlink"/>
            <w:rFonts w:asciiTheme="minorHAnsi" w:hAnsiTheme="minorHAnsi"/>
            <w:sz w:val="22"/>
            <w:lang w:val="en-US"/>
          </w:rPr>
          <w:t>II</w:t>
        </w:r>
      </w:hyperlink>
      <w:r>
        <w:rPr>
          <w:lang w:val="en-US"/>
        </w:rPr>
        <w:t>);</w:t>
      </w:r>
      <w:bookmarkStart w:id="261" w:name="_p_206b2d206f6f4177863a27b9e436bda2"/>
      <w:bookmarkEnd w:id="261"/>
    </w:p>
    <w:p w14:paraId="76900079" w14:textId="77777777" w:rsidR="00B7433A" w:rsidRPr="0050252E" w:rsidRDefault="00442404">
      <w:pPr>
        <w:pStyle w:val="Indent1"/>
      </w:pPr>
      <w:r w:rsidRPr="0050252E">
        <w:t>(</w:t>
      </w:r>
      <w:ins w:id="262" w:author="Andrew Harper" w:date="2025-10-26T17:27:00Z">
        <w:r w:rsidRPr="0050252E">
          <w:t>e</w:t>
        </w:r>
      </w:ins>
      <w:del w:id="263" w:author="Andrew Harper" w:date="2025-10-26T17:27:00Z">
        <w:r w:rsidRPr="0050252E">
          <w:delText>d</w:delText>
        </w:r>
      </w:del>
      <w:r w:rsidRPr="0050252E">
        <w:t>)</w:t>
      </w:r>
      <w:r>
        <w:tab/>
      </w:r>
      <w:ins w:id="264" w:author="user" w:date="2025-11-11T14:15:00Z">
        <w:r w:rsidRPr="0050252E">
          <w:t xml:space="preserve">National and international data </w:t>
        </w:r>
      </w:ins>
      <w:ins w:id="265" w:author="user" w:date="2025-11-11T14:17:00Z">
        <w:r w:rsidRPr="0050252E">
          <w:t>transmission</w:t>
        </w:r>
      </w:ins>
      <w:ins w:id="266" w:author="user" w:date="2025-11-11T14:15:00Z">
        <w:r w:rsidRPr="0050252E">
          <w:t xml:space="preserve"> set</w:t>
        </w:r>
        <w:r>
          <w:noBreakHyphen/>
        </w:r>
        <w:r w:rsidRPr="0050252E">
          <w:t>up</w:t>
        </w:r>
      </w:ins>
      <w:del w:id="267" w:author="user" w:date="2025-11-11T14:15:00Z">
        <w:r w:rsidRPr="0050252E">
          <w:delText>WIS set</w:delText>
        </w:r>
        <w:r>
          <w:noBreakHyphen/>
        </w:r>
        <w:r w:rsidRPr="0050252E">
          <w:delText>up</w:delText>
        </w:r>
      </w:del>
      <w:r w:rsidRPr="0050252E">
        <w:t>;</w:t>
      </w:r>
      <w:bookmarkStart w:id="268" w:name="_p_c3c58d505ebe4656bfaebc94532bc269"/>
      <w:bookmarkEnd w:id="268"/>
    </w:p>
    <w:p w14:paraId="7C69263D" w14:textId="77777777" w:rsidR="00B7433A" w:rsidRDefault="00442404">
      <w:pPr>
        <w:pStyle w:val="Indent1"/>
      </w:pPr>
      <w:r w:rsidRPr="0050252E">
        <w:t>(</w:t>
      </w:r>
      <w:ins w:id="269" w:author="Andrew Harper" w:date="2025-10-26T17:27:00Z">
        <w:r w:rsidRPr="0050252E">
          <w:t>f</w:t>
        </w:r>
      </w:ins>
      <w:del w:id="270" w:author="Andrew Harper" w:date="2025-10-26T17:27:00Z">
        <w:r w:rsidRPr="0050252E">
          <w:delText>e</w:delText>
        </w:r>
      </w:del>
      <w:r w:rsidRPr="0050252E">
        <w:t>)</w:t>
      </w:r>
      <w:r>
        <w:tab/>
      </w:r>
      <w:r w:rsidRPr="0050252E">
        <w:t xml:space="preserve">SOPs, practices and quality management </w:t>
      </w:r>
      <w:proofErr w:type="gramStart"/>
      <w:r w:rsidRPr="0050252E">
        <w:t>systems;</w:t>
      </w:r>
      <w:bookmarkStart w:id="271" w:name="_p_b0a34944ebcb4d2cbacdc262170198f7"/>
      <w:bookmarkEnd w:id="271"/>
      <w:proofErr w:type="gramEnd"/>
    </w:p>
    <w:p w14:paraId="7C4EF8E8" w14:textId="77777777" w:rsidR="00B7433A" w:rsidRDefault="00442404">
      <w:pPr>
        <w:pStyle w:val="Indent1"/>
      </w:pPr>
      <w:r w:rsidRPr="0050252E">
        <w:t>(</w:t>
      </w:r>
      <w:ins w:id="272" w:author="Andrew Harper" w:date="2025-10-26T17:27:00Z">
        <w:r w:rsidRPr="0050252E">
          <w:t>g</w:t>
        </w:r>
      </w:ins>
      <w:del w:id="273" w:author="Andrew Harper" w:date="2025-10-26T17:27:00Z">
        <w:r w:rsidRPr="0050252E">
          <w:delText>f</w:delText>
        </w:r>
      </w:del>
      <w:r w:rsidRPr="0050252E">
        <w:t>)</w:t>
      </w:r>
      <w:r>
        <w:tab/>
      </w:r>
      <w:r w:rsidRPr="0050252E">
        <w:t xml:space="preserve">Ability to interrogate the system both on site and </w:t>
      </w:r>
      <w:proofErr w:type="gramStart"/>
      <w:r w:rsidRPr="0050252E">
        <w:t>remotely;</w:t>
      </w:r>
      <w:bookmarkStart w:id="274" w:name="_p_9089a43123d74c0faf88efa7da258228"/>
      <w:bookmarkEnd w:id="274"/>
      <w:proofErr w:type="gramEnd"/>
    </w:p>
    <w:p w14:paraId="47E5EAF5" w14:textId="77777777" w:rsidR="00B7433A" w:rsidRDefault="00442404">
      <w:pPr>
        <w:pStyle w:val="Indent1"/>
      </w:pPr>
      <w:r>
        <w:t>(</w:t>
      </w:r>
      <w:ins w:id="275" w:author="Andrew Harper" w:date="2025-10-26T17:27:00Z">
        <w:r>
          <w:t>h</w:t>
        </w:r>
      </w:ins>
      <w:del w:id="276" w:author="Andrew Harper" w:date="2025-10-26T17:27:00Z">
        <w:r>
          <w:delText>g</w:delText>
        </w:r>
      </w:del>
      <w:r>
        <w:t>)</w:t>
      </w:r>
      <w:r>
        <w:tab/>
        <w:t>Electronics and ICT</w:t>
      </w:r>
      <w:del w:id="277" w:author="Andrew Harper" w:date="2025-10-26T17:27:00Z">
        <w:r>
          <w:delText>s</w:delText>
        </w:r>
      </w:del>
      <w:r>
        <w:t>;</w:t>
      </w:r>
      <w:bookmarkStart w:id="278" w:name="_p_cc5df5a21dc24154b600bde312aa352b"/>
      <w:bookmarkEnd w:id="278"/>
    </w:p>
    <w:p w14:paraId="374066DD" w14:textId="77777777" w:rsidR="00B7433A" w:rsidRDefault="00442404">
      <w:pPr>
        <w:pStyle w:val="Keepnextindent1"/>
        <w:rPr>
          <w:lang w:val="en-US"/>
        </w:rPr>
      </w:pPr>
      <w:r>
        <w:rPr>
          <w:lang w:val="en-US"/>
        </w:rPr>
        <w:t>(</w:t>
      </w:r>
      <w:proofErr w:type="spellStart"/>
      <w:ins w:id="279" w:author="Andrew Harper" w:date="2025-10-26T17:27:00Z">
        <w:r>
          <w:rPr>
            <w:lang w:val="en-US"/>
          </w:rPr>
          <w:t>i</w:t>
        </w:r>
      </w:ins>
      <w:proofErr w:type="spellEnd"/>
      <w:del w:id="280" w:author="Andrew Harper" w:date="2025-10-26T17:27:00Z">
        <w:r>
          <w:rPr>
            <w:lang w:val="en-US"/>
          </w:rPr>
          <w:delText>h</w:delText>
        </w:r>
      </w:del>
      <w:r>
        <w:rPr>
          <w:lang w:val="en-US"/>
        </w:rPr>
        <w:t>)</w:t>
      </w:r>
      <w:r>
        <w:rPr>
          <w:lang w:val="en-US"/>
        </w:rPr>
        <w:tab/>
        <w:t>Occupation</w:t>
      </w:r>
      <w:ins w:id="281" w:author="Andrew Harper" w:date="2025-10-26T17:11:00Z">
        <w:r>
          <w:rPr>
            <w:lang w:val="en-US"/>
          </w:rPr>
          <w:t>al</w:t>
        </w:r>
      </w:ins>
      <w:r>
        <w:rPr>
          <w:lang w:val="en-US"/>
        </w:rPr>
        <w:t xml:space="preserve"> safety and health requirements for instruments and </w:t>
      </w:r>
      <w:proofErr w:type="gramStart"/>
      <w:r>
        <w:rPr>
          <w:lang w:val="en-US"/>
        </w:rPr>
        <w:t>systems;</w:t>
      </w:r>
      <w:bookmarkStart w:id="282" w:name="_p_2273f6a4b8b444adb28602b518bcc061"/>
      <w:bookmarkEnd w:id="282"/>
      <w:proofErr w:type="gramEnd"/>
    </w:p>
    <w:p w14:paraId="50CC34CF" w14:textId="77777777" w:rsidR="00B7433A" w:rsidRDefault="00442404">
      <w:pPr>
        <w:pStyle w:val="Indent1"/>
      </w:pPr>
      <w:r w:rsidRPr="0050252E">
        <w:t>(</w:t>
      </w:r>
      <w:ins w:id="283" w:author="Andrew Harper" w:date="2025-10-26T17:27:00Z">
        <w:r w:rsidRPr="0050252E">
          <w:t>j</w:t>
        </w:r>
      </w:ins>
      <w:del w:id="284" w:author="Andrew Harper" w:date="2025-10-26T17:27:00Z">
        <w:r w:rsidRPr="0050252E">
          <w:delText>i</w:delText>
        </w:r>
      </w:del>
      <w:r w:rsidRPr="0050252E">
        <w:t>)</w:t>
      </w:r>
      <w:r>
        <w:tab/>
      </w:r>
      <w:r w:rsidRPr="0050252E">
        <w:t>Contingency planning to ensure continuity of observations (for example, in the event of power, sensor or system failure, backup sensors and communications systems).</w:t>
      </w:r>
      <w:bookmarkStart w:id="285" w:name="_p_15dcdd0bf3464ebd8f9f5d555f6fdabc"/>
      <w:bookmarkEnd w:id="285"/>
    </w:p>
    <w:p w14:paraId="790EB45D" w14:textId="77777777" w:rsidR="00B7433A" w:rsidRDefault="00442404">
      <w:pPr>
        <w:pStyle w:val="Bodytext0"/>
        <w:rPr>
          <w:lang w:val="en-GB"/>
        </w:rPr>
      </w:pPr>
      <w:r>
        <w:rPr>
          <w:lang w:val="en-GB"/>
        </w:rPr>
        <w:br w:type="page"/>
      </w:r>
    </w:p>
    <w:p w14:paraId="03CAF50A" w14:textId="77777777" w:rsidR="00B7433A" w:rsidRDefault="00442404">
      <w:pPr>
        <w:pStyle w:val="Heading2NOToC"/>
        <w:rPr>
          <w:rFonts w:eastAsiaTheme="minorEastAsia"/>
          <w:lang w:val="en-GB"/>
        </w:rPr>
      </w:pPr>
      <w:r>
        <w:rPr>
          <w:rFonts w:eastAsiaTheme="minorEastAsia"/>
          <w:lang w:val="en-GB"/>
        </w:rPr>
        <w:lastRenderedPageBreak/>
        <w:t>Competency 4: Repair faulty instruments and systems</w:t>
      </w:r>
      <w:bookmarkStart w:id="286" w:name="_p_cd2e06ac37ac4bcc977e0bdd8c5db3c7"/>
      <w:bookmarkEnd w:id="286"/>
    </w:p>
    <w:p w14:paraId="50E9B0C0" w14:textId="77777777" w:rsidR="00B7433A" w:rsidRDefault="00442404">
      <w:pPr>
        <w:pStyle w:val="Heading2NOToC"/>
        <w:rPr>
          <w:rFonts w:eastAsiaTheme="minorEastAsia"/>
          <w:lang w:val="en-GB"/>
        </w:rPr>
      </w:pPr>
      <w:r>
        <w:rPr>
          <w:rFonts w:eastAsiaTheme="minorEastAsia"/>
          <w:lang w:val="en-GB"/>
        </w:rPr>
        <w:t>Competency description</w:t>
      </w:r>
      <w:bookmarkStart w:id="287" w:name="_p_cb33347007ef44b6a1cbfc6ed149d80c"/>
      <w:bookmarkEnd w:id="287"/>
    </w:p>
    <w:p w14:paraId="33E72698" w14:textId="77777777" w:rsidR="00B7433A" w:rsidRDefault="00442404">
      <w:pPr>
        <w:pStyle w:val="Bodytext0"/>
        <w:rPr>
          <w:rFonts w:eastAsiaTheme="minorEastAsia"/>
          <w:lang w:val="en-GB" w:eastAsia="zh-HK"/>
        </w:rPr>
      </w:pPr>
      <w:r>
        <w:rPr>
          <w:rFonts w:eastAsiaTheme="minorEastAsia"/>
          <w:lang w:val="en-GB"/>
        </w:rPr>
        <w:t xml:space="preserve">Repair </w:t>
      </w:r>
      <w:r>
        <w:rPr>
          <w:rFonts w:eastAsiaTheme="minorEastAsia"/>
          <w:lang w:val="en-GB" w:eastAsia="zh-HK"/>
        </w:rPr>
        <w:t xml:space="preserve">faulty </w:t>
      </w:r>
      <w:r>
        <w:rPr>
          <w:rFonts w:eastAsiaTheme="minorEastAsia"/>
          <w:lang w:val="en-GB"/>
        </w:rPr>
        <w:t xml:space="preserve">instruments </w:t>
      </w:r>
      <w:r>
        <w:rPr>
          <w:rFonts w:eastAsiaTheme="minorEastAsia"/>
          <w:lang w:val="en-GB" w:eastAsia="zh-HK"/>
        </w:rPr>
        <w:t>and systems in the observing network.</w:t>
      </w:r>
      <w:bookmarkStart w:id="288" w:name="_p_4a9d6b010e5f446ca18ab975622e81e8"/>
      <w:bookmarkEnd w:id="288"/>
    </w:p>
    <w:p w14:paraId="66796E00" w14:textId="77777777" w:rsidR="00B7433A" w:rsidRDefault="00442404">
      <w:pPr>
        <w:pStyle w:val="Heading2NOToC"/>
        <w:rPr>
          <w:rFonts w:eastAsiaTheme="minorEastAsia"/>
          <w:lang w:val="en-GB"/>
        </w:rPr>
      </w:pPr>
      <w:r>
        <w:rPr>
          <w:rFonts w:eastAsiaTheme="minorEastAsia"/>
          <w:lang w:val="en-GB"/>
        </w:rPr>
        <w:t>Performance components</w:t>
      </w:r>
      <w:bookmarkStart w:id="289" w:name="_p_5174259ab4d3420f8ae997ac28f89431"/>
      <w:bookmarkEnd w:id="289"/>
    </w:p>
    <w:p w14:paraId="3B0D7245" w14:textId="77777777" w:rsidR="00B7433A" w:rsidRDefault="00442404">
      <w:pPr>
        <w:pStyle w:val="Keepnextindent1"/>
        <w:rPr>
          <w:lang w:val="en-US"/>
        </w:rPr>
      </w:pPr>
      <w:r>
        <w:rPr>
          <w:lang w:val="en-US"/>
        </w:rPr>
        <w:t>(a)</w:t>
      </w:r>
      <w:r>
        <w:rPr>
          <w:lang w:val="en-US"/>
        </w:rPr>
        <w:tab/>
        <w:t xml:space="preserve">Provide guidance, </w:t>
      </w:r>
      <w:proofErr w:type="gramStart"/>
      <w:r>
        <w:rPr>
          <w:lang w:val="en-US"/>
        </w:rPr>
        <w:t>remotely</w:t>
      </w:r>
      <w:proofErr w:type="gramEnd"/>
      <w:r>
        <w:rPr>
          <w:lang w:val="en-US"/>
        </w:rPr>
        <w:t xml:space="preserve"> if necessary, to on</w:t>
      </w:r>
      <w:r>
        <w:rPr>
          <w:lang w:val="en-US"/>
        </w:rPr>
        <w:noBreakHyphen/>
        <w:t>site staff to repair minor faults;</w:t>
      </w:r>
      <w:bookmarkStart w:id="290" w:name="_p_9f08d1277e3c4247ac8b447a646894a6"/>
      <w:bookmarkEnd w:id="290"/>
    </w:p>
    <w:p w14:paraId="4AE17EC9" w14:textId="77777777" w:rsidR="00B7433A" w:rsidRDefault="00442404">
      <w:pPr>
        <w:pStyle w:val="Indent1"/>
      </w:pPr>
      <w:r w:rsidRPr="0050252E">
        <w:t>(b)</w:t>
      </w:r>
      <w:r>
        <w:tab/>
      </w:r>
      <w:r w:rsidRPr="0050252E">
        <w:t xml:space="preserve">Assess spare parts requirements and ensure </w:t>
      </w:r>
      <w:proofErr w:type="gramStart"/>
      <w:r w:rsidRPr="0050252E">
        <w:t>availability;</w:t>
      </w:r>
      <w:bookmarkStart w:id="291" w:name="_p_ed97d362b5104a688162ad7e8c1b349d"/>
      <w:bookmarkEnd w:id="291"/>
      <w:proofErr w:type="gramEnd"/>
    </w:p>
    <w:p w14:paraId="605F6484" w14:textId="77777777" w:rsidR="00B7433A" w:rsidRDefault="00442404">
      <w:pPr>
        <w:pStyle w:val="Indent1"/>
      </w:pPr>
      <w:r w:rsidRPr="0050252E">
        <w:t>(c)</w:t>
      </w:r>
      <w:r>
        <w:tab/>
      </w:r>
      <w:r w:rsidRPr="0050252E">
        <w:t xml:space="preserve">Repair faulty components following prescribed procedures and </w:t>
      </w:r>
      <w:proofErr w:type="gramStart"/>
      <w:r w:rsidRPr="0050252E">
        <w:t>processes;</w:t>
      </w:r>
      <w:bookmarkStart w:id="292" w:name="_p_63db66bf77fb4909a0616f9a9f9f9a6a"/>
      <w:bookmarkEnd w:id="292"/>
      <w:proofErr w:type="gramEnd"/>
    </w:p>
    <w:p w14:paraId="77680C60" w14:textId="77777777" w:rsidR="00B7433A" w:rsidRDefault="00442404">
      <w:pPr>
        <w:pStyle w:val="Keepnextindent1"/>
        <w:rPr>
          <w:lang w:val="en-US"/>
        </w:rPr>
      </w:pPr>
      <w:r>
        <w:rPr>
          <w:lang w:val="en-US"/>
        </w:rPr>
        <w:t>(d)</w:t>
      </w:r>
      <w:r>
        <w:rPr>
          <w:lang w:val="en-US"/>
        </w:rPr>
        <w:tab/>
        <w:t xml:space="preserve">Perform tests after repair to ensure compliance with performance </w:t>
      </w:r>
      <w:proofErr w:type="gramStart"/>
      <w:r>
        <w:rPr>
          <w:lang w:val="en-US"/>
        </w:rPr>
        <w:t>requirements;</w:t>
      </w:r>
      <w:bookmarkStart w:id="293" w:name="_p_5ec12772e05d44979811c074bdd46b3f"/>
      <w:bookmarkEnd w:id="293"/>
      <w:proofErr w:type="gramEnd"/>
    </w:p>
    <w:p w14:paraId="320BDE83" w14:textId="77777777" w:rsidR="00B7433A" w:rsidRDefault="00442404">
      <w:pPr>
        <w:pStyle w:val="Indent1"/>
      </w:pPr>
      <w:r w:rsidRPr="0050252E">
        <w:t>(e)</w:t>
      </w:r>
      <w:r>
        <w:tab/>
      </w:r>
      <w:r w:rsidRPr="0050252E">
        <w:t>Record repair actions taken and time of resuming data acquisition in a maintenance log or metadata repository.</w:t>
      </w:r>
      <w:bookmarkStart w:id="294" w:name="_p_1ac92d6c49af4430a2721ef70f9c3f5c"/>
      <w:bookmarkEnd w:id="294"/>
    </w:p>
    <w:p w14:paraId="154F2EC1" w14:textId="77777777" w:rsidR="00B7433A" w:rsidRDefault="00442404">
      <w:pPr>
        <w:pStyle w:val="Heading2NOToC"/>
        <w:rPr>
          <w:rFonts w:eastAsiaTheme="minorEastAsia"/>
          <w:lang w:val="en-GB"/>
        </w:rPr>
      </w:pPr>
      <w:r>
        <w:rPr>
          <w:rFonts w:eastAsiaTheme="minorEastAsia"/>
          <w:lang w:val="en-GB"/>
        </w:rPr>
        <w:t>Knowledge and skill requirements</w:t>
      </w:r>
      <w:bookmarkStart w:id="295" w:name="_p_35412ae337794878902a7b09919bb9c2"/>
      <w:bookmarkEnd w:id="295"/>
    </w:p>
    <w:p w14:paraId="738BAE2A" w14:textId="77777777" w:rsidR="00B7433A" w:rsidRDefault="00442404">
      <w:pPr>
        <w:pStyle w:val="Keepnextindent1"/>
        <w:rPr>
          <w:lang w:val="en-US"/>
        </w:rPr>
      </w:pPr>
      <w:r>
        <w:rPr>
          <w:lang w:val="en-US"/>
        </w:rPr>
        <w:t>(a)</w:t>
      </w:r>
      <w:r>
        <w:rPr>
          <w:lang w:val="en-US"/>
        </w:rPr>
        <w:tab/>
        <w:t>Understanding of general meteorology as described in BIP</w:t>
      </w:r>
      <w:r>
        <w:rPr>
          <w:lang w:val="en-US"/>
        </w:rPr>
        <w:noBreakHyphen/>
      </w:r>
      <w:proofErr w:type="gramStart"/>
      <w:r>
        <w:rPr>
          <w:lang w:val="en-US"/>
        </w:rPr>
        <w:t>MT;</w:t>
      </w:r>
      <w:bookmarkStart w:id="296" w:name="_p_87d4dc2826384079acab634ebacae4be"/>
      <w:bookmarkEnd w:id="296"/>
      <w:proofErr w:type="gramEnd"/>
    </w:p>
    <w:p w14:paraId="28B9A211" w14:textId="58B314D9" w:rsidR="00B7433A" w:rsidRPr="0050252E" w:rsidRDefault="00442404">
      <w:pPr>
        <w:pStyle w:val="Indent1"/>
      </w:pPr>
      <w:r w:rsidRPr="0050252E">
        <w:t>(b)</w:t>
      </w:r>
      <w:r>
        <w:tab/>
      </w:r>
      <w:r w:rsidRPr="0050252E">
        <w:t xml:space="preserve">Detailed understanding of </w:t>
      </w:r>
      <w:del w:id="297" w:author="user" w:date="2025-11-13T11:21:00Z">
        <w:r w:rsidRPr="0050252E" w:rsidDel="002C621A">
          <w:delText xml:space="preserve">meteorological </w:delText>
        </w:r>
      </w:del>
      <w:r w:rsidRPr="0050252E">
        <w:t xml:space="preserve">instruments and methods of </w:t>
      </w:r>
      <w:proofErr w:type="gramStart"/>
      <w:r w:rsidRPr="0050252E">
        <w:t>observation;</w:t>
      </w:r>
      <w:bookmarkStart w:id="298" w:name="_p_6a28a1e05b584538ad11a41466354d67"/>
      <w:bookmarkEnd w:id="298"/>
      <w:proofErr w:type="gramEnd"/>
    </w:p>
    <w:p w14:paraId="596D369F" w14:textId="77777777" w:rsidR="00B7433A" w:rsidRPr="0050252E" w:rsidRDefault="00442404">
      <w:pPr>
        <w:pStyle w:val="Indent1"/>
        <w:rPr>
          <w:ins w:id="299" w:author="Andrew Harper" w:date="2025-10-26T17:36:00Z"/>
        </w:rPr>
      </w:pPr>
      <w:r w:rsidRPr="0050252E">
        <w:t>(c)</w:t>
      </w:r>
      <w:r>
        <w:tab/>
      </w:r>
      <w:ins w:id="300" w:author="Andrew Harper" w:date="2025-10-26T17:34:00Z">
        <w:r w:rsidRPr="0050252E">
          <w:t>Ability to interpret fault diagnostics and apply corrective maintenance procedures to restore instrument and system functionality.</w:t>
        </w:r>
      </w:ins>
    </w:p>
    <w:p w14:paraId="62864B80" w14:textId="77777777" w:rsidR="00B7433A" w:rsidRDefault="00442404">
      <w:pPr>
        <w:pStyle w:val="Indent1"/>
        <w:rPr>
          <w:ins w:id="301" w:author="Andrew Harper" w:date="2025-10-26T17:34:00Z"/>
        </w:rPr>
      </w:pPr>
      <w:ins w:id="302" w:author="Andrew Harper" w:date="2025-10-26T17:45:00Z">
        <w:r w:rsidRPr="0050252E">
          <w:t>(d)</w:t>
        </w:r>
        <w:r>
          <w:tab/>
        </w:r>
        <w:r w:rsidRPr="0050252E">
          <w:t xml:space="preserve">Correct use of diagnostic tools (e.g., </w:t>
        </w:r>
        <w:proofErr w:type="spellStart"/>
        <w:r w:rsidRPr="0050252E">
          <w:t>multimeters</w:t>
        </w:r>
        <w:proofErr w:type="spellEnd"/>
        <w:r w:rsidRPr="0050252E">
          <w:t>, simulators, test equi</w:t>
        </w:r>
      </w:ins>
      <w:ins w:id="303" w:author="Andrew Harper" w:date="2025-10-26T17:46:00Z">
        <w:r w:rsidRPr="0050252E">
          <w:t xml:space="preserve">pment) for fault isolation and repair. </w:t>
        </w:r>
      </w:ins>
    </w:p>
    <w:p w14:paraId="4789129C" w14:textId="6351A1AB" w:rsidR="00B7433A" w:rsidRDefault="00442404">
      <w:pPr>
        <w:pStyle w:val="Indent1"/>
      </w:pPr>
      <w:ins w:id="304" w:author="Andrew Harper" w:date="2025-10-26T17:34:00Z">
        <w:r w:rsidRPr="0050252E">
          <w:t>(</w:t>
        </w:r>
      </w:ins>
      <w:ins w:id="305" w:author="Andrew Harper" w:date="2025-10-26T17:46:00Z">
        <w:r w:rsidRPr="0050252E">
          <w:t>e</w:t>
        </w:r>
      </w:ins>
      <w:ins w:id="306" w:author="Andrew Harper" w:date="2025-10-26T17:34:00Z">
        <w:r w:rsidRPr="0050252E">
          <w:t>)</w:t>
        </w:r>
        <w:r>
          <w:tab/>
        </w:r>
      </w:ins>
      <w:del w:id="307" w:author="user" w:date="2025-11-13T11:21:00Z">
        <w:r w:rsidRPr="0050252E" w:rsidDel="002C621A">
          <w:delText>U</w:delText>
        </w:r>
      </w:del>
      <w:ins w:id="308" w:author="Andrew Harper" w:date="2025-11-10T12:27:00Z">
        <w:del w:id="309" w:author="user" w:date="2025-11-13T11:21:00Z">
          <w:r w:rsidRPr="0050252E" w:rsidDel="002C621A">
            <w:delText>nderstanding</w:delText>
          </w:r>
        </w:del>
      </w:ins>
      <w:del w:id="310" w:author="user" w:date="2025-11-13T11:21:00Z">
        <w:r w:rsidRPr="0050252E" w:rsidDel="002C621A">
          <w:delText xml:space="preserve">se of meteorological codes </w:delText>
        </w:r>
      </w:del>
      <w:ins w:id="311" w:author="user" w:date="2025-11-13T11:21:00Z">
        <w:r w:rsidR="002C621A" w:rsidRPr="0050252E">
          <w:t xml:space="preserve">Codes </w:t>
        </w:r>
      </w:ins>
      <w:r w:rsidRPr="0050252E">
        <w:t xml:space="preserve">to record observations (for example, according to the </w:t>
      </w:r>
      <w:r>
        <w:fldChar w:fldCharType="begin"/>
      </w:r>
      <w:r>
        <w:instrText xml:space="preserve"> HYPERLINK "https://library.wmo.int/idurl/4/35703" \h </w:instrText>
      </w:r>
      <w:r>
        <w:fldChar w:fldCharType="separate"/>
      </w:r>
      <w:r w:rsidRPr="0050252E">
        <w:rPr>
          <w:rStyle w:val="HyperlinkItalic"/>
        </w:rPr>
        <w:t>Manual on the</w:t>
      </w:r>
      <w:ins w:id="312" w:author="user" w:date="2025-11-11T14:16:00Z">
        <w:r w:rsidRPr="0050252E">
          <w:rPr>
            <w:rStyle w:val="HyperlinkItalic"/>
          </w:rPr>
          <w:t xml:space="preserve"> WMO Integrated Processing and Predication</w:t>
        </w:r>
      </w:ins>
      <w:del w:id="313" w:author="user" w:date="2025-11-11T14:17:00Z">
        <w:r w:rsidRPr="0050252E">
          <w:rPr>
            <w:rStyle w:val="HyperlinkItalic"/>
          </w:rPr>
          <w:delText xml:space="preserve"> Global Data-processing and Forecasting System</w:delText>
        </w:r>
      </w:del>
      <w:r>
        <w:rPr>
          <w:rStyle w:val="HyperlinkItalic"/>
          <w:lang w:val="fr-FR"/>
        </w:rPr>
        <w:fldChar w:fldCharType="end"/>
      </w:r>
      <w:r w:rsidRPr="0050252E">
        <w:t xml:space="preserve"> (</w:t>
      </w:r>
      <w:r w:rsidRPr="0050252E">
        <w:rPr>
          <w:rStyle w:val="NoBreak"/>
        </w:rPr>
        <w:t>WMO-No. 485</w:t>
      </w:r>
      <w:r w:rsidRPr="0050252E">
        <w:t xml:space="preserve">) and the </w:t>
      </w:r>
      <w:r w:rsidRPr="0050252E">
        <w:rPr>
          <w:rStyle w:val="Italic"/>
        </w:rPr>
        <w:t>Manual on Codes</w:t>
      </w:r>
      <w:r w:rsidRPr="0050252E">
        <w:t xml:space="preserve"> (</w:t>
      </w:r>
      <w:r w:rsidRPr="0050252E">
        <w:rPr>
          <w:rStyle w:val="NoBreak"/>
        </w:rPr>
        <w:t>WMO-No. 306</w:t>
      </w:r>
      <w:r w:rsidRPr="0050252E">
        <w:t>), Volumes </w:t>
      </w:r>
      <w:hyperlink r:id="rId22">
        <w:r w:rsidRPr="0050252E">
          <w:rPr>
            <w:rStyle w:val="Hyperlink"/>
          </w:rPr>
          <w:t>I.1</w:t>
        </w:r>
      </w:hyperlink>
      <w:r w:rsidRPr="0050252E">
        <w:t>, </w:t>
      </w:r>
      <w:hyperlink r:id="rId23">
        <w:r w:rsidRPr="0050252E">
          <w:rPr>
            <w:rStyle w:val="Hyperlink"/>
          </w:rPr>
          <w:t>I.2</w:t>
        </w:r>
      </w:hyperlink>
      <w:r w:rsidRPr="0050252E">
        <w:t>, </w:t>
      </w:r>
      <w:hyperlink r:id="rId24">
        <w:r w:rsidRPr="0050252E">
          <w:rPr>
            <w:rStyle w:val="Hyperlink"/>
          </w:rPr>
          <w:t>I.3</w:t>
        </w:r>
      </w:hyperlink>
      <w:r w:rsidRPr="0050252E">
        <w:t> and </w:t>
      </w:r>
      <w:hyperlink r:id="rId25">
        <w:r w:rsidRPr="0050252E">
          <w:rPr>
            <w:rStyle w:val="Hyperlink"/>
          </w:rPr>
          <w:t>II</w:t>
        </w:r>
      </w:hyperlink>
      <w:r w:rsidRPr="0050252E">
        <w:t>);</w:t>
      </w:r>
      <w:bookmarkStart w:id="314" w:name="_p_543dc7295d114c8688413d9b0b7109d7"/>
      <w:bookmarkEnd w:id="314"/>
    </w:p>
    <w:p w14:paraId="3AF19516" w14:textId="77777777" w:rsidR="00B7433A" w:rsidRPr="0050252E" w:rsidRDefault="00442404">
      <w:pPr>
        <w:pStyle w:val="Indent1"/>
      </w:pPr>
      <w:r w:rsidRPr="0050252E">
        <w:t>(</w:t>
      </w:r>
      <w:ins w:id="315" w:author="Andrew Harper" w:date="2025-10-26T17:46:00Z">
        <w:r w:rsidRPr="0050252E">
          <w:t>f</w:t>
        </w:r>
      </w:ins>
      <w:del w:id="316" w:author="Andrew Harper" w:date="2025-10-26T17:34:00Z">
        <w:r w:rsidRPr="0050252E">
          <w:delText>d</w:delText>
        </w:r>
      </w:del>
      <w:r w:rsidRPr="0050252E">
        <w:t>)</w:t>
      </w:r>
      <w:r>
        <w:tab/>
      </w:r>
      <w:ins w:id="317" w:author="user" w:date="2025-11-11T14:17:00Z">
        <w:r w:rsidRPr="0050252E">
          <w:t>National and international data transmission set</w:t>
        </w:r>
        <w:r>
          <w:noBreakHyphen/>
        </w:r>
        <w:r w:rsidRPr="0050252E">
          <w:t>up</w:t>
        </w:r>
      </w:ins>
      <w:del w:id="318" w:author="user" w:date="2025-11-11T14:17:00Z">
        <w:r w:rsidRPr="0050252E">
          <w:delText>WIS set</w:delText>
        </w:r>
        <w:r>
          <w:noBreakHyphen/>
        </w:r>
        <w:r w:rsidRPr="0050252E">
          <w:delText>up</w:delText>
        </w:r>
      </w:del>
      <w:r w:rsidRPr="0050252E">
        <w:t>;</w:t>
      </w:r>
      <w:bookmarkStart w:id="319" w:name="_p_6ec1f415884248639c1d6358edc71fad"/>
      <w:bookmarkEnd w:id="319"/>
    </w:p>
    <w:p w14:paraId="039351F8" w14:textId="77777777" w:rsidR="00B7433A" w:rsidRPr="0050252E" w:rsidRDefault="00442404">
      <w:pPr>
        <w:pStyle w:val="Indent1"/>
      </w:pPr>
      <w:r w:rsidRPr="0050252E">
        <w:t>(</w:t>
      </w:r>
      <w:ins w:id="320" w:author="Andrew Harper" w:date="2025-10-26T17:46:00Z">
        <w:r w:rsidRPr="0050252E">
          <w:t>g</w:t>
        </w:r>
      </w:ins>
      <w:del w:id="321" w:author="Andrew Harper" w:date="2025-10-26T17:34:00Z">
        <w:r w:rsidRPr="0050252E">
          <w:delText>e</w:delText>
        </w:r>
      </w:del>
      <w:r w:rsidRPr="0050252E">
        <w:t>)</w:t>
      </w:r>
      <w:r>
        <w:tab/>
      </w:r>
      <w:r w:rsidRPr="0050252E">
        <w:t xml:space="preserve">Care in handling instruments including during </w:t>
      </w:r>
      <w:proofErr w:type="gramStart"/>
      <w:r w:rsidRPr="0050252E">
        <w:t>transportation;</w:t>
      </w:r>
      <w:bookmarkStart w:id="322" w:name="_p_579bc68b68de4196897f4ffd0310f99e"/>
      <w:bookmarkEnd w:id="322"/>
      <w:proofErr w:type="gramEnd"/>
    </w:p>
    <w:p w14:paraId="3E667B68" w14:textId="77777777" w:rsidR="00B7433A" w:rsidRDefault="00442404">
      <w:pPr>
        <w:pStyle w:val="Indent1"/>
      </w:pPr>
      <w:r w:rsidRPr="0050252E">
        <w:t>(</w:t>
      </w:r>
      <w:ins w:id="323" w:author="Andrew Harper" w:date="2025-10-26T17:46:00Z">
        <w:r w:rsidRPr="0050252E">
          <w:t>h</w:t>
        </w:r>
      </w:ins>
      <w:del w:id="324" w:author="Andrew Harper" w:date="2025-10-26T17:35:00Z">
        <w:r w:rsidRPr="0050252E">
          <w:delText>f</w:delText>
        </w:r>
      </w:del>
      <w:r w:rsidRPr="0050252E">
        <w:t>)</w:t>
      </w:r>
      <w:r>
        <w:tab/>
      </w:r>
      <w:r w:rsidRPr="0050252E">
        <w:t xml:space="preserve">Instrument and system design and </w:t>
      </w:r>
      <w:proofErr w:type="gramStart"/>
      <w:r w:rsidRPr="0050252E">
        <w:t>operation;</w:t>
      </w:r>
      <w:bookmarkStart w:id="325" w:name="_p_2d22a7beaab0491dad3b506fcfba6048"/>
      <w:bookmarkEnd w:id="325"/>
      <w:proofErr w:type="gramEnd"/>
    </w:p>
    <w:p w14:paraId="00E7FEF6" w14:textId="77777777" w:rsidR="00B7433A" w:rsidRDefault="00442404">
      <w:pPr>
        <w:pStyle w:val="Indent1"/>
      </w:pPr>
      <w:r w:rsidRPr="0050252E">
        <w:t>(</w:t>
      </w:r>
      <w:proofErr w:type="spellStart"/>
      <w:ins w:id="326" w:author="Andrew Harper" w:date="2025-10-26T17:47:00Z">
        <w:r w:rsidRPr="0050252E">
          <w:t>i</w:t>
        </w:r>
      </w:ins>
      <w:proofErr w:type="spellEnd"/>
      <w:del w:id="327" w:author="Andrew Harper" w:date="2025-10-26T17:35:00Z">
        <w:r w:rsidRPr="0050252E">
          <w:delText>g</w:delText>
        </w:r>
      </w:del>
      <w:r w:rsidRPr="0050252E">
        <w:t>)</w:t>
      </w:r>
      <w:r>
        <w:tab/>
      </w:r>
      <w:r w:rsidRPr="0050252E">
        <w:t xml:space="preserve">Repair manuals, SOPs, practices and quality management </w:t>
      </w:r>
      <w:proofErr w:type="gramStart"/>
      <w:r w:rsidRPr="0050252E">
        <w:t>systems;</w:t>
      </w:r>
      <w:bookmarkStart w:id="328" w:name="_p_1a78c38f1e6649a08b4346bcbc8f3dd6"/>
      <w:bookmarkEnd w:id="328"/>
      <w:proofErr w:type="gramEnd"/>
    </w:p>
    <w:p w14:paraId="5BD893FF" w14:textId="77777777" w:rsidR="00B7433A" w:rsidRDefault="00442404">
      <w:pPr>
        <w:pStyle w:val="Indent1"/>
      </w:pPr>
      <w:r w:rsidRPr="0050252E">
        <w:t>(</w:t>
      </w:r>
      <w:ins w:id="329" w:author="Andrew Harper" w:date="2025-10-26T17:47:00Z">
        <w:r w:rsidRPr="0050252E">
          <w:t>j</w:t>
        </w:r>
      </w:ins>
      <w:del w:id="330" w:author="Andrew Harper" w:date="2025-10-26T17:35:00Z">
        <w:r w:rsidRPr="0050252E">
          <w:delText>h</w:delText>
        </w:r>
      </w:del>
      <w:r w:rsidRPr="0050252E">
        <w:t>)</w:t>
      </w:r>
      <w:r>
        <w:tab/>
      </w:r>
      <w:r w:rsidRPr="0050252E">
        <w:t xml:space="preserve">Ability to interrogate the system both on site and </w:t>
      </w:r>
      <w:proofErr w:type="gramStart"/>
      <w:r w:rsidRPr="0050252E">
        <w:t>remotely;</w:t>
      </w:r>
      <w:bookmarkStart w:id="331" w:name="_p_2acbadc8c6de4feda3aad16f8a960aa6"/>
      <w:bookmarkEnd w:id="331"/>
      <w:proofErr w:type="gramEnd"/>
    </w:p>
    <w:p w14:paraId="083A5503" w14:textId="77777777" w:rsidR="00B7433A" w:rsidRDefault="00442404">
      <w:pPr>
        <w:pStyle w:val="Keepnextindent1"/>
        <w:rPr>
          <w:lang w:val="en-US"/>
        </w:rPr>
      </w:pPr>
      <w:r>
        <w:rPr>
          <w:lang w:val="en-US"/>
        </w:rPr>
        <w:t>(</w:t>
      </w:r>
      <w:ins w:id="332" w:author="Andrew Harper" w:date="2025-10-26T17:47:00Z">
        <w:r>
          <w:rPr>
            <w:lang w:val="en-US"/>
          </w:rPr>
          <w:t>k</w:t>
        </w:r>
      </w:ins>
      <w:del w:id="333" w:author="Andrew Harper" w:date="2025-10-26T17:35:00Z">
        <w:r>
          <w:rPr>
            <w:lang w:val="en-US"/>
          </w:rPr>
          <w:delText>i</w:delText>
        </w:r>
      </w:del>
      <w:r>
        <w:rPr>
          <w:lang w:val="en-US"/>
        </w:rPr>
        <w:t>)</w:t>
      </w:r>
      <w:r>
        <w:rPr>
          <w:lang w:val="en-US"/>
        </w:rPr>
        <w:tab/>
        <w:t>Electronics and ICT</w:t>
      </w:r>
      <w:del w:id="334" w:author="Andrew Harper" w:date="2025-10-26T17:35:00Z">
        <w:r>
          <w:rPr>
            <w:lang w:val="en-US"/>
          </w:rPr>
          <w:delText>s</w:delText>
        </w:r>
      </w:del>
      <w:r>
        <w:rPr>
          <w:lang w:val="en-US"/>
        </w:rPr>
        <w:t>;</w:t>
      </w:r>
      <w:bookmarkStart w:id="335" w:name="_p_a476068527e643bda4a7c7731ea9f1d7"/>
      <w:bookmarkEnd w:id="335"/>
    </w:p>
    <w:p w14:paraId="442AA06B" w14:textId="77777777" w:rsidR="00B7433A" w:rsidRDefault="00442404">
      <w:pPr>
        <w:pStyle w:val="Indent1"/>
      </w:pPr>
      <w:r w:rsidRPr="0050252E">
        <w:t>(</w:t>
      </w:r>
      <w:ins w:id="336" w:author="Andrew Harper" w:date="2025-10-26T17:47:00Z">
        <w:r w:rsidRPr="0050252E">
          <w:t>l</w:t>
        </w:r>
      </w:ins>
      <w:del w:id="337" w:author="Andrew Harper" w:date="2025-10-26T17:35:00Z">
        <w:r w:rsidRPr="0050252E">
          <w:delText>j</w:delText>
        </w:r>
      </w:del>
      <w:r w:rsidRPr="0050252E">
        <w:t>)</w:t>
      </w:r>
      <w:r>
        <w:tab/>
      </w:r>
      <w:r w:rsidRPr="0050252E">
        <w:t>Occupation</w:t>
      </w:r>
      <w:ins w:id="338" w:author="Andrew Harper" w:date="2025-10-26T17:35:00Z">
        <w:r w:rsidRPr="0050252E">
          <w:t>al</w:t>
        </w:r>
      </w:ins>
      <w:r w:rsidRPr="0050252E">
        <w:t xml:space="preserve"> safety and health requirements for instruments and systems.</w:t>
      </w:r>
      <w:bookmarkStart w:id="339" w:name="_p_56703913b30a4f80a61ab4d60fbf1250"/>
      <w:bookmarkEnd w:id="339"/>
    </w:p>
    <w:p w14:paraId="1B7C5C8A" w14:textId="77777777" w:rsidR="00B7433A" w:rsidRDefault="00442404">
      <w:pPr>
        <w:pStyle w:val="Bodytext0"/>
        <w:rPr>
          <w:lang w:val="en-GB"/>
        </w:rPr>
      </w:pPr>
      <w:r>
        <w:rPr>
          <w:lang w:val="en-GB"/>
        </w:rPr>
        <w:br w:type="page"/>
      </w:r>
    </w:p>
    <w:p w14:paraId="5EED1559" w14:textId="77777777" w:rsidR="00B7433A" w:rsidRDefault="00442404">
      <w:pPr>
        <w:pStyle w:val="Heading2NOToC"/>
        <w:rPr>
          <w:rFonts w:eastAsiaTheme="minorEastAsia"/>
          <w:lang w:val="en-GB"/>
        </w:rPr>
      </w:pPr>
      <w:r>
        <w:rPr>
          <w:rFonts w:eastAsiaTheme="minorEastAsia"/>
          <w:lang w:val="en-GB"/>
        </w:rPr>
        <w:lastRenderedPageBreak/>
        <w:t>Competency 5: Maintain a safe work environment</w:t>
      </w:r>
      <w:bookmarkStart w:id="340" w:name="_p_adbe70e9fcbc43c1aa378af317eb6e4e"/>
      <w:bookmarkEnd w:id="340"/>
    </w:p>
    <w:p w14:paraId="0DA59478" w14:textId="77777777" w:rsidR="00B7433A" w:rsidRDefault="00442404">
      <w:pPr>
        <w:pStyle w:val="Heading2NOToC"/>
        <w:rPr>
          <w:rFonts w:eastAsiaTheme="minorEastAsia"/>
          <w:lang w:val="en-GB"/>
        </w:rPr>
      </w:pPr>
      <w:r>
        <w:rPr>
          <w:rFonts w:eastAsiaTheme="minorEastAsia"/>
          <w:lang w:val="en-GB"/>
        </w:rPr>
        <w:t>Competency description</w:t>
      </w:r>
      <w:bookmarkStart w:id="341" w:name="_p_8366cf5d9e2f42c282b515a819f426a9"/>
      <w:bookmarkEnd w:id="341"/>
    </w:p>
    <w:p w14:paraId="39E663F2" w14:textId="77777777" w:rsidR="00B7433A" w:rsidRDefault="00442404">
      <w:pPr>
        <w:pStyle w:val="Bodytext0"/>
        <w:rPr>
          <w:rFonts w:eastAsiaTheme="minorEastAsia"/>
          <w:lang w:val="en-GB"/>
        </w:rPr>
      </w:pPr>
      <w:r>
        <w:rPr>
          <w:rFonts w:eastAsiaTheme="minorEastAsia"/>
          <w:lang w:val="en-GB"/>
        </w:rPr>
        <w:t xml:space="preserve">Perform all tasks in a safe and healthy working environment, </w:t>
      </w:r>
      <w:proofErr w:type="gramStart"/>
      <w:r>
        <w:rPr>
          <w:rFonts w:eastAsiaTheme="minorEastAsia"/>
          <w:lang w:val="en-GB"/>
        </w:rPr>
        <w:t>at all times</w:t>
      </w:r>
      <w:proofErr w:type="gramEnd"/>
      <w:r>
        <w:rPr>
          <w:rFonts w:eastAsiaTheme="minorEastAsia"/>
          <w:lang w:val="en-GB"/>
        </w:rPr>
        <w:t xml:space="preserve"> complying with occupational safety and health regulations and procedures.</w:t>
      </w:r>
      <w:bookmarkStart w:id="342" w:name="_p_b7ca4e11097a47898690984092bb799a"/>
      <w:bookmarkEnd w:id="342"/>
    </w:p>
    <w:p w14:paraId="05DB4494" w14:textId="77777777" w:rsidR="00B7433A" w:rsidRDefault="00442404">
      <w:pPr>
        <w:pStyle w:val="Heading2NOToC"/>
        <w:rPr>
          <w:rFonts w:eastAsiaTheme="minorEastAsia"/>
          <w:lang w:val="en-GB"/>
        </w:rPr>
      </w:pPr>
      <w:r>
        <w:rPr>
          <w:rFonts w:eastAsiaTheme="minorEastAsia"/>
          <w:lang w:val="en-GB"/>
        </w:rPr>
        <w:t>Performance components</w:t>
      </w:r>
      <w:bookmarkStart w:id="343" w:name="_p_686e0fe2cfbe42c4a04a9e70a850d6bb"/>
      <w:bookmarkEnd w:id="343"/>
    </w:p>
    <w:p w14:paraId="5A58770C" w14:textId="77777777" w:rsidR="00B7433A" w:rsidRDefault="00442404">
      <w:pPr>
        <w:pStyle w:val="Keepnextindent1"/>
        <w:rPr>
          <w:lang w:val="en-US"/>
        </w:rPr>
      </w:pPr>
      <w:r>
        <w:rPr>
          <w:lang w:val="en-US"/>
        </w:rPr>
        <w:t>(a)</w:t>
      </w:r>
      <w:r>
        <w:rPr>
          <w:lang w:val="en-US"/>
        </w:rPr>
        <w:tab/>
        <w:t xml:space="preserve">Conduct hazard identification and risk </w:t>
      </w:r>
      <w:proofErr w:type="gramStart"/>
      <w:r>
        <w:rPr>
          <w:lang w:val="en-US"/>
        </w:rPr>
        <w:t>assessment;</w:t>
      </w:r>
      <w:bookmarkStart w:id="344" w:name="_p_3a60361b6909489fb8f64c8113c62221"/>
      <w:bookmarkEnd w:id="344"/>
      <w:proofErr w:type="gramEnd"/>
    </w:p>
    <w:p w14:paraId="25DB960F" w14:textId="77777777" w:rsidR="00B7433A" w:rsidRPr="0050252E" w:rsidRDefault="00442404">
      <w:pPr>
        <w:pStyle w:val="Indent1"/>
      </w:pPr>
      <w:r w:rsidRPr="0050252E">
        <w:t>(b)</w:t>
      </w:r>
      <w:r>
        <w:tab/>
      </w:r>
      <w:r w:rsidRPr="0050252E">
        <w:t xml:space="preserve">Raise safety awareness among other employees and visitors to the </w:t>
      </w:r>
      <w:proofErr w:type="gramStart"/>
      <w:r w:rsidRPr="0050252E">
        <w:t>site;</w:t>
      </w:r>
      <w:bookmarkStart w:id="345" w:name="_p_79fff915067f4b1f9aa1f27afac4a216"/>
      <w:bookmarkEnd w:id="345"/>
      <w:proofErr w:type="gramEnd"/>
    </w:p>
    <w:p w14:paraId="4EFDA05B" w14:textId="77777777" w:rsidR="00B7433A" w:rsidRDefault="00442404">
      <w:pPr>
        <w:pStyle w:val="Indent1"/>
      </w:pPr>
      <w:r w:rsidRPr="0050252E">
        <w:t>(c)</w:t>
      </w:r>
      <w:r>
        <w:tab/>
      </w:r>
      <w:r w:rsidRPr="0050252E">
        <w:t>Continuously monitor the workplace for occupational safety and health hazards and correct or mitigate non</w:t>
      </w:r>
      <w:r>
        <w:noBreakHyphen/>
      </w:r>
      <w:proofErr w:type="gramStart"/>
      <w:r w:rsidRPr="0050252E">
        <w:t>conformances;</w:t>
      </w:r>
      <w:bookmarkStart w:id="346" w:name="_p_72a8f97441f6415ba8b6f5f73086fd89"/>
      <w:bookmarkEnd w:id="346"/>
      <w:proofErr w:type="gramEnd"/>
    </w:p>
    <w:p w14:paraId="20CFEEFB" w14:textId="77777777" w:rsidR="00B7433A" w:rsidRDefault="337754EE">
      <w:pPr>
        <w:pStyle w:val="Indent1"/>
      </w:pPr>
      <w:r w:rsidRPr="0050252E">
        <w:t>(d)</w:t>
      </w:r>
      <w:r w:rsidR="00442404">
        <w:tab/>
      </w:r>
      <w:ins w:id="347" w:author="user" w:date="2025-11-11T14:25:00Z">
        <w:r>
          <w:t xml:space="preserve">Take appropriate measures to </w:t>
        </w:r>
      </w:ins>
      <w:ins w:id="348" w:author="user" w:date="2025-11-11T14:26:00Z">
        <w:r w:rsidRPr="0050252E">
          <w:t>ensure public safety</w:t>
        </w:r>
      </w:ins>
      <w:del w:id="349" w:author="user" w:date="2025-11-11T14:26:00Z">
        <w:r w:rsidR="00442404" w:rsidRPr="0050252E" w:rsidDel="337754EE">
          <w:delText>Secure</w:delText>
        </w:r>
      </w:del>
      <w:r w:rsidRPr="0050252E">
        <w:t xml:space="preserve"> </w:t>
      </w:r>
      <w:ins w:id="350" w:author="user" w:date="2025-11-11T14:26:00Z">
        <w:r w:rsidRPr="0050252E">
          <w:t xml:space="preserve">at </w:t>
        </w:r>
      </w:ins>
      <w:del w:id="351" w:author="user" w:date="2025-11-11T14:27:00Z">
        <w:r w:rsidR="00442404" w:rsidRPr="0050252E" w:rsidDel="337754EE">
          <w:delText xml:space="preserve">remote </w:delText>
        </w:r>
      </w:del>
      <w:ins w:id="352" w:author="user" w:date="2025-11-11T14:27:00Z">
        <w:r w:rsidRPr="0050252E">
          <w:t>observing stations</w:t>
        </w:r>
      </w:ins>
      <w:del w:id="353" w:author="user" w:date="2025-11-11T14:27:00Z">
        <w:r w:rsidR="00442404" w:rsidRPr="0050252E" w:rsidDel="337754EE">
          <w:delText>sites</w:delText>
        </w:r>
      </w:del>
      <w:del w:id="354" w:author="user" w:date="2025-11-11T14:26:00Z">
        <w:r w:rsidR="00442404" w:rsidRPr="0050252E" w:rsidDel="337754EE">
          <w:delText xml:space="preserve"> to ensure public safety</w:delText>
        </w:r>
      </w:del>
      <w:r w:rsidRPr="0050252E">
        <w:t>;</w:t>
      </w:r>
      <w:bookmarkStart w:id="355" w:name="_p_3793ae3d6f754a6d8c5e49de71a338b7"/>
      <w:bookmarkEnd w:id="355"/>
    </w:p>
    <w:p w14:paraId="51C06C18" w14:textId="77777777" w:rsidR="00B7433A" w:rsidRDefault="00442404">
      <w:pPr>
        <w:pStyle w:val="Indent1"/>
      </w:pPr>
      <w:r w:rsidRPr="0050252E">
        <w:t>(e)</w:t>
      </w:r>
      <w:r>
        <w:tab/>
      </w:r>
      <w:r w:rsidRPr="0050252E">
        <w:t xml:space="preserve">Make use of personal protective </w:t>
      </w:r>
      <w:proofErr w:type="gramStart"/>
      <w:r w:rsidRPr="0050252E">
        <w:t>equipment;</w:t>
      </w:r>
      <w:bookmarkStart w:id="356" w:name="_p_a1e7edec80d6418c89ff81441e28d78b"/>
      <w:bookmarkEnd w:id="356"/>
      <w:proofErr w:type="gramEnd"/>
    </w:p>
    <w:p w14:paraId="0652E312" w14:textId="77777777" w:rsidR="00B7433A" w:rsidRPr="0050252E" w:rsidRDefault="00442404">
      <w:pPr>
        <w:pStyle w:val="Indent1"/>
      </w:pPr>
      <w:r w:rsidRPr="0050252E">
        <w:t>(f)</w:t>
      </w:r>
      <w:r>
        <w:tab/>
      </w:r>
      <w:r w:rsidRPr="0050252E">
        <w:t>Safely handle, store and dispose of all hazardous chemicals (for example, mercury, hydrogen and the chemicals used for generating hydrogen, and batteries</w:t>
      </w:r>
      <w:proofErr w:type="gramStart"/>
      <w:r w:rsidRPr="0050252E">
        <w:t>);</w:t>
      </w:r>
      <w:bookmarkStart w:id="357" w:name="_p_be3e86d656274731a5917bc59c533a5b"/>
      <w:bookmarkEnd w:id="357"/>
      <w:proofErr w:type="gramEnd"/>
    </w:p>
    <w:p w14:paraId="4C82FB82" w14:textId="77777777" w:rsidR="00B7433A" w:rsidRDefault="00442404">
      <w:pPr>
        <w:pStyle w:val="Keepnextindent1"/>
        <w:rPr>
          <w:lang w:val="en-US"/>
        </w:rPr>
      </w:pPr>
      <w:r>
        <w:rPr>
          <w:lang w:val="en-US"/>
        </w:rPr>
        <w:t>(g)</w:t>
      </w:r>
      <w:r>
        <w:rPr>
          <w:lang w:val="en-US"/>
        </w:rPr>
        <w:tab/>
        <w:t>Perform safely in the proximity of electrical hazards, microwave radiation, weather</w:t>
      </w:r>
      <w:r>
        <w:rPr>
          <w:lang w:val="en-US"/>
        </w:rPr>
        <w:noBreakHyphen/>
        <w:t xml:space="preserve">related hazards and when working at heights or in confined </w:t>
      </w:r>
      <w:proofErr w:type="gramStart"/>
      <w:r>
        <w:rPr>
          <w:lang w:val="en-US"/>
        </w:rPr>
        <w:t>spaces;</w:t>
      </w:r>
      <w:bookmarkStart w:id="358" w:name="_p_fe7d0ba2cb9c4256bcf317ff39652460"/>
      <w:bookmarkEnd w:id="358"/>
      <w:proofErr w:type="gramEnd"/>
    </w:p>
    <w:p w14:paraId="4136B7E1" w14:textId="77777777" w:rsidR="00B7433A" w:rsidRDefault="00442404">
      <w:pPr>
        <w:pStyle w:val="Indent1"/>
      </w:pPr>
      <w:r w:rsidRPr="0050252E">
        <w:t>(h)</w:t>
      </w:r>
      <w:r>
        <w:tab/>
      </w:r>
      <w:r w:rsidRPr="0050252E">
        <w:t>Maintain a register of hazards and hazard management.</w:t>
      </w:r>
      <w:bookmarkStart w:id="359" w:name="_p_0487652a2ce5429f86eaf5c8ed1d3be6"/>
      <w:bookmarkEnd w:id="359"/>
    </w:p>
    <w:p w14:paraId="48659DBB" w14:textId="77777777" w:rsidR="00B7433A" w:rsidRDefault="00442404">
      <w:pPr>
        <w:pStyle w:val="Heading2NOToC"/>
        <w:rPr>
          <w:rFonts w:eastAsiaTheme="minorEastAsia"/>
          <w:lang w:val="en-GB"/>
        </w:rPr>
      </w:pPr>
      <w:r>
        <w:rPr>
          <w:rFonts w:eastAsiaTheme="minorEastAsia"/>
          <w:lang w:val="en-GB"/>
        </w:rPr>
        <w:t>Knowledge and skill requirements</w:t>
      </w:r>
      <w:bookmarkStart w:id="360" w:name="_p_61fce9fdb66640cfbf85142733598d90"/>
      <w:bookmarkEnd w:id="360"/>
    </w:p>
    <w:p w14:paraId="0937780D" w14:textId="77777777" w:rsidR="00B7433A" w:rsidRDefault="00442404">
      <w:pPr>
        <w:pStyle w:val="Keepnextindent1"/>
        <w:rPr>
          <w:lang w:val="en-US"/>
        </w:rPr>
      </w:pPr>
      <w:r>
        <w:rPr>
          <w:lang w:val="en-US"/>
        </w:rPr>
        <w:t>(a)</w:t>
      </w:r>
      <w:r>
        <w:rPr>
          <w:lang w:val="en-US"/>
        </w:rPr>
        <w:tab/>
        <w:t>ISO 31000 (Risk Management: Principles and Guidelines on Implementation</w:t>
      </w:r>
      <w:proofErr w:type="gramStart"/>
      <w:r>
        <w:rPr>
          <w:lang w:val="en-US"/>
        </w:rPr>
        <w:t>);</w:t>
      </w:r>
      <w:bookmarkStart w:id="361" w:name="_p_b5d681e658be455ca0de5f0ec2cd790e"/>
      <w:bookmarkEnd w:id="361"/>
      <w:proofErr w:type="gramEnd"/>
    </w:p>
    <w:p w14:paraId="4C382761" w14:textId="77777777" w:rsidR="00B7433A" w:rsidRPr="0050252E" w:rsidRDefault="00442404">
      <w:pPr>
        <w:pStyle w:val="Indent1"/>
      </w:pPr>
      <w:r w:rsidRPr="0050252E">
        <w:t>(b)</w:t>
      </w:r>
      <w:r>
        <w:tab/>
      </w:r>
      <w:r w:rsidRPr="0050252E">
        <w:t>Safety procedures in handling hazardous materials (for example, mercury, hydrogen and the chemicals used for generating hydrogen, and batteries</w:t>
      </w:r>
      <w:proofErr w:type="gramStart"/>
      <w:r w:rsidRPr="0050252E">
        <w:t>);</w:t>
      </w:r>
      <w:bookmarkStart w:id="362" w:name="_p_f8e37c08b71a4b94b01f02a42457819c"/>
      <w:bookmarkEnd w:id="362"/>
      <w:proofErr w:type="gramEnd"/>
    </w:p>
    <w:p w14:paraId="0D717081" w14:textId="77777777" w:rsidR="00B7433A" w:rsidRDefault="00442404">
      <w:pPr>
        <w:pStyle w:val="Indent1"/>
      </w:pPr>
      <w:r w:rsidRPr="0050252E">
        <w:t>(c)</w:t>
      </w:r>
      <w:r>
        <w:tab/>
      </w:r>
      <w:r w:rsidRPr="0050252E">
        <w:t>Safety procedures for electrical hazards, microwave radiation, weather</w:t>
      </w:r>
      <w:r>
        <w:noBreakHyphen/>
      </w:r>
      <w:r w:rsidRPr="0050252E">
        <w:t xml:space="preserve">related hazards and when working at heights or in confined </w:t>
      </w:r>
      <w:proofErr w:type="gramStart"/>
      <w:r w:rsidRPr="0050252E">
        <w:t>spaces;</w:t>
      </w:r>
      <w:bookmarkStart w:id="363" w:name="_p_e380066417374c60aaee2f4fba4ae4c1"/>
      <w:bookmarkEnd w:id="363"/>
      <w:proofErr w:type="gramEnd"/>
    </w:p>
    <w:p w14:paraId="089368C3" w14:textId="77777777" w:rsidR="00B7433A" w:rsidRDefault="00442404">
      <w:pPr>
        <w:pStyle w:val="Keepnextindent1"/>
        <w:rPr>
          <w:lang w:val="en-US"/>
        </w:rPr>
      </w:pPr>
      <w:r>
        <w:rPr>
          <w:lang w:val="en-US"/>
        </w:rPr>
        <w:t>(d)</w:t>
      </w:r>
      <w:r>
        <w:rPr>
          <w:lang w:val="en-US"/>
        </w:rPr>
        <w:tab/>
        <w:t xml:space="preserve">General occupational safety and health </w:t>
      </w:r>
      <w:proofErr w:type="gramStart"/>
      <w:r>
        <w:rPr>
          <w:lang w:val="en-US"/>
        </w:rPr>
        <w:t>requirements;</w:t>
      </w:r>
      <w:bookmarkStart w:id="364" w:name="_p_89ff625a7cba4e4e819f616f51eae8f7"/>
      <w:bookmarkEnd w:id="364"/>
      <w:proofErr w:type="gramEnd"/>
    </w:p>
    <w:p w14:paraId="602F928F" w14:textId="7B600D67" w:rsidR="00B7433A" w:rsidRDefault="337754EE" w:rsidP="337754EE">
      <w:pPr>
        <w:pStyle w:val="Indent1"/>
        <w:rPr>
          <w:lang w:val="en-US"/>
        </w:rPr>
      </w:pPr>
      <w:r w:rsidRPr="0050252E">
        <w:t>(e)</w:t>
      </w:r>
      <w:r w:rsidR="00442404">
        <w:tab/>
      </w:r>
      <w:r w:rsidRPr="0050252E">
        <w:t>Hazard identification, mitigation and registration.</w:t>
      </w:r>
      <w:bookmarkStart w:id="365" w:name="_p_8662295c5ffc43799f78bc2f89cf0c45"/>
      <w:bookmarkEnd w:id="365"/>
    </w:p>
    <w:sectPr w:rsidR="00B7433A">
      <w:headerReference w:type="even" r:id="rId26"/>
      <w:headerReference w:type="default" r:id="rId27"/>
      <w:footnotePr>
        <w:numRestart w:val="eachSect"/>
      </w:footnotePr>
      <w:pgSz w:w="11907" w:h="16840"/>
      <w:pgMar w:top="960" w:right="960" w:bottom="720" w:left="9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0C2A" w14:textId="77777777" w:rsidR="00E7263E" w:rsidRDefault="00E7263E">
      <w:r>
        <w:separator/>
      </w:r>
    </w:p>
  </w:endnote>
  <w:endnote w:type="continuationSeparator" w:id="0">
    <w:p w14:paraId="0D2BFAB1" w14:textId="77777777" w:rsidR="00E7263E" w:rsidRDefault="00E7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IX">
    <w:altName w:val="Calibri"/>
    <w:charset w:val="00"/>
    <w:family w:val="roman"/>
    <w:pitch w:val="default"/>
  </w:font>
  <w:font w:name="STIX Math">
    <w:altName w:val="Calibri"/>
    <w:charset w:val="00"/>
    <w:family w:val="roman"/>
    <w:pitch w:val="default"/>
  </w:font>
  <w:font w:name="StoneSans-Bold">
    <w:altName w:val="Cambria"/>
    <w:charset w:val="00"/>
    <w:family w:val="roman"/>
    <w:pitch w:val="default"/>
  </w:font>
  <w:font w:name="StoneSans">
    <w:altName w:val="Cambria"/>
    <w:charset w:val="00"/>
    <w:family w:val="roman"/>
    <w:pitch w:val="default"/>
  </w:font>
  <w:font w:name="StoneSansITC-Medium">
    <w:altName w:val="Calibri"/>
    <w:charset w:val="00"/>
    <w:family w:val="roman"/>
    <w:pitch w:val="default"/>
  </w:font>
  <w:font w:name="StoneSansITC-MediumItalic">
    <w:altName w:val="Calibri"/>
    <w:charset w:val="00"/>
    <w:family w:val="roman"/>
    <w:pitch w:val="default"/>
  </w:font>
  <w:font w:name="Courier">
    <w:panose1 w:val="02070409020205020404"/>
    <w:charset w:val="00"/>
    <w:family w:val="modern"/>
    <w:pitch w:val="default"/>
    <w:sig w:usb0="00000000" w:usb1="00000000" w:usb2="00000000" w:usb3="00000000" w:csb0="00000001" w:csb1="00000000"/>
  </w:font>
  <w:font w:name="StoneSerif-SemiboldItalic">
    <w:altName w:val="Times New Roman"/>
    <w:charset w:val="00"/>
    <w:family w:val="roman"/>
    <w:pitch w:val="default"/>
  </w:font>
  <w:font w:name="StoneSans-Semibold">
    <w:altName w:val="Calibri"/>
    <w:charset w:val="00"/>
    <w:family w:val="roman"/>
    <w:pitch w:val="default"/>
  </w:font>
  <w:font w:name="OpenSymbol">
    <w:altName w:val="Calibri"/>
    <w:charset w:val="00"/>
    <w:family w:val="auto"/>
    <w:pitch w:val="default"/>
    <w:sig w:usb0="00000000" w:usb1="00000000" w:usb2="00000000" w:usb3="00000000" w:csb0="80000001" w:csb1="00000000"/>
  </w:font>
  <w:font w:name="Liberation Sans">
    <w:altName w:val="Arial"/>
    <w:charset w:val="00"/>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00000000" w:usb2="00000021" w:usb3="00000000" w:csb0="000001BF" w:csb1="00000000"/>
  </w:font>
  <w:font w:name="Stone Sans ITC">
    <w:altName w:val="Calibri"/>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mp;quo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7619" w14:textId="77777777" w:rsidR="00E7263E" w:rsidRDefault="00E7263E">
      <w:r>
        <w:separator/>
      </w:r>
    </w:p>
  </w:footnote>
  <w:footnote w:type="continuationSeparator" w:id="0">
    <w:p w14:paraId="66DE38EA" w14:textId="77777777" w:rsidR="00E7263E" w:rsidRDefault="00E7263E">
      <w:r>
        <w:continuationSeparator/>
      </w:r>
    </w:p>
  </w:footnote>
  <w:footnote w:id="1">
    <w:p w14:paraId="0F017607" w14:textId="2129C819" w:rsidR="002C79DF" w:rsidRDefault="002C79DF">
      <w:pPr>
        <w:pStyle w:val="FootnoteText"/>
        <w:rPr>
          <w:lang w:val="en-US"/>
        </w:rPr>
      </w:pPr>
      <w:r>
        <w:rPr>
          <w:rStyle w:val="Superscript"/>
          <w:lang w:val="en-GB"/>
        </w:rPr>
        <w:footnoteRef/>
      </w:r>
      <w:r>
        <w:rPr>
          <w:lang w:val="en-GB"/>
        </w:rPr>
        <w:t xml:space="preserve"> In this document, the competency refers to the performance required for effective installation and maintenance of minor pieces of observing instruments. The competencies for large </w:t>
      </w:r>
      <w:del w:id="14" w:author="Andrew Harper" w:date="2025-11-12T13:50:00Z">
        <w:r w:rsidRPr="337754EE" w:rsidDel="337754EE">
          <w:rPr>
            <w:lang w:val="en-GB"/>
          </w:rPr>
          <w:delText>meteorological</w:delText>
        </w:r>
      </w:del>
      <w:r>
        <w:rPr>
          <w:lang w:val="en-GB"/>
        </w:rPr>
        <w:t xml:space="preserve"> observing </w:t>
      </w:r>
      <w:ins w:id="15" w:author="Andrew Harper" w:date="2025-11-12T13:50:00Z">
        <w:r>
          <w:rPr>
            <w:lang w:val="en-GB"/>
          </w:rPr>
          <w:t xml:space="preserve">system </w:t>
        </w:r>
      </w:ins>
      <w:r>
        <w:rPr>
          <w:lang w:val="en-GB"/>
        </w:rPr>
        <w:t>infrastructures such as those including radars and wind profilers are covered under observing programme and network management competencies.</w:t>
      </w:r>
    </w:p>
  </w:footnote>
  <w:footnote w:id="2">
    <w:p w14:paraId="14C139C0" w14:textId="77777777" w:rsidR="002C79DF" w:rsidRDefault="002C79DF">
      <w:pPr>
        <w:pStyle w:val="FootnoteText"/>
        <w:rPr>
          <w:lang w:val="en-GB"/>
        </w:rPr>
      </w:pPr>
      <w:r>
        <w:rPr>
          <w:rStyle w:val="Superscript"/>
          <w:lang w:val="en-GB"/>
        </w:rPr>
        <w:footnoteRef/>
      </w:r>
      <w:r>
        <w:rPr>
          <w:lang w:val="en-GB"/>
        </w:rPr>
        <w:t xml:space="preserve"> See also competency 5 in observing programme and network management competencies, </w:t>
      </w:r>
      <w:r>
        <w:rPr>
          <w:highlight w:val="yellow"/>
          <w:lang w:val="en-GB"/>
        </w:rPr>
        <w:t>Annex</w:t>
      </w:r>
      <w:r w:rsidRPr="0050252E">
        <w:rPr>
          <w:highlight w:val="yellow"/>
          <w:lang w:val="en-GB"/>
        </w:rPr>
        <w:t> </w:t>
      </w:r>
      <w:r>
        <w:rPr>
          <w:highlight w:val="yellow"/>
          <w:lang w:val="en-GB"/>
        </w:rPr>
        <w:t>5.D</w:t>
      </w:r>
      <w:r>
        <w:rPr>
          <w:lang w:val="en-GB"/>
        </w:rPr>
        <w:t>.</w:t>
      </w:r>
    </w:p>
  </w:footnote>
  <w:footnote w:id="3">
    <w:p w14:paraId="7DEA40BE" w14:textId="77777777" w:rsidR="002C79DF" w:rsidRDefault="002C79DF">
      <w:pPr>
        <w:pStyle w:val="FootnoteText"/>
        <w:rPr>
          <w:lang w:val="en-GB"/>
        </w:rPr>
      </w:pPr>
      <w:r>
        <w:rPr>
          <w:rStyle w:val="Superscript"/>
          <w:lang w:val="en-GB"/>
        </w:rPr>
        <w:footnoteRef/>
      </w:r>
      <w:r>
        <w:rPr>
          <w:lang w:val="en-GB"/>
        </w:rPr>
        <w:t xml:space="preserve"> See also competency 5 in meteorological observations competencies, </w:t>
      </w:r>
      <w:r>
        <w:rPr>
          <w:highlight w:val="yellow"/>
          <w:lang w:val="en-GB"/>
        </w:rPr>
        <w:t>Annex</w:t>
      </w:r>
      <w:r w:rsidRPr="0050252E">
        <w:rPr>
          <w:highlight w:val="yellow"/>
          <w:lang w:val="en-GB"/>
        </w:rPr>
        <w:t> </w:t>
      </w:r>
      <w:r>
        <w:rPr>
          <w:highlight w:val="yellow"/>
          <w:lang w:val="en-GB"/>
        </w:rPr>
        <w:t>5.A</w:t>
      </w:r>
      <w:r>
        <w:rPr>
          <w:lang w:val="en-GB"/>
        </w:rPr>
        <w:t>.</w:t>
      </w:r>
    </w:p>
  </w:footnote>
  <w:footnote w:id="4">
    <w:p w14:paraId="07BB45FA" w14:textId="7D77232F" w:rsidR="002C79DF" w:rsidRDefault="002C79DF">
      <w:pPr>
        <w:pStyle w:val="FootnoteText"/>
        <w:rPr>
          <w:lang w:val="en-GB"/>
        </w:rPr>
      </w:pPr>
      <w:r>
        <w:rPr>
          <w:rStyle w:val="FootnoteReference"/>
          <w:lang w:val="en-GB"/>
        </w:rPr>
        <w:footnoteRef/>
      </w:r>
      <w:r>
        <w:rPr>
          <w:lang w:val="en-GB"/>
        </w:rPr>
        <w:t xml:space="preserve"> For site inspection tasks, refer to the present Guide, particularly </w:t>
      </w:r>
      <w:r>
        <w:fldChar w:fldCharType="begin"/>
      </w:r>
      <w:r w:rsidRPr="001F2D00">
        <w:rPr>
          <w:lang w:val="en-GB"/>
        </w:rPr>
        <w:instrText>HYPERLINK "https://library.wmo.int/idurl/4/41650"</w:instrText>
      </w:r>
      <w:r>
        <w:fldChar w:fldCharType="separate"/>
      </w:r>
      <w:r>
        <w:rPr>
          <w:rStyle w:val="Hyperlink"/>
          <w:highlight w:val="yellow"/>
          <w:lang w:val="en-GB"/>
        </w:rPr>
        <w:t>Volume</w:t>
      </w:r>
      <w:r w:rsidRPr="0050252E">
        <w:rPr>
          <w:rStyle w:val="Hyperlink"/>
          <w:highlight w:val="yellow"/>
          <w:lang w:val="en-GB"/>
        </w:rPr>
        <w:t> </w:t>
      </w:r>
      <w:r>
        <w:rPr>
          <w:rStyle w:val="Hyperlink"/>
          <w:highlight w:val="yellow"/>
          <w:lang w:val="en-GB"/>
        </w:rPr>
        <w:t>I</w:t>
      </w:r>
      <w:r>
        <w:fldChar w:fldCharType="end"/>
      </w:r>
      <w:r>
        <w:rPr>
          <w:lang w:val="en-GB"/>
        </w:rPr>
        <w:t>, Chapter</w:t>
      </w:r>
      <w:r w:rsidRPr="0050252E">
        <w:rPr>
          <w:lang w:val="en-GB"/>
        </w:rPr>
        <w:t> </w:t>
      </w:r>
      <w:r>
        <w:rPr>
          <w:lang w:val="en-GB"/>
        </w:rPr>
        <w:t>1, 1.3.5.1 and the present volume, Chapter</w:t>
      </w:r>
      <w:r w:rsidRPr="0050252E">
        <w:rPr>
          <w:lang w:val="en-GB"/>
        </w:rPr>
        <w:t> </w:t>
      </w:r>
      <w:r>
        <w:rPr>
          <w:lang w:val="en-GB"/>
        </w:rPr>
        <w:t xml:space="preserve">1, </w:t>
      </w:r>
      <w:r>
        <w:rPr>
          <w:highlight w:val="yellow"/>
          <w:lang w:val="en-GB"/>
        </w:rPr>
        <w:t>1.10.1</w:t>
      </w:r>
      <w:r>
        <w:rPr>
          <w:lang w:val="en-GB"/>
        </w:rPr>
        <w:t xml:space="preserve">; also to the </w:t>
      </w:r>
      <w:hyperlink r:id="rId1" w:history="1">
        <w:r>
          <w:rPr>
            <w:rStyle w:val="HyperlinkItalic"/>
            <w:lang w:val="en-GB"/>
          </w:rPr>
          <w:t>Guide to the Global Observing System</w:t>
        </w:r>
      </w:hyperlink>
      <w:r>
        <w:rPr>
          <w:lang w:val="en-GB"/>
        </w:rPr>
        <w:t xml:space="preserve"> (</w:t>
      </w:r>
      <w:r>
        <w:rPr>
          <w:rStyle w:val="NoBreak"/>
        </w:rPr>
        <w:t>WMO-No. 488</w:t>
      </w:r>
      <w:r>
        <w:rPr>
          <w:lang w:val="en-GB"/>
        </w:rPr>
        <w:t>), particularly Chapter</w:t>
      </w:r>
      <w:r w:rsidRPr="0050252E">
        <w:rPr>
          <w:lang w:val="en-GB"/>
        </w:rPr>
        <w:t> </w:t>
      </w:r>
      <w:r>
        <w:rPr>
          <w:lang w:val="en-GB"/>
        </w:rPr>
        <w:t xml:space="preserve">3, 3.1.3.8 and 3.1.3.11; </w:t>
      </w:r>
      <w:ins w:id="196" w:author="user" w:date="2025-11-13T11:15:00Z">
        <w:r>
          <w:rPr>
            <w:lang w:val="en-GB"/>
          </w:rPr>
          <w:t>the Guide to Hydrolog</w:t>
        </w:r>
      </w:ins>
      <w:ins w:id="197" w:author="user" w:date="2025-11-13T11:16:00Z">
        <w:r>
          <w:rPr>
            <w:lang w:val="en-GB"/>
          </w:rPr>
          <w:t xml:space="preserve">ical Practices (WMO-No. </w:t>
        </w:r>
      </w:ins>
      <w:ins w:id="198" w:author="user" w:date="2025-11-13T11:17:00Z">
        <w:r>
          <w:rPr>
            <w:lang w:val="en-GB"/>
          </w:rPr>
          <w:t>168</w:t>
        </w:r>
      </w:ins>
      <w:ins w:id="199" w:author="user" w:date="2025-11-13T11:16:00Z">
        <w:r>
          <w:rPr>
            <w:lang w:val="en-GB"/>
          </w:rPr>
          <w:t xml:space="preserve">) </w:t>
        </w:r>
      </w:ins>
      <w:r>
        <w:rPr>
          <w:lang w:val="en-GB"/>
        </w:rPr>
        <w:t xml:space="preserve">and the </w:t>
      </w:r>
      <w:hyperlink r:id="rId2" w:history="1">
        <w:r>
          <w:rPr>
            <w:rStyle w:val="HyperlinkItalic"/>
            <w:lang w:val="en-GB"/>
          </w:rPr>
          <w:t>Manual on the WMO Integrated Global Observing System</w:t>
        </w:r>
      </w:hyperlink>
      <w:r>
        <w:rPr>
          <w:lang w:val="en-GB"/>
        </w:rPr>
        <w:t xml:space="preserve"> (</w:t>
      </w:r>
      <w:r>
        <w:rPr>
          <w:rStyle w:val="NoBreak"/>
        </w:rPr>
        <w:t>WMO-No. 1160</w:t>
      </w:r>
      <w:r>
        <w:rPr>
          <w:lang w:val="en-GB"/>
        </w:rPr>
        <w:t>), particularly Chapter</w:t>
      </w:r>
      <w:r w:rsidRPr="0050252E">
        <w:rPr>
          <w:lang w:val="en-GB"/>
        </w:rPr>
        <w:t> </w:t>
      </w:r>
      <w:r>
        <w:rPr>
          <w:lang w:val="en-GB"/>
        </w:rPr>
        <w:t>3,</w:t>
      </w:r>
      <w:r w:rsidRPr="0050252E">
        <w:rPr>
          <w:lang w:val="en-GB"/>
        </w:rPr>
        <w:t> </w:t>
      </w:r>
      <w:r>
        <w:rPr>
          <w:lang w:val="en-GB"/>
        </w:rPr>
        <w:t>3.4.8.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2C79DF" w:rsidRDefault="002C79DF">
    <w:pPr>
      <w:tabs>
        <w:tab w:val="center" w:pos="5040"/>
      </w:tabs>
      <w:jc w:val="center"/>
      <w:rPr>
        <w:rFonts w:ascii="Arial" w:hAnsi="Arial" w:cs="Arial"/>
        <w:sz w:val="18"/>
      </w:rPr>
    </w:pPr>
  </w:p>
  <w:p w14:paraId="45FB0818" w14:textId="77777777" w:rsidR="002C79DF" w:rsidRDefault="002C79DF">
    <w:pPr>
      <w:tabs>
        <w:tab w:val="center" w:pos="5040"/>
      </w:tabs>
      <w:jc w:val="center"/>
      <w:rPr>
        <w:rFonts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DFCD" w14:textId="67CEEBE8" w:rsidR="002C79DF" w:rsidRDefault="002C79DF">
    <w:pPr>
      <w:tabs>
        <w:tab w:val="center" w:pos="5040"/>
        <w:tab w:val="center" w:pos="9960"/>
      </w:tabs>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F06755">
      <w:rPr>
        <w:rFonts w:ascii="Arial" w:hAnsi="Arial" w:cs="Arial"/>
        <w:noProof/>
        <w:sz w:val="18"/>
      </w:rPr>
      <w:t>33</w:t>
    </w:r>
    <w:r>
      <w:rP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822D4"/>
    <w:multiLevelType w:val="multilevel"/>
    <w:tmpl w:val="2F8822D4"/>
    <w:lvl w:ilvl="0">
      <w:start w:val="1"/>
      <w:numFmt w:val="lowerLetter"/>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B670E1"/>
    <w:multiLevelType w:val="multilevel"/>
    <w:tmpl w:val="37B670E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16cid:durableId="973565459">
    <w:abstractNumId w:val="1"/>
  </w:num>
  <w:num w:numId="2" w16cid:durableId="3799371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Harper">
    <w15:presenceInfo w15:providerId="AD" w15:userId="S::Andrew.Harper@niwa.co.nz::98b9a718-c358-440a-9f58-7f5fa2a07cee"/>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sInsertingTypefiTag" w:val="false"/>
    <w:docVar w:name="LastUsedCharacterStyleName" w:val="No Break"/>
    <w:docVar w:name="LastUsedParagraphStyleName" w:val="Keep_next_indent_1"/>
    <w:docVar w:name="TPS_Field_ISBN" w:val="10008-5"/>
    <w:docVar w:name="TPS_Field_Job number" w:val="221281"/>
    <w:docVar w:name="TPS_Field_Language" w:val="English"/>
    <w:docVar w:name="TPS_Field_Pub title in running head" w:val="GUIDE TO INSTRUMENTS AND METHODS OF OBSERVATION - VOLUME V"/>
    <w:docVar w:name="TPS_Field_Updated in" w:val=" "/>
    <w:docVar w:name="TPS_Field_WMO-number" w:val="8"/>
    <w:docVar w:name="TPS_Field_Year" w:val="2023"/>
    <w:docVar w:name="TPS_IsBusy" w:val="False"/>
    <w:docVar w:name="TPS_LastUsedCharacterStyleName" w:val="Hyperlink Italic"/>
    <w:docVar w:name="TPS_LastUsedHyperlinkSourceID" w:val="0cca8243-f35f-4662-8a88-be40c4d86233"/>
    <w:docVar w:name="TPS_LastUsedParagraphStyleName" w:val="Chapter head AnxRef"/>
    <w:docVar w:name="TPS_LastUsedWorkflowName" w:val="Manuals_Guides/PDF for web links on server.typefi_workflow"/>
    <w:docVar w:name="TPS_TSS_1" w:val="&lt;tss&gt;&lt;filename&gt;8_en Volume V/CIMO individual chapters 8_V_en.typefi_workflow&lt;/filename&gt;&lt;retrieved&gt;2024-02-09T15:53:48.299014600Z&lt;/retrieved&gt;&lt;server&gt;https://cloud.typefi.net&lt;/server&gt;&lt;customer&gt;WMO&lt;/customer&gt;&lt;templates&gt;&lt;filename&gt;Manuals_Guides/Templates/Manuals_Guides.indd&lt;/filename&gt;&lt;/templates&gt;&lt;fields&gt;&lt;name&gt;ISBN&lt;/name&gt;&lt;type&gt;text&lt;/type&gt;&lt;/fields&gt;&lt;fields&gt;&lt;name&gt;Job number&lt;/name&gt;&lt;type&gt;text&lt;/type&gt;&lt;/fields&gt;&lt;fields&gt;&lt;name&gt;Language&lt;/name&gt;&lt;type&gt;text&lt;/type&gt;&lt;/fields&gt;&lt;fields&gt;&lt;name&gt;Pub title in running head&lt;/name&gt;&lt;type&gt;text&lt;/type&gt;&lt;/fields&gt;&lt;fields&gt;&lt;name&gt;Updated in&lt;/name&gt;&lt;type&gt;text&lt;/type&gt;&lt;/fields&gt;&lt;fields&gt;&lt;name&gt;WMO-number&lt;/name&gt;&lt;type&gt;text&lt;/type&gt;&lt;/fields&gt;&lt;fields&gt;&lt;name&gt;Year&lt;/name&gt;&lt;type&gt;text&lt;/type&gt;&lt;/fields&gt;&lt;conditions&gt;&lt;name&gt;PDF only&lt;/name&gt;&lt;status&gt;true&lt;/status&gt;&lt;color&gt;#abe1fd&lt;/color&gt;&lt;/conditions&gt;&lt;conditions&gt;&lt;name&gt;&lt;/name&gt;&lt;status&gt;true&lt;/status&gt;&lt;color&gt;#abe1fd&lt;/color&gt;&lt;/conditions&gt;&lt;sections&gt;&lt;name&gt;BC-Back cover&lt;/name&gt;&lt;type&gt;mainStory&lt;/type&gt;&lt;spreads&gt;BC-Back cover&lt;/spreads&gt;&lt;/sections&gt;&lt;sections&gt;&lt;name&gt;BC-Back cover CSG&lt;/name&gt;&lt;type&gt;mainStory&lt;/type&gt;&lt;spreads&gt;BC-Back cover CSG&lt;/spreads&gt;&lt;/sections&gt;&lt;sections&gt;&lt;name&gt;Chapter&lt;/name&gt;&lt;type&gt;mainStory&lt;/type&gt;&lt;fields&gt;&lt;type&gt;text&lt;/type&gt;&lt;name&gt;Chapter title in running head&lt;/name&gt;&lt;/fields&gt;&lt;spreads&gt;Cfp-Chapter first page&lt;/spreads&gt;&lt;spreads&gt;IP-Inside pages&lt;/spreads&gt;&lt;/sections&gt;&lt;sections&gt;&lt;name&gt;Chapter First&lt;/name&gt;&lt;type&gt;mainStory&lt;/type&gt;&lt;fields&gt;&lt;type&gt;text&lt;/type&gt;&lt;name&gt;Chapter title in running head&lt;/name&gt;&lt;/fields&gt;&lt;spreads&gt;Cfp-Chapter first page&lt;/spreads&gt;&lt;spreads&gt;IP-Inside pages&lt;/spreads&gt;&lt;/sections&gt;&lt;sections&gt;&lt;name&gt;Chapter First_book&lt;/name&gt;&lt;type&gt;mainStory&lt;/type&gt;&lt;fields&gt;&lt;type&gt;text&lt;/type&gt;&lt;name&gt;Chapter title in running head&lt;/name&gt;&lt;/fields&gt;&lt;fields&gt;&lt;type&gt;text&lt;/type&gt;&lt;name&gt;Chapter_ID&lt;/name&gt;&lt;/fields&gt;&lt;spreads&gt;Cfp-Chapter first page&lt;/spreads&gt;&lt;spreads&gt;IP-Inside pages&lt;/spreads&gt;&lt;/sections&gt;&lt;sections&gt;&lt;name&gt;Chapter_book&lt;/name&gt;&lt;type&gt;mainStory&lt;/type&gt;&lt;fields&gt;&lt;type&gt;text&lt;/type&gt;&lt;name&gt;Chapter title in running head&lt;/name&gt;&lt;/fields&gt;&lt;fields&gt;&lt;type&gt;text&lt;/type&gt;&lt;name&gt;Chapter_ID&lt;/name&gt;&lt;/fields&gt;&lt;spreads&gt;Cfp-Chapter first page&lt;/spreads&gt;&lt;spreads&gt;IP-Inside pages&lt;/spreads&gt;&lt;/sections&gt;&lt;sections&gt;&lt;name&gt;Cover EC/Cg&lt;/name&gt;&lt;type&gt;mainStory&lt;/type&gt;&lt;spreads&gt;Co-Cover EC/Cg&lt;/spreads&gt;&lt;/sections&gt;&lt;sections&gt;&lt;name&gt;Cover green&lt;/name&gt;&lt;type&gt;mainStory&lt;/type&gt;&lt;spreads&gt;Co-Cover green&lt;/spreads&gt;&lt;/sections&gt;&lt;sections&gt;&lt;name&gt;Cover guidelines&lt;/name&gt;&lt;type&gt;mainStory&lt;/type&gt;&lt;spreads&gt;Co-Cover guidelines&lt;/spreads&gt;&lt;/sections&gt;&lt;sections&gt;&lt;name&gt;Cover RA&lt;/name&gt;&lt;type&gt;mainStory&lt;/type&gt;&lt;spreads&gt;Co-Cover RA&lt;/spreads&gt;&lt;/sections&gt;&lt;sections&gt;&lt;name&gt;Cover red&lt;/name&gt;&lt;type&gt;mainStory&lt;/type&gt;&lt;spreads&gt;Co-Cover red&lt;/spreads&gt;&lt;/sections&gt;&lt;sections&gt;&lt;name&gt;Cover TC&lt;/name&gt;&lt;type&gt;mainStory&lt;/type&gt;&lt;spreads&gt;Co-Cover TC&lt;/spreads&gt;&lt;/sections&gt;&lt;sections&gt;&lt;name&gt;Divider page&lt;/name&gt;&lt;type&gt;mainStory&lt;/type&gt;&lt;fields&gt;&lt;type&gt;text&lt;/type&gt;&lt;name&gt;Chapter_ID&lt;/name&gt;&lt;/fields&gt;&lt;spreads&gt;D-Divider page&lt;/spreads&gt;&lt;/sections&gt;&lt;sections&gt;&lt;name&gt;Endnotes&lt;/name&gt;&lt;type&gt;endnote&lt;/type&gt;&lt;fields&gt;&lt;type&gt;text&lt;/type&gt;&lt;name&gt;Chapter title in running head&lt;/name&gt;&lt;/fields&gt;&lt;spreads&gt;EN-Endnotes&lt;/spreads&gt;&lt;/sections&gt;&lt;sections&gt;&lt;name&gt;ePub Back cover&lt;/name&gt;&lt;type&gt;mainStory&lt;/type&gt;&lt;spreads&gt;ePub-Back_cover&lt;/spreads&gt;&lt;/sections&gt;&lt;sections&gt;&lt;name&gt;Ignore&lt;/name&gt;&lt;type&gt;mainStory&lt;/type&gt;&lt;fields&gt;&lt;type&gt;text&lt;/type&gt;&lt;name&gt;Chapter title in running head&lt;/name&gt;&lt;/fields&gt;&lt;spreads&gt;IP-Inside pages&lt;/spreads&gt;&lt;/sections&gt;&lt;sections&gt;&lt;name&gt;Ignore_book&lt;/name&gt;&lt;type&gt;mainStory&lt;/type&gt;&lt;fields&gt;&lt;type&gt;text&lt;/type&gt;&lt;name&gt;Chapter title in running head&lt;/name&gt;&lt;/fields&gt;&lt;fields&gt;&lt;type&gt;text&lt;/type&gt;&lt;name&gt;Chapter_ID&lt;/name&gt;&lt;/fields&gt;&lt;spreads&gt;IP-Inside pages&lt;/spreads&gt;&lt;/sections&gt;&lt;sections&gt;&lt;name&gt;ISBN CB reports&lt;/name&gt;&lt;type&gt;mainStory&lt;/type&gt;&lt;spreads&gt;ISBN-CB reports&lt;/spreads&gt;&lt;/sections&gt;&lt;sections&gt;&lt;name&gt;ISBN-1061&lt;/name&gt;&lt;type&gt;mainStory&lt;/type&gt;&lt;spreads&gt;ISBN-1061&lt;/spreads&gt;&lt;/sections&gt;&lt;sections&gt;&lt;name&gt;ISBN-1182&lt;/name&gt;&lt;type&gt;mainStory&lt;/type&gt;&lt;spreads&gt;ISBN-1182&lt;/spreads&gt;&lt;/sections&gt;&lt;sections&gt;&lt;name&gt;ISBN-Guides&lt;/name&gt;&lt;type&gt;mainStory&lt;/type&gt;&lt;spreads&gt;ISBN-Guides&lt;/spreads&gt;&lt;/sections&gt;&lt;sections&gt;&lt;name&gt;ISBN-long&lt;/name&gt;&lt;type&gt;mainStory&lt;/type&gt;&lt;spreads&gt;ISBN-long&lt;/spreads&gt;&lt;/sections&gt;&lt;sections&gt;&lt;name&gt;ISBN-Long_with_URLs&lt;/name&gt;&lt;type&gt;mainStory&lt;/type&gt;&lt;spreads&gt;ISBN-Long_with_URLs&lt;/spreads&gt;&lt;/sections&gt;&lt;sections&gt;&lt;name&gt;ISBN-short&lt;/name&gt;&lt;type&gt;mainStory&lt;/type&gt;&lt;spreads&gt;ISBN-short&lt;/spreads&gt;&lt;/sections&gt;&lt;sections&gt;&lt;name&gt;ISBN-URLs&lt;/name&gt;&lt;type&gt;mainStory&lt;/type&gt;&lt;spreads&gt;ISBN-URLs&lt;/spreads&gt;&lt;/sections&gt;&lt;sections&gt;&lt;name&gt;ISBN_no_editorial_note&lt;/name&gt;&lt;type&gt;mainStory&lt;/type&gt;&lt;spreads&gt;ISBN-no_editorial_note&lt;/spreads&gt;&lt;/sections&gt;&lt;sections&gt;&lt;name&gt;Landscape chapter&lt;/name&gt;&lt;type&gt;mainStory&lt;/type&gt;&lt;fields&gt;&lt;type&gt;text&lt;/type&gt;&lt;name&gt;Chapter title in running head&lt;/name&gt;&lt;/fields&gt;&lt;spreads&gt;CfpL-Chapter first page landscape&lt;/spreads&gt;&lt;spreads&gt;LS-Landscape&lt;/spreads&gt;&lt;/sections&gt;&lt;sections&gt;&lt;name&gt;Landscape chapter_book&lt;/name&gt;&lt;type&gt;mainStory&lt;/type&gt;&lt;fields&gt;&lt;type&gt;text&lt;/type&gt;&lt;name&gt;Chapter title in running head&lt;/name&gt;&lt;/fields&gt;&lt;fields&gt;&lt;type&gt;text&lt;/type&gt;&lt;name&gt;Chapter_ID&lt;/name&gt;&lt;/fields&gt;&lt;spreads&gt;CfpL-Chapter first page landscape&lt;/spreads&gt;&lt;spreads&gt;LS-Landscape&lt;/spreads&gt;&lt;/sections&gt;&lt;sections&gt;&lt;name&gt;Landscape page with header&lt;/name&gt;&lt;type&gt;mainStory&lt;/type&gt;&lt;fields&gt;&lt;type&gt;text&lt;/type&gt;&lt;name&gt;Chapter title in running head&lt;/name&gt;&lt;/fields&gt;&lt;spreads&gt;LS-Landscape&lt;/spreads&gt;&lt;/sections&gt;&lt;sections&gt;&lt;name&gt;Landscape page with header_book&lt;/name&gt;&lt;type&gt;mainStory&lt;/type&gt;&lt;fields&gt;&lt;type&gt;text&lt;/type&gt;&lt;name&gt;Chapter title in running head&lt;/name&gt;&lt;/fields&gt;&lt;fields&gt;&lt;type&gt;text&lt;/type&gt;&lt;name&gt;Chapter_ID&lt;/name&gt;&lt;/fields&gt;&lt;spreads&gt;LS-Landscape&lt;/spreads&gt;&lt;/sections&gt;&lt;sections&gt;&lt;name&gt;Pr-Preliminary_pages&lt;/name&gt;&lt;type&gt;mainStory&lt;/type&gt;&lt;fields&gt;&lt;type&gt;text&lt;/type&gt;&lt;name&gt;Chapter title in running head&lt;/name&gt;&lt;/fields&gt;&lt;spreads&gt;Pr-Preliminary pages&lt;/spreads&gt;&lt;spreads&gt;Pr-Preliminary&lt;/spreads&gt;&lt;/sections&gt;&lt;sections&gt;&lt;name&gt;Preliminary_pages_book&lt;/name&gt;&lt;type&gt;mainStory&lt;/type&gt;&lt;fields&gt;&lt;type&gt;text&lt;/type&gt;&lt;name&gt;Chapter title in running head&lt;/name&gt;&lt;/fields&gt;&lt;fields&gt;&lt;type&gt;text&lt;/type&gt;&lt;name&gt;Chapter_ID&lt;/name&gt;&lt;/fields&gt;&lt;spreads&gt;Pr-Preliminary pages&lt;/spreads&gt;&lt;spreads&gt;Pr-Preliminary&lt;/spreads&gt;&lt;/sections&gt;&lt;sections&gt;&lt;name&gt;Revision_table&lt;/name&gt;&lt;type&gt;mainStory&lt;/type&gt;&lt;spreads&gt;Pr-Preliminary pages&lt;/spreads&gt;&lt;/sections&gt;&lt;sections&gt;&lt;name&gt;Table_of_contents&lt;/name&gt;&lt;type&gt;toc&lt;/type&gt;&lt;spreads&gt;TOC-Table of contents First page&lt;/spreads&gt;&lt;spreads&gt;TOC-Table of contents&lt;/spreads&gt;&lt;/sections&gt;&lt;sections&gt;&lt;name&gt;Table_of_Contents_Book&lt;/name&gt;&lt;type&gt;mainStory&lt;/type&gt;&lt;fields&gt;&lt;type&gt;text&lt;/type&gt;&lt;name&gt;Chapter title in running head&lt;/name&gt;&lt;/fields&gt;&lt;fields&gt;&lt;type&gt;text&lt;/type&gt;&lt;name&gt;Chapter_ID&lt;/name&gt;&lt;/fields&gt;&lt;fields&gt;&lt;type&gt;text&lt;/type&gt;&lt;name&gt;Part title in running head&lt;/name&gt;&lt;/fields&gt;&lt;spreads&gt;TOCB-Contents Book&lt;/spreads&gt;&lt;spreads&gt;ToCB-Inside pages Book&lt;/spreads&gt;&lt;/sections&gt;&lt;sections&gt;&lt;name&gt;Table_of_Contents_Chapter&lt;/name&gt;&lt;type&gt;mainStory&lt;/type&gt;&lt;fields&gt;&lt;type&gt;text&lt;/type&gt;&lt;name&gt;Chapter title in running head&lt;/name&gt;&lt;/fields&gt;&lt;fields&gt;&lt;type&gt;text&lt;/type&gt;&lt;name&gt;Chapter_ID&lt;/name&gt;&lt;/fields&gt;&lt;fields&gt;&lt;type&gt;text&lt;/type&gt;&lt;name&gt;Part title in running head&lt;/name&gt;&lt;/fields&gt;&lt;spreads&gt;TOCC-Table of Contents first page Chapter&lt;/spreads&gt;&lt;spreads&gt;ToCC-Table of Contents inside pages Chapter&lt;/spreads&gt;&lt;/sections&gt;&lt;sections&gt;&lt;name&gt;Table_of_Contents_CODES&lt;/name&gt;&lt;type&gt;toc&lt;/type&gt;&lt;spreads&gt;ToC-Contents CODES first page&lt;/spreads&gt;&lt;spreads&gt;ToC-Contents CODES&lt;/spreads&gt;&lt;/sections&gt;&lt;sections&gt;&lt;name&gt;Table_of_Contents_Guidelines&lt;/name&gt;&lt;type&gt;toc&lt;/type&gt;&lt;spreads&gt;ToCG-Contents GUIDELINES first page&lt;/spreads&gt;&lt;spreads&gt;ToCG-Contents GUIDELINES&lt;/spreads&gt;&lt;/sections&gt;&lt;sections&gt;&lt;name&gt;Table_of_Contents_Guidelines_No_Indent&lt;/name&gt;&lt;type&gt;toc&lt;/type&gt;&lt;spreads&gt;TOC-Contents GUIDELINES No indent first page&lt;/spreads&gt;&lt;spreads&gt;TOC-Contents GUIDELINES No indent&lt;/spreads&gt;&lt;/sections&gt;&lt;sections&gt;&lt;name&gt;Table_of_Contents_Part&lt;/name&gt;&lt;type&gt;mainStory&lt;/type&gt;&lt;fields&gt;&lt;type&gt;text&lt;/type&gt;&lt;name&gt;Chapter title in running head&lt;/name&gt;&lt;/fields&gt;&lt;fields&gt;&lt;type&gt;text&lt;/type&gt;&lt;name&gt;Chapter_ID&lt;/name&gt;&lt;/fields&gt;&lt;fields&gt;&lt;type&gt;text&lt;/type&gt;&lt;name&gt;Part title in running head&lt;/name&gt;&lt;/fields&gt;&lt;spreads&gt;TOCP-Contents Part&lt;/spreads&gt;&lt;spreads&gt;ToCP-Inside pages Part&lt;/spreads&gt;&lt;/sections&gt;&lt;sections&gt;&lt;name&gt;Table_of_contents_Procedures&lt;/name&gt;&lt;type&gt;toc&lt;/type&gt;&lt;spreads&gt;TOC-Table of contents Procedures First page&lt;/spreads&gt;&lt;spreads&gt;TOC-Table of contents Procedures&lt;/spreads&gt;&lt;/sections&gt;&lt;sections&gt;&lt;name&gt;TitlePage&lt;/name&gt;&lt;type&gt;mainStory&lt;/type&gt;&lt;spreads&gt;TP-Title page&lt;/spreads&gt;&lt;/sections&gt;&lt;sections&gt;&lt;name&gt;TitlePage CB reports&lt;/name&gt;&lt;type&gt;mainStory&lt;/type&gt;&lt;spreads&gt;TP-CB reports&lt;/spreads&gt;&lt;/sections&gt;&lt;paragraphStyles&gt;&lt;name&gt;COVER TITLE&lt;/name&gt;&lt;nextStyle&gt;&lt;/nextStyle&gt;&lt;/paragraphStyles&gt;&lt;paragraphStyles&gt;&lt;name&gt;COVER subtitle&lt;/name&gt;&lt;nextStyle&gt;&lt;/nextStyle&gt;&lt;/paragraphStyles&gt;&lt;paragraphStyles&gt;&lt;name&gt;COVER sub-subtitle&lt;/name&gt;&lt;nextStyle&gt;&lt;/nextStyle&gt;&lt;/paragraphStyles&gt;&lt;paragraphStyles&gt;&lt;name&gt;TITLE PAGE&lt;/name&gt;&lt;nextStyle&gt;&lt;/nextStyle&gt;&lt;/paragraphStyles&gt;&lt;paragraphStyles&gt;&lt;name&gt;TITLE PAGE subtitle&lt;/name&gt;&lt;nextStyle&gt;&lt;/nextStyle&gt;&lt;/paragraphStyles&gt;&lt;paragraphStyles&gt;&lt;name&gt;TITLE PAGE sub-subtitle&lt;/name&gt;&lt;nextStyle&gt;&lt;/nextStyle&gt;&lt;/paragraphStyles&gt;&lt;paragraphStyles&gt;&lt;name&gt;ZZZZZZZZZZZZZZZZZZZZZZZZZZ&lt;/name&gt;&lt;nextStyle&gt;&lt;/nextStyle&gt;&lt;/paragraphStyles&gt;&lt;paragraphStyles&gt;&lt;name&gt;Overset Warning Head&lt;/name&gt;&lt;nextStyle&gt;Overset Warning Head&lt;/nextStyle&gt;&lt;/paragraphStyles&gt;&lt;paragraphStyles&gt;&lt;name&gt;Overset Warning Details&lt;/name&gt;&lt;nextStyle&gt;Overset Warning Details&lt;/nextStyle&gt;&lt;/paragraphStyles&gt;&lt;paragraphStyles&gt;&lt;name&gt;Part title&lt;/name&gt;&lt;nextStyle&gt;&lt;/nextStyle&gt;&lt;/paragraphStyles&gt;&lt;paragraphStyles&gt;&lt;name&gt;Title divider page&lt;/name&gt;&lt;nextStyle&gt;&lt;/nextStyle&gt;&lt;/paragraphStyles&gt;&lt;paragraphStyles&gt;&lt;name&gt;Chapter head&lt;/name&gt;&lt;nextStyle&gt;&lt;/nextStyle&gt;&lt;/paragraphStyles&gt;&lt;paragraphStyles&gt;&lt;name&gt;Chapter head for TOC keep with next&lt;/name&gt;&lt;nextStyle&gt;&lt;/nextStyle&gt;&lt;/paragraphStyles&gt;&lt;paragraphStyles&gt;&lt;name&gt;Chapter head NO ToC&lt;/name&gt;&lt;nextStyle&gt;&lt;/nextStyle&gt;&lt;/paragraphStyles&gt;&lt;paragraphStyles&gt;&lt;name&gt;Chapter head AnxRef&lt;/name&gt;&lt;nextStyle&gt;&lt;/nextStyle&gt;&lt;/paragraphStyles&gt;&lt;paragraphStyles&gt;&lt;name&gt;Chapter head AnxRef for ToC keep with next&lt;/name&gt;&lt;nextStyle&gt;&lt;/nextStyle&gt;&lt;/paragraphStyles&gt;&lt;paragraphStyles&gt;&lt;name&gt;Chapter head AnxRef NO ToC&lt;/name&gt;&lt;nextStyle&gt;&lt;/nextStyle&gt;&lt;/paragraphStyles&gt;&lt;paragraphStyles&gt;&lt;name&gt;Heading_centred&lt;/name&gt;&lt;nextStyle&gt;&lt;/nextStyle&gt;&lt;/paragraphStyles&gt;&lt;paragraphStyles&gt;&lt;name&gt;Chapter head NOT running head&lt;/name&gt;&lt;nextStyle&gt;&lt;/nextStyle&gt;&lt;/paragraphStyles&gt;&lt;paragraphStyles&gt;&lt;name&gt;Chapter_subhead&lt;/name&gt;&lt;nextStyle&gt;&lt;/nextStyle&gt;&lt;/paragraphStyles&gt;&lt;paragraphStyles&gt;&lt;name&gt;Heading_1&lt;/name&gt;&lt;nextStyle&gt;&lt;/nextStyle&gt;&lt;/paragraphStyles&gt;&lt;paragraphStyles&gt;&lt;name&gt;Heading_1 for TOC keep with next&lt;/name&gt;&lt;nextStyle&gt;&lt;/nextStyle&gt;&lt;/paragraphStyles&gt;&lt;paragraphStyles&gt;&lt;name&gt;Heading_1 NO indent&lt;/name&gt;&lt;nextStyle&gt;&lt;/nextStyle&gt;&lt;/paragraphStyles&gt;&lt;paragraphStyles&gt;&lt;name&gt;Heading_1 NO Toc NO indent&lt;/name&gt;&lt;nextStyle&gt;&lt;/nextStyle&gt;&lt;/paragraphStyles&gt;&lt;paragraphStyles&gt;&lt;name&gt;Heading_1 NO ToC&lt;/name&gt;&lt;nextStyle&gt;&lt;/nextStyle&gt;&lt;/paragraphStyles&gt;&lt;paragraphStyles&gt;&lt;name&gt;Heading_2&lt;/name&gt;&lt;nextStyle&gt;&lt;/nextStyle&gt;&lt;/paragraphStyles&gt;&lt;paragraphStyles&gt;&lt;name&gt;Heading_2 for TOC keep with next&lt;/name&gt;&lt;nextStyle&gt;&lt;/nextStyle&gt;&lt;/paragraphStyles&gt;&lt;paragraphStyles&gt;&lt;name&gt;Heading_2 NO indent&lt;/name&gt;&lt;nextStyle&gt;&lt;/nextStyle&gt;&lt;/paragraphStyles&gt;&lt;paragraphStyles&gt;&lt;name&gt;Heading_2_NO_ToC&lt;/name&gt;&lt;nextStyle&gt;&lt;/nextStyle&gt;&lt;/paragraphStyles&gt;&lt;paragraphStyles&gt;&lt;name&gt;Heading_2 NO Toc NO indent&lt;/name&gt;&lt;nextStyle&gt;&lt;/nextStyle&gt;&lt;/paragraphStyles&gt;&lt;paragraphStyles&gt;&lt;name&gt;Heading_3&lt;/name&gt;&lt;nextStyle&gt;&lt;/nextStyle&gt;&lt;/paragraphStyles&gt;&lt;paragraphStyles&gt;&lt;name&gt;Heading_3 for TOC keep with next&lt;/name&gt;&lt;nextStyle&gt;&lt;/nextStyle&gt;&lt;/paragraphStyles&gt;&lt;paragraphStyles&gt;&lt;name&gt;Heading_3_NO_ToC&lt;/name&gt;&lt;nextStyle&gt;&lt;/nextStyle&gt;&lt;/paragraphStyles&gt;&lt;paragraphStyles&gt;&lt;name&gt;Heading_4&lt;/name&gt;&lt;nextStyle&gt;&lt;/nextStyle&gt;&lt;/paragraphStyles&gt;&lt;paragraphStyles&gt;&lt;name&gt;Heading_5&lt;/name&gt;&lt;nextStyle&gt;&lt;/nextStyle&gt;&lt;/paragraphStyles&gt;&lt;paragraphStyles&gt;&lt;name&gt;Heading_6&lt;/name&gt;&lt;nextStyle&gt;&lt;/nextStyle&gt;&lt;/paragraphStyles&gt;&lt;paragraphStyles&gt;&lt;name&gt;Subheading_1&lt;/name&gt;&lt;nextStyle&gt;&lt;/nextStyle&gt;&lt;/paragraphStyles&gt;&lt;paragraphStyles&gt;&lt;name&gt;Subheading_2&lt;/name&gt;&lt;nextStyle&gt;&lt;/nextStyle&gt;&lt;/paragraphStyles&gt;&lt;paragraphStyles&gt;&lt;name&gt;Codes_heading_FM&lt;/name&gt;&lt;nextStyle&gt;&lt;/nextStyle&gt;&lt;/paragraphStyles&gt;&lt;paragraphStyles&gt;&lt;name&gt;Codes_heading_Ext&lt;/name&gt;&lt;nextStyle&gt;&lt;/nextStyle&gt;&lt;/paragraphStyles&gt;&lt;paragraphStyles&gt;&lt;name&gt;Heading_Revision_table&lt;/name&gt;&lt;nextStyle&gt;&lt;/nextStyle&gt;&lt;/paragraphStyles&gt;&lt;paragraphStyles&gt;&lt;name&gt;Body_text&lt;/name&gt;&lt;nextStyle&gt;&lt;/nextStyle&gt;&lt;/paragraphStyles&gt;&lt;paragraphStyles&gt;&lt;name&gt;Codes_body_text_Ext&lt;/name&gt;&lt;nextStyle&gt;&lt;/nextStyle&gt;&lt;/paragraphStyles&gt;&lt;paragraphStyles&gt;&lt;name&gt;Keep_next_body_text&lt;/name&gt;&lt;nextStyle&gt;&lt;/nextStyle&gt;&lt;/paragraphStyles&gt;&lt;paragraphStyles&gt;&lt;name&gt;Body text semibold&lt;/name&gt;&lt;nextStyle&gt;&lt;/nextStyle&gt;&lt;/paragraphStyles&gt;&lt;paragraphStyles&gt;&lt;name&gt;Definitions and others&lt;/name&gt;&lt;nextStyle&gt;&lt;/nextStyle&gt;&lt;/paragraphStyles&gt;&lt;paragraphStyles&gt;&lt;name&gt;Definitions and others keep with next&lt;/name&gt;&lt;nextStyle&gt;&lt;/nextStyle&gt;&lt;/paragraphStyles&gt;&lt;paragraphStyles&gt;&lt;name&gt;Courier indent&lt;/name&gt;&lt;nextStyle&gt;&lt;/nextStyle&gt;&lt;/paragraphStyles&gt;&lt;paragraphStyles&gt;&lt;name&gt;Courier indent NO space after&lt;/name&gt;&lt;nextStyle&gt;&lt;/nextStyle&gt;&lt;/paragraphStyles&gt;&lt;paragraphStyles&gt;&lt;name&gt;Courier shaded&lt;/name&gt;&lt;nextStyle&gt;&lt;/nextStyle&gt;&lt;/paragraphStyles&gt;&lt;paragraphStyles&gt;&lt;name&gt;Courier box blue border&lt;/name&gt;&lt;nextStyle&gt;&lt;/nextStyle&gt;&lt;/paragraphStyles&gt;&lt;paragraphStyles&gt;&lt;name&gt;Footnote Text&lt;/name&gt;&lt;nextStyle&gt;&lt;/nextStyle&gt;&lt;/paragraphStyles&gt;&lt;paragraphStyles&gt;&lt;name&gt;Endnote Text&lt;/name&gt;&lt;nextStyle&gt;&lt;/nextStyle&gt;&lt;/paragraphStyles&gt;&lt;paragraphStyles&gt;&lt;name&gt;Footnote before table&lt;/name&gt;&lt;nextStyle&gt;&lt;/nextStyle&gt;&lt;/paragraphStyles&gt;&lt;paragraphStyles&gt;&lt;name&gt;Footnote after table&lt;/name&gt;&lt;nextStyle&gt;&lt;/nextStyle&gt;&lt;/paragraphStyles&gt;&lt;paragraphStyles&gt;&lt;name&gt;Note&lt;/name&gt;&lt;nextStyle&gt;&lt;/nextStyle&gt;&lt;/paragraphStyles&gt;&lt;paragraphStyles&gt;&lt;name&gt;Note space before&lt;/name&gt;&lt;nextStyle&gt;&lt;/nextStyle&gt;&lt;/paragraphStyles&gt;&lt;paragraphStyles&gt;&lt;name&gt;Indent 1_note&lt;/name&gt;&lt;nextStyle&gt;&lt;/nextStyle&gt;&lt;/paragraphStyles&gt;&lt;paragraphStyles&gt;&lt;name&gt;Indent 2_note&lt;/name&gt;&lt;nextStyle&gt;&lt;/nextStyle&gt;&lt;/paragraphStyles&gt;&lt;paragraphStyles&gt;&lt;name&gt;Notes heading&lt;/name&gt;&lt;nextStyle&gt;&lt;/nextStyle&gt;&lt;/paragraphStyles&gt;&lt;paragraphStyles&gt;&lt;name&gt;Indent 1_Notes heading&lt;/name&gt;&lt;nextStyle&gt;&lt;/nextStyle&gt;&lt;/paragraphStyles&gt;&lt;paragraphStyles&gt;&lt;name&gt;Notes 1&lt;/name&gt;&lt;nextStyle&gt;&lt;/nextStyle&gt;&lt;/paragraphStyles&gt;&lt;paragraphStyles&gt;&lt;name&gt;Indent 1_Notes 1&lt;/name&gt;&lt;nextStyle&gt;&lt;/nextStyle&gt;&lt;/paragraphStyles&gt;&lt;paragraphStyles&gt;&lt;name&gt;Keep_next_indent_1&lt;/name&gt;&lt;nextStyle&gt;&lt;/nextStyle&gt;&lt;/paragraphStyles&gt;&lt;paragraphStyles&gt;&lt;name&gt;Notes 2&lt;/name&gt;&lt;nextStyle&gt;&lt;/nextStyle&gt;&lt;/paragraphStyles&gt;&lt;paragraphStyles&gt;&lt;name&gt;Notes 3&lt;/name&gt;&lt;nextStyle&gt;&lt;/nextStyle&gt;&lt;/paragraphStyles&gt;&lt;paragraphStyles&gt;&lt;name&gt;Quotes&lt;/name&gt;&lt;nextStyle&gt;&lt;/nextStyle&gt;&lt;/paragraphStyles&gt;&lt;paragraphStyles&gt;&lt;name&gt;Quotes tab&lt;/name&gt;&lt;nextStyle&gt;&lt;/nextStyle&gt;&lt;/paragraphStyles&gt;&lt;paragraphStyles&gt;&lt;name&gt;Quotes tab space after&lt;/name&gt;&lt;nextStyle&gt;&lt;/nextStyle&gt;&lt;/paragraphStyles&gt;&lt;paragraphStyles&gt;&lt;name&gt;Quote semi bold&lt;/name&gt;&lt;nextStyle&gt;&lt;/nextStyle&gt;&lt;/paragraphStyles&gt;&lt;paragraphStyles&gt;&lt;name&gt;References&lt;/name&gt;&lt;nextStyle&gt;&lt;/nextStyle&gt;&lt;/paragraphStyles&gt;&lt;paragraphStyles&gt;&lt;name&gt;References keep with next&lt;/name&gt;&lt;nextStyle&gt;&lt;/nextStyle&gt;&lt;/paragraphStyles&gt;&lt;paragraphStyles&gt;&lt;name&gt;Signature&lt;/name&gt;&lt;nextStyle&gt;&lt;/nextStyle&gt;&lt;/paragraphStyles&gt;&lt;paragraphStyles&gt;&lt;name&gt;Equation&lt;/name&gt;&lt;nextStyle&gt;&lt;/nextStyle&gt;&lt;/paragraphStyles&gt;&lt;paragraphStyles&gt;&lt;name&gt;Equation keep with next&lt;/name&gt;&lt;nextStyle&gt;&lt;/nextStyle&gt;&lt;/paragraphStyles&gt;&lt;paragraphStyles&gt;&lt;name&gt;Indent 1&lt;/name&gt;&lt;nextStyle&gt;&lt;/nextStyle&gt;&lt;/paragraphStyles&gt;&lt;paragraphStyles&gt;&lt;name&gt;Indent 2&lt;/name&gt;&lt;nextStyle&gt;&lt;/nextStyle&gt;&lt;/paragraphStyles&gt;&lt;paragraphStyles&gt;&lt;name&gt;Indent 3&lt;/name&gt;&lt;nextStyle&gt;&lt;/nextStyle&gt;&lt;/paragraphStyles&gt;&lt;paragraphStyles&gt;&lt;name&gt;Indent 4&lt;/name&gt;&lt;nextStyle&gt;&lt;/nextStyle&gt;&lt;/paragraphStyles&gt;&lt;paragraphStyles&gt;&lt;name&gt;Indent 5&lt;/name&gt;&lt;nextStyle&gt;&lt;/nextStyle&gt;&lt;/paragraphStyles&gt;&lt;paragraphStyles&gt;&lt;name&gt;Indent 1 semi bold&lt;/name&gt;&lt;nextStyle&gt;&lt;/nextStyle&gt;&lt;/paragraphStyles&gt;&lt;paragraphStyles&gt;&lt;name&gt;Indent 2 semi bold&lt;/name&gt;&lt;nextStyle&gt;&lt;/nextStyle&gt;&lt;/paragraphStyles&gt;&lt;paragraphStyles&gt;&lt;name&gt;Indent 3 semi bold&lt;/name&gt;&lt;nextStyle&gt;&lt;/nextStyle&gt;&lt;/paragraphStyles&gt;&lt;paragraphStyles&gt;&lt;name&gt;Indent 4 semi bold&lt;/name&gt;&lt;nextStyle&gt;&lt;/nextStyle&gt;&lt;/paragraphStyles&gt;&lt;paragraphStyles&gt;&lt;name&gt;Indent 5 semi bold&lt;/name&gt;&lt;nextStyle&gt;&lt;/nextStyle&gt;&lt;/paragraphStyles&gt;&lt;paragraphStyles&gt;&lt;name&gt;Indent 5 semibold&lt;/name&gt;&lt;nextStyle&gt;&lt;/nextStyle&gt;&lt;/paragraphStyles&gt;&lt;paragraphStyles&gt;&lt;name&gt;Indent 1 semi bold NO space after&lt;/name&gt;&lt;nextStyle&gt;&lt;/nextStyle&gt;&lt;/paragraphStyles&gt;&lt;paragraphStyles&gt;&lt;name&gt;Indent 2 semi bold NO space after&lt;/name&gt;&lt;nextStyle&gt;&lt;/nextStyle&gt;&lt;/paragraphStyles&gt;&lt;paragraphStyles&gt;&lt;name&gt;Indent 3 semi bold NO space after&lt;/name&gt;&lt;nextStyle&gt;&lt;/nextStyle&gt;&lt;/paragraphStyles&gt;&lt;paragraphStyles&gt;&lt;name&gt;Indent 4 semi bold NO space after&lt;/name&gt;&lt;nextStyle&gt;&lt;/nextStyle&gt;&lt;/paragraphStyles&gt;&lt;paragraphStyles&gt;&lt;name&gt;Indent 5 semi bold NO space after&lt;/name&gt;&lt;nextStyle&gt;&lt;/nextStyle&gt;&lt;/paragraphStyles&gt;&lt;paragraphStyles&gt;&lt;name&gt;Indent 1 NO space after&lt;/name&gt;&lt;nextStyle&gt;&lt;/nextStyle&gt;&lt;/paragraphStyles&gt;&lt;paragraphStyles&gt;&lt;name&gt;Indent 2 NO space after&lt;/name&gt;&lt;nextStyle&gt;&lt;/nextStyle&gt;&lt;/paragraphStyles&gt;&lt;paragraphStyles&gt;&lt;name&gt;Indent 3 NO space after&lt;/name&gt;&lt;nextStyle&gt;&lt;/nextStyle&gt;&lt;/paragraphStyles&gt;&lt;paragraphStyles&gt;&lt;name&gt;Indent 4 NO space after&lt;/name&gt;&lt;nextStyle&gt;&lt;/nextStyle&gt;&lt;/paragraphStyles&gt;&lt;paragraphStyles&gt;&lt;name&gt;Indent 5 NO space after&lt;/name&gt;&lt;nextStyle&gt;&lt;/nextStyle&gt;&lt;/paragraphStyles&gt;&lt;paragraphStyles&gt;&lt;name&gt;THE END _____&lt;/name&gt;&lt;nextStyle&gt;&lt;/nextStyle&gt;&lt;/paragraphStyles&gt;&lt;paragraphStyles&gt;&lt;name&gt;THE END _____ landscape&lt;/name&gt;&lt;nextStyle&gt;&lt;/nextStyle&gt;&lt;/paragraphStyles&gt;&lt;paragraphStyles&gt;&lt;name&gt;THE END _____ NO space before&lt;/name&gt;&lt;nextStyle&gt;&lt;/nextStyle&gt;&lt;/paragraphStyles&gt;&lt;paragraphStyles&gt;&lt;name&gt;THE END _____ NO space before landscape&lt;/name&gt;&lt;nextStyle&gt;&lt;/nextStyle&gt;&lt;/paragraphStyles&gt;&lt;paragraphStyles&gt;&lt;name&gt;Box heading&lt;/name&gt;&lt;nextStyle&gt;&lt;/nextStyle&gt;&lt;/paragraphStyles&gt;&lt;paragraphStyles&gt;&lt;name&gt;Box text&lt;/name&gt;&lt;nextStyle&gt;&lt;/nextStyle&gt;&lt;/paragraphStyles&gt;&lt;paragraphStyles&gt;&lt;name&gt;Box text indent&lt;/name&gt;&lt;nextStyle&gt;&lt;/nextStyle&gt;&lt;/paragraphStyles&gt;&lt;paragraphStyles&gt;&lt;name&gt;Figure NOT tagged left&lt;/name&gt;&lt;nextStyle&gt;&lt;/nextStyle&gt;&lt;/paragraphStyles&gt;&lt;paragraphStyles&gt;&lt;name&gt;Figure NOT tagged centre&lt;/name&gt;&lt;nextStyle&gt;&lt;/nextStyle&gt;&lt;/paragraphStyles&gt;&lt;paragraphStyles&gt;&lt;name&gt;Figure NOT tagged right&lt;/name&gt;&lt;nextStyle&gt;&lt;/nextStyle&gt;&lt;/paragraphStyles&gt;&lt;paragraphStyles&gt;&lt;name&gt;Figure caption&lt;/name&gt;&lt;nextStyle&gt;&lt;/nextStyle&gt;&lt;/paragraphStyles&gt;&lt;paragraphStyles&gt;&lt;name&gt;Figure caption tracking minus 10&lt;/name&gt;&lt;nextStyle&gt;&lt;/nextStyle&gt;&lt;/paragraphStyles&gt;&lt;paragraphStyles&gt;&lt;name&gt;Figure caption space after&lt;/name&gt;&lt;nextStyle&gt;&lt;/nextStyle&gt;&lt;/paragraphStyles&gt;&lt;paragraphStyles&gt;&lt;name&gt;Source&lt;/name&gt;&lt;nextStyle&gt;&lt;/nextStyle&gt;&lt;/paragraphStyles&gt;&lt;paragraphStyles&gt;&lt;name&gt;Table caption&lt;/name&gt;&lt;nextStyle&gt;&lt;/nextStyle&gt;&lt;/paragraphStyles&gt;&lt;paragraphStyles&gt;&lt;name&gt;Table header&lt;/name&gt;&lt;nextStyle&gt;&lt;/nextStyle&gt;&lt;/paragraphStyles&gt;&lt;paragraphStyles&gt;&lt;name&gt;Table header tracking minus 10&lt;/name&gt;&lt;nextStyle&gt;&lt;/nextStyle&gt;&lt;/paragraphStyles&gt;&lt;paragraphStyles&gt;&lt;name&gt;Table body&lt;/name&gt;&lt;nextStyle&gt;&lt;/nextStyle&gt;&lt;/paragraphStyles&gt;&lt;paragraphStyles&gt;&lt;name&gt;Table body on grid&lt;/name&gt;&lt;nextStyle&gt;&lt;/nextStyle&gt;&lt;/paragraphStyles&gt;&lt;paragraphStyles&gt;&lt;name&gt;Table bracket&lt;/name&gt;&lt;nextStyle&gt;&lt;/nextStyle&gt;&lt;/paragraphStyles&gt;&lt;paragraphStyles&gt;&lt;name&gt;Table body shaded&lt;/name&gt;&lt;nextStyle&gt;&lt;/nextStyle&gt;&lt;/paragraphStyles&gt;&lt;paragraphStyles&gt;&lt;name&gt;Table shaded divider&lt;/name&gt;&lt;nextStyle&gt;&lt;/nextStyle&gt;&lt;/paragraphStyles&gt;&lt;paragraphStyles&gt;&lt;name&gt;Table body centered&lt;/name&gt;&lt;nextStyle&gt;&lt;/nextStyle&gt;&lt;/paragraphStyles&gt;&lt;paragraphStyles&gt;&lt;name&gt;Table body indent 1&lt;/name&gt;&lt;nextStyle&gt;&lt;/nextStyle&gt;&lt;/paragraphStyles&gt;&lt;paragraphStyles&gt;&lt;name&gt;Table body indent 2&lt;/name&gt;&lt;nextStyle&gt;&lt;/nextStyle&gt;&lt;/paragraphStyles&gt;&lt;paragraphStyles&gt;&lt;name&gt;Table note&lt;/name&gt;&lt;nextStyle&gt;&lt;/nextStyle&gt;&lt;/paragraphStyles&gt;&lt;paragraphStyles&gt;&lt;name&gt;Table notes&lt;/name&gt;&lt;nextStyle&gt;Table notes&lt;/nextStyle&gt;&lt;/paragraphStyles&gt;&lt;paragraphStyles&gt;&lt;name&gt;Table as text&lt;/name&gt;&lt;nextStyle&gt;&lt;/nextStyle&gt;&lt;/paragraphStyles&gt;&lt;paragraphStyles&gt;&lt;name&gt;Table as text NO space&lt;/name&gt;&lt;nextStyle&gt;&lt;/nextStyle&gt;&lt;/paragraphStyles&gt;&lt;paragraphStyles&gt;&lt;name&gt;Table source&lt;/name&gt;&lt;nextStyle&gt;&lt;/nextStyle&gt;&lt;/paragraphStyles&gt;&lt;charStyles&gt;Bold&lt;/charStyles&gt;&lt;charStyles&gt;Bold italic&lt;/charStyles&gt;&lt;charStyles&gt;Color Red&lt;/charStyles&gt;&lt;charStyles&gt;Courier character&lt;/charStyles&gt;&lt;charStyles&gt;Cover_italic&lt;/charStyles&gt;&lt;charStyles&gt;Endnote Reference&lt;/charStyles&gt;&lt;charStyles&gt;Footnote Reference&lt;/charStyles&gt;&lt;charStyles&gt;Hairspace_break&lt;/charStyles&gt;&lt;charStyles&gt;Hairspace_no_break&lt;/charStyles&gt;&lt;charStyles&gt;Highlight violet&lt;/charStyles&gt;&lt;charStyles&gt;Highlight yellow&lt;/charStyles&gt;&lt;charStyles&gt;Hyperlink&lt;/charStyles&gt;&lt;charStyles&gt;Hyperlink Italic&lt;/charStyles&gt;&lt;charStyles&gt;Italic&lt;/charStyles&gt;&lt;charStyles&gt;Letter lower case&lt;/charStyles&gt;&lt;charStyles&gt;Medium&lt;/charStyles&gt;&lt;charStyles&gt;No Break&lt;/charStyles&gt;&lt;charStyles&gt;OSCAR Highlight blue&lt;/charStyles&gt;&lt;charStyles&gt;OSCAR Highlight blue 255&lt;/charStyles&gt;&lt;charStyles&gt;OSCAR Highlight blue dark&lt;/charStyles&gt;&lt;charStyles&gt;OSCAR Highlight bordeau&lt;/charStyles&gt;&lt;charStyles&gt;OSCAR Highlight green&lt;/charStyles&gt;&lt;charStyles&gt;OSCAR Highlight green dark&lt;/charStyles&gt;&lt;charStyles&gt;OSCAR Highlight grey&lt;/charStyles&gt;&lt;charStyles&gt;OSCAR Highlight orange&lt;/charStyles&gt;&lt;charStyles&gt;OSCAR Highlight red&lt;/charStyles&gt;&lt;charStyles&gt;Running_heads&lt;/charStyles&gt;&lt;charStyles&gt;Semi bold&lt;/charStyles&gt;&lt;charStyles&gt;Semi bold italic&lt;/charStyles&gt;&lt;charStyles&gt;Serif&lt;/charStyles&gt;&lt;charStyles&gt;Serif bold&lt;/charStyles&gt;&lt;charStyles&gt;Serif bold italic&lt;/charStyles&gt;&lt;charStyles&gt;Serif italic&lt;/charStyles&gt;&lt;charStyles&gt;Serif italic semi bold&lt;/charStyles&gt;&lt;charStyles&gt;Serif italic subscript&lt;/charStyles&gt;&lt;charStyles&gt;Serif italic subscript semi bold&lt;/charStyles&gt;&lt;charStyles&gt;Serif italic superscript&lt;/charStyles&gt;&lt;charStyles&gt;Serif italic superscript semi bold&lt;/charStyles&gt;&lt;charStyles&gt;Serif semi bold&lt;/charStyles&gt;&lt;charStyles&gt;Serif subscript&lt;/charStyles&gt;&lt;charStyles&gt;Serif superscript&lt;/charStyles&gt;&lt;charStyles&gt;Space non-breaking&lt;/charStyles&gt;&lt;charStyles&gt;Space Thin (numbers)&lt;/charStyles&gt;&lt;charStyles&gt;Stix&lt;/charStyles&gt;&lt;charStyles&gt;Stix bold&lt;/charStyles&gt;&lt;charStyles&gt;Stix bold italic&lt;/charStyles&gt;&lt;charStyles&gt;Stix italic&lt;/charStyles&gt;&lt;charStyles&gt;Stix italic subscript&lt;/charStyles&gt;&lt;charStyles&gt;Stix italic superscript&lt;/charStyles&gt;&lt;charStyles&gt;Stix Math&lt;/charStyles&gt;&lt;charStyles&gt;Stix subscript&lt;/charStyles&gt;&lt;charStyles&gt;Stix superscript&lt;/charStyles&gt;&lt;charStyles&gt;Subscript&lt;/charStyles&gt;&lt;charStyles&gt;Subscript hyperlink&lt;/charStyles&gt;&lt;charStyles&gt;Subscript italic&lt;/charStyles&gt;&lt;charStyles&gt;Subscript semi bold&lt;/charStyles&gt;&lt;charStyles&gt;Superscript&lt;/charStyles&gt;&lt;charStyles&gt;Superscript highlight green&lt;/charStyles&gt;&lt;charStyles&gt;Superscript highlight orange&lt;/charStyles&gt;&lt;charStyles&gt;Superscript italic&lt;/charStyles&gt;&lt;charStyles&gt;Superscript semi bold&lt;/charStyles&gt;&lt;charStyles&gt;table row no break&lt;/charStyles&gt;&lt;charStyles&gt;Tiny&lt;/charStyles&gt;&lt;charStyles&gt;Tracking minus 10&lt;/charStyles&gt;&lt;tables&gt;Revision table&lt;/tables&gt;&lt;tables&gt;Table with lines&lt;/tables&gt;&lt;tables&gt;Table with lines No space after&lt;/tables&gt;&lt;tables&gt;Table no lines&lt;/tables&gt;&lt;tables&gt;Table no lines No space after&lt;/tables&gt;&lt;tables&gt;Table horizontal lines&lt;/tables&gt;&lt;tables&gt;Table horizontal lines No space after&lt;/tables&gt;&lt;tables&gt;Table shaded header with lines&lt;/tables&gt;&lt;tables&gt;Table shaded header with lines No space after&lt;/tables&gt;&lt;tables&gt;Table shaded header no lines&lt;/tables&gt;&lt;tables&gt;Table as text&lt;/tables&gt;&lt;tables&gt;Table as text NO space&lt;/tables&gt;&lt;tables&gt;Table Box&lt;/tables&gt;&lt;tables&gt;Table Box Grey&lt;/tables&gt;&lt;tables&gt;Table with lines header space&lt;/tables&gt;&lt;tables&gt;Table shaded header no lines No space after&lt;/tables&gt;&lt;placedElements&gt;&lt;name&gt;Landscape title&lt;/name&gt;&lt;/placedElements&gt;&lt;inlineElements&gt;&lt;name&gt;Full_page&lt;/name&gt;&lt;frames&gt;&lt;type&gt;imageFrame&lt;/type&gt;&lt;/frames&gt;&lt;/inlineElements&gt;&lt;inlineElements&gt;&lt;name&gt;Picture inline&lt;/name&gt;&lt;frames&gt;&lt;type&gt;imageFrame&lt;/type&gt;&lt;/frames&gt;&lt;/inlineElements&gt;&lt;inlineElements&gt;&lt;name&gt;Picture inline 0.1 frame black&lt;/name&gt;&lt;frames&gt;&lt;type&gt;imageFrame&lt;/type&gt;&lt;/frames&gt;&lt;/inlineElements&gt;&lt;inlineElements&gt;&lt;name&gt;Picture inline 0.1 frame black NO space&lt;/name&gt;&lt;frames&gt;&lt;type&gt;imageFrame&lt;/type&gt;&lt;/frames&gt;&lt;/inlineElements&gt;&lt;inlineElements&gt;&lt;name&gt;Picture inline fix size&lt;/name&gt;&lt;frames&gt;&lt;type&gt;imageFrame&lt;/type&gt;&lt;/frames&gt;&lt;/inlineElements&gt;&lt;inlineElements&gt;&lt;name&gt;Picture inline fix size 0.1 frame black&lt;/name&gt;&lt;frames&gt;&lt;type&gt;imageFrame&lt;/type&gt;&lt;/frames&gt;&lt;/inlineElements&gt;&lt;inlineElements&gt;&lt;name&gt;Picture inline fix size 0.1 frame black NO space&lt;/name&gt;&lt;frames&gt;&lt;type&gt;imageFrame&lt;/type&gt;&lt;/frames&gt;&lt;/inlineElements&gt;&lt;inlineElements&gt;&lt;name&gt;Picture inline fixed size NO space&lt;/name&gt;&lt;frames&gt;&lt;type&gt;imageFrame&lt;/type&gt;&lt;/frames&gt;&lt;/inlineElements&gt;&lt;inlineElements&gt;&lt;name&gt;Picture inline landscape (4 lines caption)&lt;/name&gt;&lt;frames&gt;&lt;type&gt;imageFrame&lt;/type&gt;&lt;/frames&gt;&lt;/inlineElements&gt;&lt;inlineElements&gt;&lt;name&gt;Picture inline NO space&lt;/name&gt;&lt;frames&gt;&lt;type&gt;imageFrame&lt;/type&gt;&lt;/frames&gt;&lt;/inlineElements&gt;&lt;inlineElements&gt;&lt;name&gt;Picture inline SG signature&lt;/name&gt;&lt;frames&gt;&lt;type&gt;imageFrame&lt;/type&gt;&lt;/frames&gt;&lt;/inlineElements&gt;&lt;inlineElements&gt;&lt;name&gt;Picture inline SG signature NO space before&lt;/name&gt;&lt;frames&gt;&lt;type&gt;imageFrame&lt;/type&gt;&lt;/frames&gt;&lt;/inlineElements&gt;&lt;floatingElements&gt;&lt;name&gt;Floating object&lt;/name&gt;&lt;frames&gt;&lt;type&gt;contentFrame&lt;/type&gt;&lt;/frames&gt;&lt;variants&gt;&lt;keyword&gt;Bottom&lt;/keyword&gt;&lt;frames&gt;&lt;type&gt;contentFrame&lt;/type&gt;&lt;/frames&gt;&lt;/variants&gt;&lt;variants&gt;&lt;keyword&gt;Top&lt;/keyword&gt;&lt;frames&gt;&lt;type&gt;contentFrame&lt;/type&gt;&lt;/frames&gt;&lt;/variants&gt;&lt;/floatingElements&gt;&lt;floatingElements&gt;&lt;name&gt;Floating object landscape&lt;/name&gt;&lt;frames&gt;&lt;type&gt;contentFrame&lt;/type&gt;&lt;/frames&gt;&lt;variants&gt;&lt;keyword&gt;Bottom&lt;/keyword&gt;&lt;frames&gt;&lt;type&gt;contentFrame&lt;/type&gt;&lt;/frames&gt;&lt;/variants&gt;&lt;variants&gt;&lt;keyword&gt;Top&lt;/keyword&gt;&lt;frames&gt;&lt;type&gt;contentFrame&lt;/type&gt;&lt;/frames&gt;&lt;/variants&gt;&lt;/floatingElements&gt;&lt;floatingElements&gt;&lt;name&gt;Full page floating&lt;/name&gt;&lt;frames&gt;&lt;type&gt;contentFrame&lt;/type&gt;&lt;/frames&gt;&lt;variants&gt;&lt;keyword&gt;Bottom&lt;/keyword&gt;&lt;frames&gt;&lt;type&gt;contentFrame&lt;/type&gt;&lt;/frames&gt;&lt;/variants&gt;&lt;variants&gt;&lt;keyword&gt;Top&lt;/keyword&gt;&lt;frames&gt;&lt;type&gt;contentFrame&lt;/type&gt;&lt;/frames&gt;&lt;/variants&gt;&lt;/floatingElements&gt;&lt;floatingElements&gt;&lt;name&gt;Place_pdf&lt;/name&gt;&lt;frames&gt;&lt;type&gt;imageFrame&lt;/type&gt;&lt;/frames&gt;&lt;variants&gt;&lt;keyword&gt;bottom&lt;/keyword&gt;&lt;frames&gt;&lt;type&gt;imageFrame&lt;/type&gt;&lt;/frames&gt;&lt;/variants&gt;&lt;/floatingElements&gt;&lt;crossReferenceFormatDefinitions&gt;Full Paragraph &amp;amp; Page Number&lt;/crossReferenceFormatDefinitions&gt;&lt;crossReferenceFormatDefinitions&gt;Full Paragraph&lt;/crossReferenceFormatDefinitions&gt;&lt;crossReferenceFormatDefinitions&gt;Paragraph Text &amp;amp; Page Number&lt;/crossReferenceFormatDefinitions&gt;&lt;crossReferenceFormatDefinitions&gt;Paragraph Text&lt;/crossReferenceFormatDefinitions&gt;&lt;crossReferenceFormatDefinitions&gt;Paragraph Number &amp;amp; Page Number&lt;/crossReferenceFormatDefinitions&gt;&lt;crossReferenceFormatDefinitions&gt;Paragraph Number&lt;/crossReferenceFormatDefinitions&gt;&lt;crossReferenceFormatDefinitions&gt;Text Anchor Name &amp;amp; Page Number&lt;/crossReferenceFormatDefinitions&gt;&lt;crossReferenceFormatDefinitions&gt;Text Anchor Name&lt;/crossReferenceFormatDefinitions&gt;&lt;crossReferenceFormatDefinitions&gt;TOC Page Number&lt;/crossReferenceFormatDefinitions&gt;&lt;crossReferenceFormatDefinitions&gt;Tps.Toc.Entry&lt;/crossReferenceFormatDefinitions&gt;&lt;tocStyles&gt;[Default]&lt;/tocStyles&gt;&lt;tocStyles&gt;MAIN_TOC&lt;/tocStyles&gt;&lt;tocStyles&gt;CODES_ToC&lt;/tocStyles&gt;&lt;tocStyles&gt;BOOK_TOC&lt;/tocStyles&gt;&lt;tocStyles&gt;PART_TOC&lt;/tocStyles&gt;&lt;tocStyles&gt;TOC_Bookmarks&lt;/tocStyles&gt;&lt;tocStyles&gt;GUIDELINES_TOC&lt;/tocStyles&gt;&lt;tocStyles&gt;GUIDELINES_TOC_NO_INDENT&lt;/tocStyles&gt;&lt;tocStyles&gt;PROCEDURES_TOC&lt;/tocStyles&gt;&lt;spreads&gt;&lt;name&gt;Co-Cover red&lt;/name&gt;&lt;pages&gt;&lt;frames&gt;&lt;type&gt;mainStoryFrame&lt;/type&gt;&lt;/frames&gt;&lt;/pages&gt;&lt;/spreads&gt;&lt;spreads&gt;&lt;name&gt;Co-Cover green&lt;/name&gt;&lt;pages&gt;&lt;frames&gt;&lt;type&gt;mainStoryFrame&lt;/type&gt;&lt;/frames&gt;&lt;/pages&gt;&lt;/spreads&gt;&lt;spreads&gt;&lt;name&gt;Co-Cover guidelines&lt;/name&gt;&lt;pages&gt;&lt;frames&gt;&lt;type&gt;mainStoryFrame&lt;/type&gt;&lt;/frames&gt;&lt;/pages&gt;&lt;/spreads&gt;&lt;spreads&gt;&lt;name&gt;Co-Cover RA&lt;/name&gt;&lt;pages&gt;&lt;frames&gt;&lt;type&gt;mainStoryFrame&lt;/type&gt;&lt;/frames&gt;&lt;/pages&gt;&lt;/spreads&gt;&lt;spreads&gt;&lt;name&gt;Co-Cover TC&lt;/name&gt;&lt;pages&gt;&lt;frames&gt;&lt;type&gt;mainStoryFrame&lt;/type&gt;&lt;/frames&gt;&lt;/pages&gt;&lt;/spreads&gt;&lt;spreads&gt;&lt;name&gt;Co-Cover EC/Cg&lt;/name&gt;&lt;pages&gt;&lt;frames&gt;&lt;type&gt;mainStoryFrame&lt;/type&gt;&lt;/frames&gt;&lt;/pages&gt;&lt;/spreads&gt;&lt;spreads&gt;&lt;name&gt;TP-Title page&lt;/name&gt;&lt;pages&gt;&lt;frames&gt;&lt;type&gt;mainStoryFrame&lt;/type&gt;&lt;/frames&gt;&lt;/pages&gt;&lt;/spreads&gt;&lt;spreads&gt;&lt;name&gt;TP-CB reports&lt;/name&gt;&lt;pages&gt;&lt;frames&gt;&lt;type&gt;mainStoryFrame&lt;/type&gt;&lt;/frames&gt;&lt;/pages&gt;&lt;/spreads&gt;&lt;spreads&gt;&lt;name&gt;ISBN-no_editorial_note&lt;/name&gt;&lt;pages /&gt;&lt;/spreads&gt;&lt;spreads&gt;&lt;name&gt;ISBN-short&lt;/name&gt;&lt;pages /&gt;&lt;/spreads&gt;&lt;spreads&gt;&lt;name&gt;ISBN-long&lt;/name&gt;&lt;pages /&gt;&lt;/spreads&gt;&lt;spreads&gt;&lt;name&gt;ISBN-Long_with_URLs&lt;/name&gt;&lt;pages /&gt;&lt;/spreads&gt;&lt;spreads&gt;&lt;name&gt;ISBN-Guides&lt;/name&gt;&lt;pages /&gt;&lt;/spreads&gt;&lt;spreads&gt;&lt;name&gt;ISBN-URLs&lt;/name&gt;&lt;pages /&gt;&lt;/spreads&gt;&lt;spreads&gt;&lt;name&gt;ISBN-1061&lt;/name&gt;&lt;pages /&gt;&lt;/spreads&gt;&lt;spreads&gt;&lt;name&gt;ISBN-1182&lt;/name&gt;&lt;pages /&gt;&lt;/spreads&gt;&lt;spreads&gt;&lt;name&gt;ISBN-CB reports&lt;/name&gt;&lt;pages /&gt;&lt;/spreads&gt;&lt;spreads&gt;&lt;name&gt;TOC-Table of contents First page&lt;/name&gt;&lt;pages /&gt;&lt;pages&gt;&lt;frames&gt;&lt;type&gt;tocFrame&lt;/type&gt;&lt;/frames&gt;&lt;/pages&gt;&lt;/spreads&gt;&lt;spreads&gt;&lt;name&gt;TOC-Table of contents&lt;/name&gt;&lt;pages&gt;&lt;frames&gt;&lt;type&gt;tocFrame&lt;/type&gt;&lt;/frames&gt;&lt;/pages&gt;&lt;pages&gt;&lt;frames&gt;&lt;type&gt;tocFrame&lt;/type&gt;&lt;/frames&gt;&lt;/pages&gt;&lt;/spreads&gt;&lt;spreads&gt;&lt;name&gt;TOC-Table of contents Procedures First page&lt;/name&gt;&lt;pages /&gt;&lt;pages&gt;&lt;frames&gt;&lt;type&gt;tocFrame&lt;/type&gt;&lt;/frames&gt;&lt;/pages&gt;&lt;/spreads&gt;&lt;spreads&gt;&lt;name&gt;TOC-Table of contents Procedures&lt;/name&gt;&lt;pages&gt;&lt;frames&gt;&lt;type&gt;tocFrame&lt;/type&gt;&lt;/frames&gt;&lt;/pages&gt;&lt;pages&gt;&lt;frames&gt;&lt;type&gt;tocFrame&lt;/type&gt;&lt;/frames&gt;&lt;/pages&gt;&lt;/spreads&gt;&lt;spreads&gt;&lt;name&gt;TOCB-Contents Book&lt;/name&gt;&lt;pages /&gt;&lt;pages&gt;&lt;frames&gt;&lt;type&gt;mainStoryFrame&lt;/type&gt;&lt;/frames&gt;&lt;frames&gt;&lt;type&gt;tocFrame&lt;/type&gt;&lt;/frames&gt;&lt;/pages&gt;&lt;/spreads&gt;&lt;spreads&gt;&lt;name&gt;ToCB-Inside pages Book&lt;/name&gt;&lt;pages&gt;&lt;frames&gt;&lt;type&gt;mainStoryFrame&lt;/type&gt;&lt;/frames&gt;&lt;/pages&gt;&lt;pages&gt;&lt;frames&gt;&lt;type&gt;mainStoryFrame&lt;/type&gt;&lt;/frames&gt;&lt;/pages&gt;&lt;/spreads&gt;&lt;spreads&gt;&lt;name&gt;TOCP-Contents Part&lt;/name&gt;&lt;pages&gt;&lt;frames&gt;&lt;type&gt;mainStoryFrame&lt;/type&gt;&lt;/frames&gt;&lt;/pages&gt;&lt;pages&gt;&lt;frames&gt;&lt;type&gt;mainStoryFrame&lt;/type&gt;&lt;/frames&gt;&lt;/pages&gt;&lt;/spreads&gt;&lt;spreads&gt;&lt;name&gt;ToCP-Inside pages Part&lt;/name&gt;&lt;pages&gt;&lt;frames&gt;&lt;type&gt;mainStoryFrame&lt;/type&gt;&lt;/frames&gt;&lt;/pages&gt;&lt;pages&gt;&lt;frames&gt;&lt;type&gt;mainStoryFrame&lt;/type&gt;&lt;/frames&gt;&lt;/pages&gt;&lt;/spreads&gt;&lt;spreads&gt;&lt;name&gt;TOCC-Table of Contents first page Chapter&lt;/name&gt;&lt;pages&gt;&lt;frames&gt;&lt;type&gt;mainStoryFrame&lt;/type&gt;&lt;/frames&gt;&lt;/pages&gt;&lt;pages&gt;&lt;frames&gt;&lt;type&gt;mainStoryFrame&lt;/type&gt;&lt;/frames&gt;&lt;/pages&gt;&lt;/spreads&gt;&lt;spreads&gt;&lt;name&gt;ToCC-Table of Contents inside pages Chapter&lt;/name&gt;&lt;pages&gt;&lt;frames&gt;&lt;type&gt;mainStoryFrame&lt;/type&gt;&lt;/frames&gt;&lt;/pages&gt;&lt;pages&gt;&lt;frames&gt;&lt;type&gt;mainStoryFrame&lt;/type&gt;&lt;/frames&gt;&lt;/pages&gt;&lt;/spreads&gt;&lt;spreads&gt;&lt;name&gt;ToCG-Contents GUIDELINES first page&lt;/name&gt;&lt;pages /&gt;&lt;pages&gt;&lt;frames&gt;&lt;type&gt;tocFrame&lt;/type&gt;&lt;/frames&gt;&lt;/pages&gt;&lt;/spreads&gt;&lt;spreads&gt;&lt;name&gt;ToCG-Contents GUIDELINES&lt;/name&gt;&lt;pages&gt;&lt;frames&gt;&lt;type&gt;tocFrame&lt;/type&gt;&lt;/frames&gt;&lt;/pages&gt;&lt;pages&gt;&lt;frames&gt;&lt;type&gt;tocFrame&lt;/type&gt;&lt;/frames&gt;&lt;/pages&gt;&lt;/spreads&gt;&lt;spreads&gt;&lt;name&gt;TOC-Contents GUIDELINES No indent first page&lt;/name&gt;&lt;pages /&gt;&lt;pages&gt;&lt;frames&gt;&lt;type&gt;tocFrame&lt;/type&gt;&lt;/frames&gt;&lt;/pages&gt;&lt;/spreads&gt;&lt;spreads&gt;&lt;name&gt;TOC-Contents GUIDELINES No indent&lt;/name&gt;&lt;pages&gt;&lt;frames&gt;&lt;type&gt;tocFrame&lt;/type&gt;&lt;/frames&gt;&lt;/pages&gt;&lt;pages&gt;&lt;frames&gt;&lt;type&gt;tocFrame&lt;/type&gt;&lt;/frames&gt;&lt;/pages&gt;&lt;/spreads&gt;&lt;spreads&gt;&lt;name&gt;ToC-Contents CODES first page&lt;/name&gt;&lt;pages /&gt;&lt;pages&gt;&lt;frames&gt;&lt;type&gt;tocFrame&lt;/type&gt;&lt;/frames&gt;&lt;/pages&gt;&lt;/spreads&gt;&lt;spreads&gt;&lt;name&gt;ToC-Contents CODES&lt;/name&gt;&lt;pages&gt;&lt;frames&gt;&lt;type&gt;tocFrame&lt;/type&gt;&lt;/frames&gt;&lt;/pages&gt;&lt;pages&gt;&lt;frames&gt;&lt;type&gt;tocFrame&lt;/type&gt;&lt;/frames&gt;&lt;/pages&gt;&lt;/spreads&gt;&lt;spreads&gt;&lt;name&gt;Pr-Preliminary pages&lt;/name&gt;&lt;pages&gt;&lt;frames&gt;&lt;type&gt;mainStoryFrame&lt;/type&gt;&lt;/frames&gt;&lt;/pages&gt;&lt;pages&gt;&lt;frames&gt;&lt;type&gt;mainStoryFrame&lt;/type&gt;&lt;/frames&gt;&lt;/pages&gt;&lt;/spreads&gt;&lt;spreads&gt;&lt;name&gt;Pr-Preliminary&lt;/name&gt;&lt;pages&gt;&lt;frames&gt;&lt;type&gt;mainStoryFrame&lt;/type&gt;&lt;/frames&gt;&lt;/pages&gt;&lt;pages&gt;&lt;frames&gt;&lt;type&gt;mainStoryFrame&lt;/type&gt;&lt;/frames&gt;&lt;/pages&gt;&lt;/spreads&gt;&lt;spreads&gt;&lt;name&gt;Cfp-Chapter first page&lt;/name&gt;&lt;pages&gt;&lt;frames&gt;&lt;type&gt;mainStoryFrame&lt;/type&gt;&lt;/frames&gt;&lt;/pages&gt;&lt;pages&gt;&lt;frames&gt;&lt;type&gt;mainStoryFrame&lt;/type&gt;&lt;/frames&gt;&lt;/pages&gt;&lt;/spreads&gt;&lt;spreads&gt;&lt;name&gt;IP-Inside pages&lt;/name&gt;&lt;pages&gt;&lt;frames&gt;&lt;type&gt;mainStoryFrame&lt;/type&gt;&lt;/frames&gt;&lt;/pages&gt;&lt;pages&gt;&lt;frames&gt;&lt;type&gt;mainStoryFrame&lt;/type&gt;&lt;/frames&gt;&lt;/pages&gt;&lt;/spreads&gt;&lt;spreads&gt;&lt;name&gt;C-Chapter&lt;/name&gt;&lt;pages&gt;&lt;frames&gt;&lt;type&gt;mainStoryFrame&lt;/type&gt;&lt;/frames&gt;&lt;/pages&gt;&lt;pages&gt;&lt;frames&gt;&lt;type&gt;mainStoryFrame&lt;/type&gt;&lt;/frames&gt;&lt;/pages&gt;&lt;/spreads&gt;&lt;spreads&gt;&lt;name&gt;Ch-Chapter test&lt;/name&gt;&lt;pages&gt;&lt;frames&gt;&lt;type&gt;mainStoryFrame&lt;/type&gt;&lt;/frames&gt;&lt;/pages&gt;&lt;pages&gt;&lt;frames&gt;&lt;type&gt;mainStoryFrame&lt;/type&gt;&lt;/frames&gt;&lt;/pages&gt;&lt;/spreads&gt;&lt;spreads&gt;&lt;name&gt;Cfpl-Chapter first page landscape with title&lt;/name&gt;&lt;pages&gt;&lt;frames&gt;&lt;type&gt;mainStoryFrame&lt;/type&gt;&lt;/frames&gt;&lt;frames&gt;&lt;type&gt;element&lt;/type&gt;&lt;/frames&gt;&lt;/pages&gt;&lt;pages&gt;&lt;frames&gt;&lt;type&gt;mainStoryFrame&lt;/type&gt;&lt;/frames&gt;&lt;frames&gt;&lt;type&gt;element&lt;/type&gt;&lt;/frames&gt;&lt;/pages&gt;&lt;/spreads&gt;&lt;spreads&gt;&lt;name&gt;CfpL-Chapter first page landscape&lt;/name&gt;&lt;pages&gt;&lt;frames&gt;&lt;type&gt;mainStoryFrame&lt;/type&gt;&lt;/frames&gt;&lt;/pages&gt;&lt;pages&gt;&lt;frames&gt;&lt;type&gt;mainStoryFrame&lt;/type&gt;&lt;/frames&gt;&lt;/pages&gt;&lt;/spreads&gt;&lt;spreads&gt;&lt;name&gt;EN-Endnotes&lt;/name&gt;&lt;pages&gt;&lt;frames&gt;&lt;type&gt;endnoteFrame&lt;/type&gt;&lt;/frames&gt;&lt;/pages&gt;&lt;pages&gt;&lt;frames&gt;&lt;type&gt;endnoteFrame&lt;/type&gt;&lt;/frames&gt;&lt;/pages&gt;&lt;/spreads&gt;&lt;spreads&gt;&lt;name&gt;LS-Landscape&lt;/name&gt;&lt;pages&gt;&lt;frames&gt;&lt;type&gt;mainStoryFrame&lt;/type&gt;&lt;/frames&gt;&lt;/pages&gt;&lt;pages&gt;&lt;frames&gt;&lt;type&gt;mainStoryFrame&lt;/type&gt;&lt;/frames&gt;&lt;/pages&gt;&lt;/spreads&gt;&lt;spreads&gt;&lt;name&gt;BC-Back cover&lt;/name&gt;&lt;pages /&gt;&lt;pages /&gt;&lt;/spreads&gt;&lt;spreads&gt;&lt;name&gt;BC-Back cover CSG&lt;/name&gt;&lt;pages /&gt;&lt;pages /&gt;&lt;/spreads&gt;&lt;spreads&gt;&lt;name&gt;T-Tables&lt;/name&gt;&lt;pages /&gt;&lt;pages /&gt;&lt;/spreads&gt;&lt;spreads&gt;&lt;name&gt;T-Tables 2&lt;/name&gt;&lt;pages /&gt;&lt;pages /&gt;&lt;/spreads&gt;&lt;spreads&gt;&lt;name&gt;IM-Image&lt;/name&gt;&lt;pages /&gt;&lt;pages /&gt;&lt;/spreads&gt;&lt;spreads&gt;&lt;name&gt;IM2-Master&lt;/name&gt;&lt;pages /&gt;&lt;pages /&gt;&lt;/spreads&gt;&lt;spreads&gt;&lt;name&gt;IM3-image2&lt;/name&gt;&lt;pages /&gt;&lt;pages /&gt;&lt;/spreads&gt;&lt;spreads&gt;&lt;name&gt;IM4-Image3&lt;/name&gt;&lt;pages /&gt;&lt;pages /&gt;&lt;/spreads&gt;&lt;spreads&gt;&lt;name&gt;IM4-Image4&lt;/name&gt;&lt;pages /&gt;&lt;pages /&gt;&lt;/spreads&gt;&lt;spreads&gt;&lt;name&gt;El-Elements 1&lt;/name&gt;&lt;pages /&gt;&lt;pages /&gt;&lt;/spreads&gt;&lt;spreads&gt;&lt;name&gt;FLH-Figure Landscape header&lt;/name&gt;&lt;pages /&gt;&lt;pages /&gt;&lt;/spreads&gt;&lt;spreads&gt;&lt;name&gt;D-Divider page&lt;/name&gt;&lt;pages&gt;&lt;frames&gt;&lt;type&gt;mainStoryFrame&lt;/type&gt;&lt;/frames&gt;&lt;/pages&gt;&lt;pages&gt;&lt;frames&gt;&lt;type&gt;mainStoryFrame&lt;/type&gt;&lt;/frames&gt;&lt;/pages&gt;&lt;/spreads&gt;&lt;spreads&gt;&lt;name&gt;Z-Conditional spacing&lt;/name&gt;&lt;pages /&gt;&lt;pages /&gt;&lt;/spreads&gt;&lt;spreads&gt;&lt;name&gt;XC-Conditional keeps&lt;/name&gt;&lt;pages /&gt;&lt;pages /&gt;&lt;pages /&gt;&lt;pages /&gt;&lt;pages /&gt;&lt;pages /&gt;&lt;pages /&gt;&lt;pages /&gt;&lt;/spreads&gt;&lt;spreads&gt;&lt;name&gt;ePub-Back_cover&lt;/name&gt;&lt;pages /&gt;&lt;pages /&gt;&lt;/spreads&gt;&lt;spreads&gt;&lt;name&gt;XX-Avoid Short End Lines&lt;/name&gt;&lt;pages /&gt;&lt;pages /&gt;&lt;/spreads&gt;&lt;spreads&gt;&lt;name&gt;Mo-Modifications&lt;/name&gt;&lt;pages /&gt;&lt;pages /&gt;&lt;pages /&gt;&lt;pages /&gt;&lt;pages /&gt;&lt;pages /&gt;&lt;pages /&gt;&lt;pages /&gt;&lt;pages /&gt;&lt;pages /&gt;&lt;/spreads&gt;&lt;/tss&gt;"/>
  </w:docVars>
  <w:rsids>
    <w:rsidRoot w:val="00F02CF9"/>
    <w:rsid w:val="00002DA3"/>
    <w:rsid w:val="00002FB9"/>
    <w:rsid w:val="00004AEB"/>
    <w:rsid w:val="00004B06"/>
    <w:rsid w:val="00005399"/>
    <w:rsid w:val="00010733"/>
    <w:rsid w:val="0001207D"/>
    <w:rsid w:val="00015CE6"/>
    <w:rsid w:val="00015D11"/>
    <w:rsid w:val="000177CB"/>
    <w:rsid w:val="00020C25"/>
    <w:rsid w:val="000211F7"/>
    <w:rsid w:val="0002158C"/>
    <w:rsid w:val="0002193F"/>
    <w:rsid w:val="00022895"/>
    <w:rsid w:val="00024710"/>
    <w:rsid w:val="0002527B"/>
    <w:rsid w:val="00025855"/>
    <w:rsid w:val="000264E1"/>
    <w:rsid w:val="000271EB"/>
    <w:rsid w:val="000272D1"/>
    <w:rsid w:val="000274A2"/>
    <w:rsid w:val="0002753F"/>
    <w:rsid w:val="000279EA"/>
    <w:rsid w:val="00027C1D"/>
    <w:rsid w:val="000300D8"/>
    <w:rsid w:val="0003047B"/>
    <w:rsid w:val="0003104A"/>
    <w:rsid w:val="000326CB"/>
    <w:rsid w:val="000327BF"/>
    <w:rsid w:val="00033877"/>
    <w:rsid w:val="00036EE8"/>
    <w:rsid w:val="00040957"/>
    <w:rsid w:val="0004127B"/>
    <w:rsid w:val="00041A2B"/>
    <w:rsid w:val="00041EAA"/>
    <w:rsid w:val="00043870"/>
    <w:rsid w:val="000449B7"/>
    <w:rsid w:val="0004512B"/>
    <w:rsid w:val="00046549"/>
    <w:rsid w:val="00051994"/>
    <w:rsid w:val="00052140"/>
    <w:rsid w:val="000545E8"/>
    <w:rsid w:val="00054931"/>
    <w:rsid w:val="00055117"/>
    <w:rsid w:val="00055D2B"/>
    <w:rsid w:val="0005659D"/>
    <w:rsid w:val="0005660E"/>
    <w:rsid w:val="00056D57"/>
    <w:rsid w:val="00060C39"/>
    <w:rsid w:val="0006113C"/>
    <w:rsid w:val="0006147D"/>
    <w:rsid w:val="00063A12"/>
    <w:rsid w:val="0006479A"/>
    <w:rsid w:val="00064B1D"/>
    <w:rsid w:val="00064C41"/>
    <w:rsid w:val="00066FA2"/>
    <w:rsid w:val="0006786D"/>
    <w:rsid w:val="000678F6"/>
    <w:rsid w:val="00073584"/>
    <w:rsid w:val="00073E11"/>
    <w:rsid w:val="000800A6"/>
    <w:rsid w:val="00081385"/>
    <w:rsid w:val="00082A62"/>
    <w:rsid w:val="00085288"/>
    <w:rsid w:val="00085945"/>
    <w:rsid w:val="00086D40"/>
    <w:rsid w:val="00086DC0"/>
    <w:rsid w:val="00087985"/>
    <w:rsid w:val="00087C8B"/>
    <w:rsid w:val="00094B8C"/>
    <w:rsid w:val="00094DCB"/>
    <w:rsid w:val="0009580C"/>
    <w:rsid w:val="00097A25"/>
    <w:rsid w:val="000A06AE"/>
    <w:rsid w:val="000A1100"/>
    <w:rsid w:val="000A367A"/>
    <w:rsid w:val="000A3C81"/>
    <w:rsid w:val="000A6D2B"/>
    <w:rsid w:val="000B0416"/>
    <w:rsid w:val="000B0EAD"/>
    <w:rsid w:val="000B131D"/>
    <w:rsid w:val="000B19EE"/>
    <w:rsid w:val="000B2B51"/>
    <w:rsid w:val="000B4166"/>
    <w:rsid w:val="000B5029"/>
    <w:rsid w:val="000B7B4B"/>
    <w:rsid w:val="000C1220"/>
    <w:rsid w:val="000C2261"/>
    <w:rsid w:val="000C2F8F"/>
    <w:rsid w:val="000C4B84"/>
    <w:rsid w:val="000C6A78"/>
    <w:rsid w:val="000C71C9"/>
    <w:rsid w:val="000C7CFE"/>
    <w:rsid w:val="000D108A"/>
    <w:rsid w:val="000D195A"/>
    <w:rsid w:val="000D3168"/>
    <w:rsid w:val="000D43CF"/>
    <w:rsid w:val="000D4D79"/>
    <w:rsid w:val="000D5570"/>
    <w:rsid w:val="000D5BE3"/>
    <w:rsid w:val="000D6471"/>
    <w:rsid w:val="000D6BAD"/>
    <w:rsid w:val="000D7C86"/>
    <w:rsid w:val="000E21C9"/>
    <w:rsid w:val="000E49FE"/>
    <w:rsid w:val="000E4F48"/>
    <w:rsid w:val="000E68D8"/>
    <w:rsid w:val="000E78B4"/>
    <w:rsid w:val="000F143B"/>
    <w:rsid w:val="000F48B7"/>
    <w:rsid w:val="000F514D"/>
    <w:rsid w:val="000F5259"/>
    <w:rsid w:val="000F5F3C"/>
    <w:rsid w:val="000F7D11"/>
    <w:rsid w:val="00101B0B"/>
    <w:rsid w:val="0010334D"/>
    <w:rsid w:val="00103970"/>
    <w:rsid w:val="0010444A"/>
    <w:rsid w:val="001061F2"/>
    <w:rsid w:val="00106B70"/>
    <w:rsid w:val="00111059"/>
    <w:rsid w:val="00111EE2"/>
    <w:rsid w:val="001125DF"/>
    <w:rsid w:val="00112ACB"/>
    <w:rsid w:val="00113819"/>
    <w:rsid w:val="0011480F"/>
    <w:rsid w:val="00115475"/>
    <w:rsid w:val="00115561"/>
    <w:rsid w:val="001164B7"/>
    <w:rsid w:val="001166CB"/>
    <w:rsid w:val="001224D9"/>
    <w:rsid w:val="00122751"/>
    <w:rsid w:val="0012398D"/>
    <w:rsid w:val="00123ADF"/>
    <w:rsid w:val="00125F23"/>
    <w:rsid w:val="0012637D"/>
    <w:rsid w:val="00131C8B"/>
    <w:rsid w:val="00132B7B"/>
    <w:rsid w:val="0013368C"/>
    <w:rsid w:val="0013390C"/>
    <w:rsid w:val="00134B35"/>
    <w:rsid w:val="00135087"/>
    <w:rsid w:val="00137DFA"/>
    <w:rsid w:val="00141B3E"/>
    <w:rsid w:val="0014337F"/>
    <w:rsid w:val="001435BA"/>
    <w:rsid w:val="00144576"/>
    <w:rsid w:val="00145425"/>
    <w:rsid w:val="0015355B"/>
    <w:rsid w:val="00155DC6"/>
    <w:rsid w:val="00157027"/>
    <w:rsid w:val="00157818"/>
    <w:rsid w:val="00157D1C"/>
    <w:rsid w:val="00163779"/>
    <w:rsid w:val="00164633"/>
    <w:rsid w:val="00165588"/>
    <w:rsid w:val="00166618"/>
    <w:rsid w:val="00166CAC"/>
    <w:rsid w:val="001678FF"/>
    <w:rsid w:val="00171E0D"/>
    <w:rsid w:val="00172C93"/>
    <w:rsid w:val="00174A25"/>
    <w:rsid w:val="00175571"/>
    <w:rsid w:val="001758EA"/>
    <w:rsid w:val="00175CB5"/>
    <w:rsid w:val="00176DC1"/>
    <w:rsid w:val="0017712E"/>
    <w:rsid w:val="00177AFA"/>
    <w:rsid w:val="00181AAF"/>
    <w:rsid w:val="00182DD2"/>
    <w:rsid w:val="001860F4"/>
    <w:rsid w:val="001863F3"/>
    <w:rsid w:val="00187C12"/>
    <w:rsid w:val="00190B37"/>
    <w:rsid w:val="00190BCE"/>
    <w:rsid w:val="00190D47"/>
    <w:rsid w:val="00190E62"/>
    <w:rsid w:val="001924DE"/>
    <w:rsid w:val="00192D33"/>
    <w:rsid w:val="001935F7"/>
    <w:rsid w:val="00194192"/>
    <w:rsid w:val="00194EC1"/>
    <w:rsid w:val="001A1619"/>
    <w:rsid w:val="001A3B1C"/>
    <w:rsid w:val="001A4711"/>
    <w:rsid w:val="001A48E1"/>
    <w:rsid w:val="001A5616"/>
    <w:rsid w:val="001A63C0"/>
    <w:rsid w:val="001B17C8"/>
    <w:rsid w:val="001B451F"/>
    <w:rsid w:val="001B6057"/>
    <w:rsid w:val="001B6F20"/>
    <w:rsid w:val="001C179A"/>
    <w:rsid w:val="001C2013"/>
    <w:rsid w:val="001C2014"/>
    <w:rsid w:val="001C2169"/>
    <w:rsid w:val="001C43F6"/>
    <w:rsid w:val="001C51B6"/>
    <w:rsid w:val="001C7BC0"/>
    <w:rsid w:val="001D17C0"/>
    <w:rsid w:val="001D698F"/>
    <w:rsid w:val="001D7AF4"/>
    <w:rsid w:val="001E51FA"/>
    <w:rsid w:val="001E7453"/>
    <w:rsid w:val="001E78E4"/>
    <w:rsid w:val="001F087B"/>
    <w:rsid w:val="001F1090"/>
    <w:rsid w:val="001F1C53"/>
    <w:rsid w:val="001F286B"/>
    <w:rsid w:val="001F2C19"/>
    <w:rsid w:val="001F2D00"/>
    <w:rsid w:val="001F3ADD"/>
    <w:rsid w:val="001F4BD3"/>
    <w:rsid w:val="001F5B77"/>
    <w:rsid w:val="001F5BAC"/>
    <w:rsid w:val="001F5D3E"/>
    <w:rsid w:val="001F6094"/>
    <w:rsid w:val="001F6507"/>
    <w:rsid w:val="001F6934"/>
    <w:rsid w:val="001F6D68"/>
    <w:rsid w:val="001F6DF7"/>
    <w:rsid w:val="002011DE"/>
    <w:rsid w:val="00201D40"/>
    <w:rsid w:val="00202AA9"/>
    <w:rsid w:val="00202D8A"/>
    <w:rsid w:val="00203145"/>
    <w:rsid w:val="00205264"/>
    <w:rsid w:val="00205DEB"/>
    <w:rsid w:val="0020605A"/>
    <w:rsid w:val="00207A30"/>
    <w:rsid w:val="002109BA"/>
    <w:rsid w:val="00212115"/>
    <w:rsid w:val="00212DA9"/>
    <w:rsid w:val="00213F95"/>
    <w:rsid w:val="002241F6"/>
    <w:rsid w:val="00225E97"/>
    <w:rsid w:val="002268BA"/>
    <w:rsid w:val="00227187"/>
    <w:rsid w:val="00230679"/>
    <w:rsid w:val="0023109E"/>
    <w:rsid w:val="00232AA2"/>
    <w:rsid w:val="00233E8D"/>
    <w:rsid w:val="00235B55"/>
    <w:rsid w:val="00235BB5"/>
    <w:rsid w:val="00236ACA"/>
    <w:rsid w:val="00236F00"/>
    <w:rsid w:val="0024459A"/>
    <w:rsid w:val="002450C5"/>
    <w:rsid w:val="00247D34"/>
    <w:rsid w:val="0025257C"/>
    <w:rsid w:val="00252F40"/>
    <w:rsid w:val="00253B21"/>
    <w:rsid w:val="00254377"/>
    <w:rsid w:val="0025456F"/>
    <w:rsid w:val="00257623"/>
    <w:rsid w:val="0026132E"/>
    <w:rsid w:val="002615AF"/>
    <w:rsid w:val="00262917"/>
    <w:rsid w:val="00263E4F"/>
    <w:rsid w:val="002640D8"/>
    <w:rsid w:val="002655DE"/>
    <w:rsid w:val="002656A2"/>
    <w:rsid w:val="0026767E"/>
    <w:rsid w:val="00267DCE"/>
    <w:rsid w:val="002728B8"/>
    <w:rsid w:val="00272EFB"/>
    <w:rsid w:val="002735E6"/>
    <w:rsid w:val="00273A8D"/>
    <w:rsid w:val="00274068"/>
    <w:rsid w:val="00274671"/>
    <w:rsid w:val="00274A78"/>
    <w:rsid w:val="002750E5"/>
    <w:rsid w:val="00277BF4"/>
    <w:rsid w:val="00281501"/>
    <w:rsid w:val="0028171F"/>
    <w:rsid w:val="00281775"/>
    <w:rsid w:val="002821AF"/>
    <w:rsid w:val="0028253E"/>
    <w:rsid w:val="002839BC"/>
    <w:rsid w:val="0028499B"/>
    <w:rsid w:val="00286708"/>
    <w:rsid w:val="0028682C"/>
    <w:rsid w:val="00290487"/>
    <w:rsid w:val="002904A5"/>
    <w:rsid w:val="002907D3"/>
    <w:rsid w:val="0029267F"/>
    <w:rsid w:val="00293AC1"/>
    <w:rsid w:val="00293FAF"/>
    <w:rsid w:val="00294504"/>
    <w:rsid w:val="00295B39"/>
    <w:rsid w:val="00296A65"/>
    <w:rsid w:val="002971BA"/>
    <w:rsid w:val="00297555"/>
    <w:rsid w:val="0029779A"/>
    <w:rsid w:val="002A026B"/>
    <w:rsid w:val="002A0BF9"/>
    <w:rsid w:val="002A20C9"/>
    <w:rsid w:val="002A534E"/>
    <w:rsid w:val="002A68D3"/>
    <w:rsid w:val="002A7C04"/>
    <w:rsid w:val="002B2F25"/>
    <w:rsid w:val="002B5F2D"/>
    <w:rsid w:val="002B723F"/>
    <w:rsid w:val="002C045F"/>
    <w:rsid w:val="002C0476"/>
    <w:rsid w:val="002C1248"/>
    <w:rsid w:val="002C2296"/>
    <w:rsid w:val="002C3E0E"/>
    <w:rsid w:val="002C5E1A"/>
    <w:rsid w:val="002C621A"/>
    <w:rsid w:val="002C787E"/>
    <w:rsid w:val="002C79DF"/>
    <w:rsid w:val="002D0E25"/>
    <w:rsid w:val="002D2440"/>
    <w:rsid w:val="002D2FCE"/>
    <w:rsid w:val="002D3D73"/>
    <w:rsid w:val="002D67F2"/>
    <w:rsid w:val="002E0306"/>
    <w:rsid w:val="002E0DAC"/>
    <w:rsid w:val="002E4F30"/>
    <w:rsid w:val="002E53FE"/>
    <w:rsid w:val="002F0FBC"/>
    <w:rsid w:val="002F174C"/>
    <w:rsid w:val="002F4972"/>
    <w:rsid w:val="002F5A20"/>
    <w:rsid w:val="002F61FA"/>
    <w:rsid w:val="002F7ED3"/>
    <w:rsid w:val="003006B3"/>
    <w:rsid w:val="00300EC4"/>
    <w:rsid w:val="003014BC"/>
    <w:rsid w:val="003014EE"/>
    <w:rsid w:val="00301CEE"/>
    <w:rsid w:val="00303649"/>
    <w:rsid w:val="003042FC"/>
    <w:rsid w:val="00305FE2"/>
    <w:rsid w:val="0031472B"/>
    <w:rsid w:val="00314B8B"/>
    <w:rsid w:val="0031780D"/>
    <w:rsid w:val="00320A0D"/>
    <w:rsid w:val="00320B69"/>
    <w:rsid w:val="00321BF7"/>
    <w:rsid w:val="00323DDF"/>
    <w:rsid w:val="00323FD9"/>
    <w:rsid w:val="00324049"/>
    <w:rsid w:val="00330B36"/>
    <w:rsid w:val="00333549"/>
    <w:rsid w:val="00333777"/>
    <w:rsid w:val="0033395E"/>
    <w:rsid w:val="00333E26"/>
    <w:rsid w:val="00334F1E"/>
    <w:rsid w:val="00335221"/>
    <w:rsid w:val="0033619E"/>
    <w:rsid w:val="00336781"/>
    <w:rsid w:val="00336A5A"/>
    <w:rsid w:val="00336D24"/>
    <w:rsid w:val="00337266"/>
    <w:rsid w:val="00342EF1"/>
    <w:rsid w:val="00345815"/>
    <w:rsid w:val="00347613"/>
    <w:rsid w:val="003505D6"/>
    <w:rsid w:val="003516A0"/>
    <w:rsid w:val="00351ABC"/>
    <w:rsid w:val="00352304"/>
    <w:rsid w:val="003524D5"/>
    <w:rsid w:val="00352A01"/>
    <w:rsid w:val="003578C1"/>
    <w:rsid w:val="0036140B"/>
    <w:rsid w:val="00365365"/>
    <w:rsid w:val="003665E8"/>
    <w:rsid w:val="00367573"/>
    <w:rsid w:val="0037130F"/>
    <w:rsid w:val="0037218A"/>
    <w:rsid w:val="00373A0E"/>
    <w:rsid w:val="00373DFF"/>
    <w:rsid w:val="003746A4"/>
    <w:rsid w:val="0037592B"/>
    <w:rsid w:val="00375D1B"/>
    <w:rsid w:val="00375F37"/>
    <w:rsid w:val="00377B25"/>
    <w:rsid w:val="00380A00"/>
    <w:rsid w:val="00382CAC"/>
    <w:rsid w:val="00383B13"/>
    <w:rsid w:val="00384BF1"/>
    <w:rsid w:val="0038574C"/>
    <w:rsid w:val="0038580F"/>
    <w:rsid w:val="00391120"/>
    <w:rsid w:val="00392306"/>
    <w:rsid w:val="00392F07"/>
    <w:rsid w:val="00394997"/>
    <w:rsid w:val="00395970"/>
    <w:rsid w:val="00396096"/>
    <w:rsid w:val="003A05A1"/>
    <w:rsid w:val="003A1D8E"/>
    <w:rsid w:val="003A37F6"/>
    <w:rsid w:val="003A4B34"/>
    <w:rsid w:val="003A5024"/>
    <w:rsid w:val="003A54C3"/>
    <w:rsid w:val="003A5C86"/>
    <w:rsid w:val="003A5EAE"/>
    <w:rsid w:val="003A62B2"/>
    <w:rsid w:val="003A63B6"/>
    <w:rsid w:val="003A64F1"/>
    <w:rsid w:val="003A6DA3"/>
    <w:rsid w:val="003A7E26"/>
    <w:rsid w:val="003A7F86"/>
    <w:rsid w:val="003B070B"/>
    <w:rsid w:val="003B34B5"/>
    <w:rsid w:val="003B4382"/>
    <w:rsid w:val="003B5592"/>
    <w:rsid w:val="003B6750"/>
    <w:rsid w:val="003B7FB3"/>
    <w:rsid w:val="003C10E4"/>
    <w:rsid w:val="003C4954"/>
    <w:rsid w:val="003C4BBA"/>
    <w:rsid w:val="003C52C9"/>
    <w:rsid w:val="003C6A7E"/>
    <w:rsid w:val="003C7891"/>
    <w:rsid w:val="003C7B3C"/>
    <w:rsid w:val="003D02E6"/>
    <w:rsid w:val="003D146F"/>
    <w:rsid w:val="003D3872"/>
    <w:rsid w:val="003D4D60"/>
    <w:rsid w:val="003D50C2"/>
    <w:rsid w:val="003D56D5"/>
    <w:rsid w:val="003D6D4A"/>
    <w:rsid w:val="003D73B5"/>
    <w:rsid w:val="003E3528"/>
    <w:rsid w:val="003E3AF4"/>
    <w:rsid w:val="003E403C"/>
    <w:rsid w:val="003E4C99"/>
    <w:rsid w:val="003E5B9B"/>
    <w:rsid w:val="003E6BED"/>
    <w:rsid w:val="003F195D"/>
    <w:rsid w:val="003F1EDB"/>
    <w:rsid w:val="003F2085"/>
    <w:rsid w:val="003F28C7"/>
    <w:rsid w:val="003F3C00"/>
    <w:rsid w:val="003F403B"/>
    <w:rsid w:val="003F420C"/>
    <w:rsid w:val="003F79E2"/>
    <w:rsid w:val="00402058"/>
    <w:rsid w:val="00403A16"/>
    <w:rsid w:val="004041EA"/>
    <w:rsid w:val="00404C34"/>
    <w:rsid w:val="00405ED0"/>
    <w:rsid w:val="00407B1F"/>
    <w:rsid w:val="00412231"/>
    <w:rsid w:val="004133D5"/>
    <w:rsid w:val="00413594"/>
    <w:rsid w:val="00413BF8"/>
    <w:rsid w:val="00413FAF"/>
    <w:rsid w:val="0041409E"/>
    <w:rsid w:val="0041617D"/>
    <w:rsid w:val="00416401"/>
    <w:rsid w:val="00417158"/>
    <w:rsid w:val="00417E07"/>
    <w:rsid w:val="004208C6"/>
    <w:rsid w:val="00421013"/>
    <w:rsid w:val="00421A89"/>
    <w:rsid w:val="004221CF"/>
    <w:rsid w:val="00422929"/>
    <w:rsid w:val="00423326"/>
    <w:rsid w:val="004233CE"/>
    <w:rsid w:val="00424942"/>
    <w:rsid w:val="00425375"/>
    <w:rsid w:val="00425591"/>
    <w:rsid w:val="00426A44"/>
    <w:rsid w:val="004271B9"/>
    <w:rsid w:val="004318BA"/>
    <w:rsid w:val="00433DCB"/>
    <w:rsid w:val="00435261"/>
    <w:rsid w:val="004358B6"/>
    <w:rsid w:val="00436529"/>
    <w:rsid w:val="00436B8E"/>
    <w:rsid w:val="004377A5"/>
    <w:rsid w:val="0044053C"/>
    <w:rsid w:val="00440681"/>
    <w:rsid w:val="00440D52"/>
    <w:rsid w:val="004416F7"/>
    <w:rsid w:val="00442404"/>
    <w:rsid w:val="00442EF2"/>
    <w:rsid w:val="004448F5"/>
    <w:rsid w:val="00444A44"/>
    <w:rsid w:val="004458F8"/>
    <w:rsid w:val="00445D09"/>
    <w:rsid w:val="0044629E"/>
    <w:rsid w:val="004463AD"/>
    <w:rsid w:val="004470B6"/>
    <w:rsid w:val="0045435F"/>
    <w:rsid w:val="00454433"/>
    <w:rsid w:val="0045561B"/>
    <w:rsid w:val="00456019"/>
    <w:rsid w:val="00457499"/>
    <w:rsid w:val="004579F1"/>
    <w:rsid w:val="00460A12"/>
    <w:rsid w:val="00461702"/>
    <w:rsid w:val="0046199C"/>
    <w:rsid w:val="004640A4"/>
    <w:rsid w:val="00464ADB"/>
    <w:rsid w:val="00464C38"/>
    <w:rsid w:val="0046567B"/>
    <w:rsid w:val="00470799"/>
    <w:rsid w:val="00471544"/>
    <w:rsid w:val="00471C84"/>
    <w:rsid w:val="00471FE7"/>
    <w:rsid w:val="004763B4"/>
    <w:rsid w:val="004779E6"/>
    <w:rsid w:val="004829FB"/>
    <w:rsid w:val="0048375B"/>
    <w:rsid w:val="00483CF6"/>
    <w:rsid w:val="0048519C"/>
    <w:rsid w:val="00486244"/>
    <w:rsid w:val="00487DFA"/>
    <w:rsid w:val="00490EA5"/>
    <w:rsid w:val="0049125D"/>
    <w:rsid w:val="00491370"/>
    <w:rsid w:val="0049151D"/>
    <w:rsid w:val="00494BF6"/>
    <w:rsid w:val="00495E01"/>
    <w:rsid w:val="0049687A"/>
    <w:rsid w:val="00497537"/>
    <w:rsid w:val="00497657"/>
    <w:rsid w:val="004977F6"/>
    <w:rsid w:val="0049784E"/>
    <w:rsid w:val="004A29FE"/>
    <w:rsid w:val="004A2FC9"/>
    <w:rsid w:val="004A3432"/>
    <w:rsid w:val="004A5454"/>
    <w:rsid w:val="004A699B"/>
    <w:rsid w:val="004B2E05"/>
    <w:rsid w:val="004B3D85"/>
    <w:rsid w:val="004B45CE"/>
    <w:rsid w:val="004B4C61"/>
    <w:rsid w:val="004B4EF7"/>
    <w:rsid w:val="004B6325"/>
    <w:rsid w:val="004C0A9D"/>
    <w:rsid w:val="004C2BDF"/>
    <w:rsid w:val="004C53CF"/>
    <w:rsid w:val="004C5FD6"/>
    <w:rsid w:val="004C6347"/>
    <w:rsid w:val="004C6E46"/>
    <w:rsid w:val="004D04DC"/>
    <w:rsid w:val="004D0663"/>
    <w:rsid w:val="004D1B6D"/>
    <w:rsid w:val="004D22B7"/>
    <w:rsid w:val="004D24B9"/>
    <w:rsid w:val="004D4EBD"/>
    <w:rsid w:val="004D59AB"/>
    <w:rsid w:val="004D7E51"/>
    <w:rsid w:val="004D7FC9"/>
    <w:rsid w:val="004E02B1"/>
    <w:rsid w:val="004E100C"/>
    <w:rsid w:val="004E1BDF"/>
    <w:rsid w:val="004E1F69"/>
    <w:rsid w:val="004E3237"/>
    <w:rsid w:val="004E3BA2"/>
    <w:rsid w:val="004E42C0"/>
    <w:rsid w:val="004E6544"/>
    <w:rsid w:val="004F11F5"/>
    <w:rsid w:val="004F18C6"/>
    <w:rsid w:val="004F21B4"/>
    <w:rsid w:val="004F32E0"/>
    <w:rsid w:val="004F3CFF"/>
    <w:rsid w:val="004F49B6"/>
    <w:rsid w:val="004F6807"/>
    <w:rsid w:val="004F69F0"/>
    <w:rsid w:val="004F6C80"/>
    <w:rsid w:val="0050252E"/>
    <w:rsid w:val="005029F6"/>
    <w:rsid w:val="00502CB9"/>
    <w:rsid w:val="00506709"/>
    <w:rsid w:val="00507439"/>
    <w:rsid w:val="005100E5"/>
    <w:rsid w:val="00510700"/>
    <w:rsid w:val="00510D7B"/>
    <w:rsid w:val="00512F2C"/>
    <w:rsid w:val="00514906"/>
    <w:rsid w:val="00514E95"/>
    <w:rsid w:val="00517276"/>
    <w:rsid w:val="005174EB"/>
    <w:rsid w:val="0051754D"/>
    <w:rsid w:val="00517C5F"/>
    <w:rsid w:val="0052086F"/>
    <w:rsid w:val="00521947"/>
    <w:rsid w:val="005237F3"/>
    <w:rsid w:val="00523AA2"/>
    <w:rsid w:val="00523EE6"/>
    <w:rsid w:val="00524C67"/>
    <w:rsid w:val="00525C54"/>
    <w:rsid w:val="00526674"/>
    <w:rsid w:val="00526949"/>
    <w:rsid w:val="00526975"/>
    <w:rsid w:val="005278DF"/>
    <w:rsid w:val="0053153A"/>
    <w:rsid w:val="005327E3"/>
    <w:rsid w:val="00532A14"/>
    <w:rsid w:val="00533867"/>
    <w:rsid w:val="005354B4"/>
    <w:rsid w:val="005408E1"/>
    <w:rsid w:val="00541A69"/>
    <w:rsid w:val="00543156"/>
    <w:rsid w:val="005438FE"/>
    <w:rsid w:val="005440FE"/>
    <w:rsid w:val="005445AC"/>
    <w:rsid w:val="00545651"/>
    <w:rsid w:val="0054647F"/>
    <w:rsid w:val="005468AE"/>
    <w:rsid w:val="0054727B"/>
    <w:rsid w:val="0054734A"/>
    <w:rsid w:val="00547F70"/>
    <w:rsid w:val="0055242E"/>
    <w:rsid w:val="005539DA"/>
    <w:rsid w:val="0055442C"/>
    <w:rsid w:val="00556130"/>
    <w:rsid w:val="00556904"/>
    <w:rsid w:val="005616C2"/>
    <w:rsid w:val="00561A76"/>
    <w:rsid w:val="00563E0C"/>
    <w:rsid w:val="00564343"/>
    <w:rsid w:val="005644DA"/>
    <w:rsid w:val="00564703"/>
    <w:rsid w:val="00564884"/>
    <w:rsid w:val="00565D46"/>
    <w:rsid w:val="00565F5C"/>
    <w:rsid w:val="005666C6"/>
    <w:rsid w:val="00567632"/>
    <w:rsid w:val="00570807"/>
    <w:rsid w:val="00574B0B"/>
    <w:rsid w:val="0057682B"/>
    <w:rsid w:val="00577F6F"/>
    <w:rsid w:val="00580FAF"/>
    <w:rsid w:val="005816E8"/>
    <w:rsid w:val="00582A94"/>
    <w:rsid w:val="0058313E"/>
    <w:rsid w:val="005831C7"/>
    <w:rsid w:val="00583CFE"/>
    <w:rsid w:val="00586834"/>
    <w:rsid w:val="00586F5D"/>
    <w:rsid w:val="00592EDD"/>
    <w:rsid w:val="00594928"/>
    <w:rsid w:val="00594F09"/>
    <w:rsid w:val="00596F84"/>
    <w:rsid w:val="00596FD4"/>
    <w:rsid w:val="00597BFF"/>
    <w:rsid w:val="005A1B97"/>
    <w:rsid w:val="005A4192"/>
    <w:rsid w:val="005A520D"/>
    <w:rsid w:val="005A639E"/>
    <w:rsid w:val="005A690C"/>
    <w:rsid w:val="005B08F3"/>
    <w:rsid w:val="005B1B81"/>
    <w:rsid w:val="005B2745"/>
    <w:rsid w:val="005B3BFA"/>
    <w:rsid w:val="005B4404"/>
    <w:rsid w:val="005B4AD9"/>
    <w:rsid w:val="005B5212"/>
    <w:rsid w:val="005B578E"/>
    <w:rsid w:val="005B5C79"/>
    <w:rsid w:val="005B796E"/>
    <w:rsid w:val="005C0750"/>
    <w:rsid w:val="005C46B0"/>
    <w:rsid w:val="005C5421"/>
    <w:rsid w:val="005C79E1"/>
    <w:rsid w:val="005C7F3E"/>
    <w:rsid w:val="005D22DD"/>
    <w:rsid w:val="005D2D36"/>
    <w:rsid w:val="005D50EC"/>
    <w:rsid w:val="005D7880"/>
    <w:rsid w:val="005E069E"/>
    <w:rsid w:val="005E5D90"/>
    <w:rsid w:val="005E715D"/>
    <w:rsid w:val="005F0655"/>
    <w:rsid w:val="005F07AA"/>
    <w:rsid w:val="005F1649"/>
    <w:rsid w:val="005F2855"/>
    <w:rsid w:val="005F3706"/>
    <w:rsid w:val="005F46F4"/>
    <w:rsid w:val="005F6FDD"/>
    <w:rsid w:val="005F777B"/>
    <w:rsid w:val="006003A3"/>
    <w:rsid w:val="006010FE"/>
    <w:rsid w:val="0060213F"/>
    <w:rsid w:val="00602C76"/>
    <w:rsid w:val="00603018"/>
    <w:rsid w:val="00603580"/>
    <w:rsid w:val="00603812"/>
    <w:rsid w:val="0060389A"/>
    <w:rsid w:val="00605B7B"/>
    <w:rsid w:val="00605E88"/>
    <w:rsid w:val="0060691B"/>
    <w:rsid w:val="00613429"/>
    <w:rsid w:val="0061693E"/>
    <w:rsid w:val="00620AB4"/>
    <w:rsid w:val="00622D25"/>
    <w:rsid w:val="00622FBC"/>
    <w:rsid w:val="006233F0"/>
    <w:rsid w:val="00623719"/>
    <w:rsid w:val="00623E20"/>
    <w:rsid w:val="006242E5"/>
    <w:rsid w:val="00625C34"/>
    <w:rsid w:val="00627CE7"/>
    <w:rsid w:val="006300AD"/>
    <w:rsid w:val="00630659"/>
    <w:rsid w:val="006327BE"/>
    <w:rsid w:val="00632B44"/>
    <w:rsid w:val="0063538C"/>
    <w:rsid w:val="00635509"/>
    <w:rsid w:val="0063761A"/>
    <w:rsid w:val="0064291E"/>
    <w:rsid w:val="00643829"/>
    <w:rsid w:val="00643BB3"/>
    <w:rsid w:val="00643CCC"/>
    <w:rsid w:val="00646ADB"/>
    <w:rsid w:val="0065068D"/>
    <w:rsid w:val="00650CFA"/>
    <w:rsid w:val="0065159D"/>
    <w:rsid w:val="0065190F"/>
    <w:rsid w:val="00651C66"/>
    <w:rsid w:val="00654916"/>
    <w:rsid w:val="00654C60"/>
    <w:rsid w:val="006550C3"/>
    <w:rsid w:val="006553CD"/>
    <w:rsid w:val="00655ACB"/>
    <w:rsid w:val="00655F28"/>
    <w:rsid w:val="00656F0F"/>
    <w:rsid w:val="00656F27"/>
    <w:rsid w:val="00657EC8"/>
    <w:rsid w:val="00660748"/>
    <w:rsid w:val="00660DDE"/>
    <w:rsid w:val="006617C4"/>
    <w:rsid w:val="0066277F"/>
    <w:rsid w:val="00662D50"/>
    <w:rsid w:val="00662FF7"/>
    <w:rsid w:val="006632CF"/>
    <w:rsid w:val="006645C2"/>
    <w:rsid w:val="00664ABB"/>
    <w:rsid w:val="0066501E"/>
    <w:rsid w:val="00665AAA"/>
    <w:rsid w:val="00666132"/>
    <w:rsid w:val="00667D28"/>
    <w:rsid w:val="0067030D"/>
    <w:rsid w:val="00671697"/>
    <w:rsid w:val="00673242"/>
    <w:rsid w:val="00673712"/>
    <w:rsid w:val="0067470F"/>
    <w:rsid w:val="00674F44"/>
    <w:rsid w:val="006764D0"/>
    <w:rsid w:val="00677616"/>
    <w:rsid w:val="006807C6"/>
    <w:rsid w:val="00681E1F"/>
    <w:rsid w:val="0068294D"/>
    <w:rsid w:val="0068433E"/>
    <w:rsid w:val="00684FCD"/>
    <w:rsid w:val="006859FF"/>
    <w:rsid w:val="006865D5"/>
    <w:rsid w:val="006873EA"/>
    <w:rsid w:val="00690306"/>
    <w:rsid w:val="00690E06"/>
    <w:rsid w:val="006926FE"/>
    <w:rsid w:val="0069399A"/>
    <w:rsid w:val="00693A3E"/>
    <w:rsid w:val="00693F44"/>
    <w:rsid w:val="006949A5"/>
    <w:rsid w:val="00694FF6"/>
    <w:rsid w:val="006952B7"/>
    <w:rsid w:val="00695AF2"/>
    <w:rsid w:val="006966CE"/>
    <w:rsid w:val="00696C5A"/>
    <w:rsid w:val="0069788D"/>
    <w:rsid w:val="006A0FE2"/>
    <w:rsid w:val="006A13DA"/>
    <w:rsid w:val="006A3355"/>
    <w:rsid w:val="006A56D9"/>
    <w:rsid w:val="006A5DE1"/>
    <w:rsid w:val="006A645B"/>
    <w:rsid w:val="006A6882"/>
    <w:rsid w:val="006B2A7F"/>
    <w:rsid w:val="006B3A45"/>
    <w:rsid w:val="006B3B44"/>
    <w:rsid w:val="006B4358"/>
    <w:rsid w:val="006B56A8"/>
    <w:rsid w:val="006B5BC3"/>
    <w:rsid w:val="006B6AFE"/>
    <w:rsid w:val="006B74EC"/>
    <w:rsid w:val="006B7CC3"/>
    <w:rsid w:val="006C17BA"/>
    <w:rsid w:val="006C34B2"/>
    <w:rsid w:val="006C37DE"/>
    <w:rsid w:val="006C4182"/>
    <w:rsid w:val="006C4369"/>
    <w:rsid w:val="006C4546"/>
    <w:rsid w:val="006C537B"/>
    <w:rsid w:val="006C77DF"/>
    <w:rsid w:val="006D009D"/>
    <w:rsid w:val="006D18AC"/>
    <w:rsid w:val="006D1CD8"/>
    <w:rsid w:val="006D4302"/>
    <w:rsid w:val="006D4DCD"/>
    <w:rsid w:val="006D4DF8"/>
    <w:rsid w:val="006D5004"/>
    <w:rsid w:val="006D57FF"/>
    <w:rsid w:val="006D7584"/>
    <w:rsid w:val="006E0088"/>
    <w:rsid w:val="006E149A"/>
    <w:rsid w:val="006E1F9D"/>
    <w:rsid w:val="006E2410"/>
    <w:rsid w:val="006E4290"/>
    <w:rsid w:val="006F1B07"/>
    <w:rsid w:val="006F24AA"/>
    <w:rsid w:val="006F2588"/>
    <w:rsid w:val="006F29B0"/>
    <w:rsid w:val="006F3469"/>
    <w:rsid w:val="006F6421"/>
    <w:rsid w:val="006F7377"/>
    <w:rsid w:val="00700322"/>
    <w:rsid w:val="0070149D"/>
    <w:rsid w:val="0070277F"/>
    <w:rsid w:val="007044FF"/>
    <w:rsid w:val="00706101"/>
    <w:rsid w:val="0070629A"/>
    <w:rsid w:val="00707A01"/>
    <w:rsid w:val="007107C4"/>
    <w:rsid w:val="00710DC8"/>
    <w:rsid w:val="007119F0"/>
    <w:rsid w:val="00714A28"/>
    <w:rsid w:val="00716CF1"/>
    <w:rsid w:val="007175E0"/>
    <w:rsid w:val="00717676"/>
    <w:rsid w:val="00717797"/>
    <w:rsid w:val="007223D9"/>
    <w:rsid w:val="00725543"/>
    <w:rsid w:val="00725CAE"/>
    <w:rsid w:val="0073117F"/>
    <w:rsid w:val="00731BE5"/>
    <w:rsid w:val="0073293A"/>
    <w:rsid w:val="0073400C"/>
    <w:rsid w:val="0073401F"/>
    <w:rsid w:val="00734FB4"/>
    <w:rsid w:val="00736516"/>
    <w:rsid w:val="00736A45"/>
    <w:rsid w:val="00737C74"/>
    <w:rsid w:val="00737F5D"/>
    <w:rsid w:val="0074035A"/>
    <w:rsid w:val="007410B1"/>
    <w:rsid w:val="00741D4A"/>
    <w:rsid w:val="007436B5"/>
    <w:rsid w:val="00744EDB"/>
    <w:rsid w:val="007459AA"/>
    <w:rsid w:val="007470AA"/>
    <w:rsid w:val="00753189"/>
    <w:rsid w:val="00754620"/>
    <w:rsid w:val="00754F5C"/>
    <w:rsid w:val="0075535F"/>
    <w:rsid w:val="00756E69"/>
    <w:rsid w:val="007579B8"/>
    <w:rsid w:val="007610FF"/>
    <w:rsid w:val="00761490"/>
    <w:rsid w:val="00761A62"/>
    <w:rsid w:val="00762B54"/>
    <w:rsid w:val="00762B64"/>
    <w:rsid w:val="0076433E"/>
    <w:rsid w:val="00764D0D"/>
    <w:rsid w:val="00766DB9"/>
    <w:rsid w:val="00770299"/>
    <w:rsid w:val="007740B5"/>
    <w:rsid w:val="007752DD"/>
    <w:rsid w:val="00776728"/>
    <w:rsid w:val="00777180"/>
    <w:rsid w:val="0077740F"/>
    <w:rsid w:val="00777CAB"/>
    <w:rsid w:val="00780174"/>
    <w:rsid w:val="007809BE"/>
    <w:rsid w:val="00780BCE"/>
    <w:rsid w:val="0078101A"/>
    <w:rsid w:val="00781AD0"/>
    <w:rsid w:val="00782810"/>
    <w:rsid w:val="00783252"/>
    <w:rsid w:val="00783C14"/>
    <w:rsid w:val="00787DF8"/>
    <w:rsid w:val="00791DFC"/>
    <w:rsid w:val="0079433C"/>
    <w:rsid w:val="00795058"/>
    <w:rsid w:val="007961F2"/>
    <w:rsid w:val="00796211"/>
    <w:rsid w:val="00796512"/>
    <w:rsid w:val="00797A7E"/>
    <w:rsid w:val="007A2A16"/>
    <w:rsid w:val="007A3C84"/>
    <w:rsid w:val="007A6D78"/>
    <w:rsid w:val="007A6F8D"/>
    <w:rsid w:val="007B0E72"/>
    <w:rsid w:val="007B2990"/>
    <w:rsid w:val="007B4EC0"/>
    <w:rsid w:val="007B5021"/>
    <w:rsid w:val="007B5461"/>
    <w:rsid w:val="007B65E7"/>
    <w:rsid w:val="007B66B6"/>
    <w:rsid w:val="007B723C"/>
    <w:rsid w:val="007C1D9D"/>
    <w:rsid w:val="007C215E"/>
    <w:rsid w:val="007C2538"/>
    <w:rsid w:val="007C36F2"/>
    <w:rsid w:val="007C3FB4"/>
    <w:rsid w:val="007C41CA"/>
    <w:rsid w:val="007C7018"/>
    <w:rsid w:val="007D27A5"/>
    <w:rsid w:val="007D59D3"/>
    <w:rsid w:val="007D63B7"/>
    <w:rsid w:val="007D64D4"/>
    <w:rsid w:val="007D6E3F"/>
    <w:rsid w:val="007E0FE4"/>
    <w:rsid w:val="007E255F"/>
    <w:rsid w:val="007E27EB"/>
    <w:rsid w:val="007E3130"/>
    <w:rsid w:val="007E4CF1"/>
    <w:rsid w:val="007F10C5"/>
    <w:rsid w:val="007F1779"/>
    <w:rsid w:val="007F2B22"/>
    <w:rsid w:val="007F2C82"/>
    <w:rsid w:val="007F32F4"/>
    <w:rsid w:val="007F6638"/>
    <w:rsid w:val="007F67B8"/>
    <w:rsid w:val="00801B03"/>
    <w:rsid w:val="0080234D"/>
    <w:rsid w:val="00805D70"/>
    <w:rsid w:val="008066D8"/>
    <w:rsid w:val="00807045"/>
    <w:rsid w:val="008100FA"/>
    <w:rsid w:val="008122D0"/>
    <w:rsid w:val="008133BA"/>
    <w:rsid w:val="0081355A"/>
    <w:rsid w:val="0081454E"/>
    <w:rsid w:val="00814DF0"/>
    <w:rsid w:val="00814FED"/>
    <w:rsid w:val="00815614"/>
    <w:rsid w:val="00815A44"/>
    <w:rsid w:val="008162DA"/>
    <w:rsid w:val="00817122"/>
    <w:rsid w:val="00817EA0"/>
    <w:rsid w:val="00821994"/>
    <w:rsid w:val="008231CB"/>
    <w:rsid w:val="00823295"/>
    <w:rsid w:val="00823AC9"/>
    <w:rsid w:val="008251B7"/>
    <w:rsid w:val="00825D7B"/>
    <w:rsid w:val="00825E83"/>
    <w:rsid w:val="0082616A"/>
    <w:rsid w:val="00827B72"/>
    <w:rsid w:val="00831C37"/>
    <w:rsid w:val="00831DFC"/>
    <w:rsid w:val="00831FBA"/>
    <w:rsid w:val="00833644"/>
    <w:rsid w:val="00834234"/>
    <w:rsid w:val="00834C66"/>
    <w:rsid w:val="008355E5"/>
    <w:rsid w:val="00835856"/>
    <w:rsid w:val="00835982"/>
    <w:rsid w:val="00837521"/>
    <w:rsid w:val="008401AE"/>
    <w:rsid w:val="00840525"/>
    <w:rsid w:val="0084100A"/>
    <w:rsid w:val="00842CD1"/>
    <w:rsid w:val="008445BC"/>
    <w:rsid w:val="00846A3E"/>
    <w:rsid w:val="008471C6"/>
    <w:rsid w:val="008509FA"/>
    <w:rsid w:val="00850AD8"/>
    <w:rsid w:val="008511DE"/>
    <w:rsid w:val="00852351"/>
    <w:rsid w:val="008566DB"/>
    <w:rsid w:val="008651C0"/>
    <w:rsid w:val="00865403"/>
    <w:rsid w:val="008666F2"/>
    <w:rsid w:val="0087084E"/>
    <w:rsid w:val="00870C09"/>
    <w:rsid w:val="00871360"/>
    <w:rsid w:val="0087193E"/>
    <w:rsid w:val="00872693"/>
    <w:rsid w:val="008730A7"/>
    <w:rsid w:val="00873669"/>
    <w:rsid w:val="0087375E"/>
    <w:rsid w:val="008745C3"/>
    <w:rsid w:val="008755DA"/>
    <w:rsid w:val="0087563E"/>
    <w:rsid w:val="00875725"/>
    <w:rsid w:val="00876031"/>
    <w:rsid w:val="008764B1"/>
    <w:rsid w:val="00877A3B"/>
    <w:rsid w:val="00881983"/>
    <w:rsid w:val="00881D7B"/>
    <w:rsid w:val="008829C2"/>
    <w:rsid w:val="00882DC9"/>
    <w:rsid w:val="0088443D"/>
    <w:rsid w:val="00884F49"/>
    <w:rsid w:val="008914E1"/>
    <w:rsid w:val="008917DE"/>
    <w:rsid w:val="008921C5"/>
    <w:rsid w:val="0089250D"/>
    <w:rsid w:val="00893039"/>
    <w:rsid w:val="00893D09"/>
    <w:rsid w:val="00894B00"/>
    <w:rsid w:val="008954A9"/>
    <w:rsid w:val="00895786"/>
    <w:rsid w:val="00895D3C"/>
    <w:rsid w:val="0089682C"/>
    <w:rsid w:val="008972ED"/>
    <w:rsid w:val="00897931"/>
    <w:rsid w:val="00897F65"/>
    <w:rsid w:val="008A0BE9"/>
    <w:rsid w:val="008A14BB"/>
    <w:rsid w:val="008A253E"/>
    <w:rsid w:val="008A3AB9"/>
    <w:rsid w:val="008A43AF"/>
    <w:rsid w:val="008A446D"/>
    <w:rsid w:val="008A63F3"/>
    <w:rsid w:val="008A6504"/>
    <w:rsid w:val="008A672B"/>
    <w:rsid w:val="008A7EB8"/>
    <w:rsid w:val="008B078C"/>
    <w:rsid w:val="008B0D77"/>
    <w:rsid w:val="008B3429"/>
    <w:rsid w:val="008B35D4"/>
    <w:rsid w:val="008B395F"/>
    <w:rsid w:val="008B3D18"/>
    <w:rsid w:val="008B3D98"/>
    <w:rsid w:val="008B5F4E"/>
    <w:rsid w:val="008B7276"/>
    <w:rsid w:val="008C2B53"/>
    <w:rsid w:val="008C3F3B"/>
    <w:rsid w:val="008C439E"/>
    <w:rsid w:val="008C5026"/>
    <w:rsid w:val="008C57AE"/>
    <w:rsid w:val="008C5ABC"/>
    <w:rsid w:val="008C634E"/>
    <w:rsid w:val="008C6878"/>
    <w:rsid w:val="008C72ED"/>
    <w:rsid w:val="008D11D7"/>
    <w:rsid w:val="008D142C"/>
    <w:rsid w:val="008D331B"/>
    <w:rsid w:val="008D4419"/>
    <w:rsid w:val="008D601A"/>
    <w:rsid w:val="008D7DF9"/>
    <w:rsid w:val="008D7EDE"/>
    <w:rsid w:val="008E1B29"/>
    <w:rsid w:val="008E405B"/>
    <w:rsid w:val="008E6A9B"/>
    <w:rsid w:val="008E7048"/>
    <w:rsid w:val="008E77FC"/>
    <w:rsid w:val="008E7C70"/>
    <w:rsid w:val="008F1BE4"/>
    <w:rsid w:val="008F26E8"/>
    <w:rsid w:val="008F352A"/>
    <w:rsid w:val="008F3CA1"/>
    <w:rsid w:val="008F605E"/>
    <w:rsid w:val="008F6DCA"/>
    <w:rsid w:val="008F740D"/>
    <w:rsid w:val="00904B0F"/>
    <w:rsid w:val="0090530C"/>
    <w:rsid w:val="0090553B"/>
    <w:rsid w:val="0090573E"/>
    <w:rsid w:val="00905BC1"/>
    <w:rsid w:val="0090618C"/>
    <w:rsid w:val="00906734"/>
    <w:rsid w:val="00907F2C"/>
    <w:rsid w:val="00910E61"/>
    <w:rsid w:val="009126F5"/>
    <w:rsid w:val="00913325"/>
    <w:rsid w:val="009134D7"/>
    <w:rsid w:val="00914885"/>
    <w:rsid w:val="00916F47"/>
    <w:rsid w:val="00917AB1"/>
    <w:rsid w:val="00922F9C"/>
    <w:rsid w:val="0092346D"/>
    <w:rsid w:val="00923BBC"/>
    <w:rsid w:val="00923E59"/>
    <w:rsid w:val="00924282"/>
    <w:rsid w:val="0092583C"/>
    <w:rsid w:val="009279B5"/>
    <w:rsid w:val="0093061F"/>
    <w:rsid w:val="00930D00"/>
    <w:rsid w:val="00932044"/>
    <w:rsid w:val="0093389E"/>
    <w:rsid w:val="00935E1F"/>
    <w:rsid w:val="0093698B"/>
    <w:rsid w:val="00936BFA"/>
    <w:rsid w:val="0093711D"/>
    <w:rsid w:val="009401B3"/>
    <w:rsid w:val="0094152E"/>
    <w:rsid w:val="00941ACA"/>
    <w:rsid w:val="009464EC"/>
    <w:rsid w:val="009507FE"/>
    <w:rsid w:val="009524E3"/>
    <w:rsid w:val="00953728"/>
    <w:rsid w:val="009561B5"/>
    <w:rsid w:val="00956F55"/>
    <w:rsid w:val="0096117F"/>
    <w:rsid w:val="0096229A"/>
    <w:rsid w:val="00964983"/>
    <w:rsid w:val="00964ABC"/>
    <w:rsid w:val="00966B0B"/>
    <w:rsid w:val="00966EAE"/>
    <w:rsid w:val="009676F7"/>
    <w:rsid w:val="00972242"/>
    <w:rsid w:val="009737BE"/>
    <w:rsid w:val="009739BA"/>
    <w:rsid w:val="00974805"/>
    <w:rsid w:val="00974BC4"/>
    <w:rsid w:val="00977DB7"/>
    <w:rsid w:val="00980DFD"/>
    <w:rsid w:val="009812B0"/>
    <w:rsid w:val="0098137C"/>
    <w:rsid w:val="00982D64"/>
    <w:rsid w:val="00983F24"/>
    <w:rsid w:val="00984739"/>
    <w:rsid w:val="00986588"/>
    <w:rsid w:val="00986881"/>
    <w:rsid w:val="0099284F"/>
    <w:rsid w:val="00993864"/>
    <w:rsid w:val="0099399E"/>
    <w:rsid w:val="00995128"/>
    <w:rsid w:val="00995501"/>
    <w:rsid w:val="00995F8F"/>
    <w:rsid w:val="0099633F"/>
    <w:rsid w:val="009969B2"/>
    <w:rsid w:val="00997E94"/>
    <w:rsid w:val="009A11C5"/>
    <w:rsid w:val="009A1740"/>
    <w:rsid w:val="009A2799"/>
    <w:rsid w:val="009A352D"/>
    <w:rsid w:val="009A3A84"/>
    <w:rsid w:val="009A4A5B"/>
    <w:rsid w:val="009A5E46"/>
    <w:rsid w:val="009A7CFC"/>
    <w:rsid w:val="009B1F61"/>
    <w:rsid w:val="009B202C"/>
    <w:rsid w:val="009B250E"/>
    <w:rsid w:val="009B490D"/>
    <w:rsid w:val="009B4B9B"/>
    <w:rsid w:val="009B4DA9"/>
    <w:rsid w:val="009B55C6"/>
    <w:rsid w:val="009B55F3"/>
    <w:rsid w:val="009B71AD"/>
    <w:rsid w:val="009C0113"/>
    <w:rsid w:val="009C05A5"/>
    <w:rsid w:val="009C0B77"/>
    <w:rsid w:val="009C5813"/>
    <w:rsid w:val="009C6708"/>
    <w:rsid w:val="009C67B7"/>
    <w:rsid w:val="009C6A4F"/>
    <w:rsid w:val="009C71EC"/>
    <w:rsid w:val="009D1E9F"/>
    <w:rsid w:val="009D277E"/>
    <w:rsid w:val="009D28CA"/>
    <w:rsid w:val="009D3787"/>
    <w:rsid w:val="009D4470"/>
    <w:rsid w:val="009D7A03"/>
    <w:rsid w:val="009E0A88"/>
    <w:rsid w:val="009E160D"/>
    <w:rsid w:val="009E19C8"/>
    <w:rsid w:val="009E19CE"/>
    <w:rsid w:val="009F22B8"/>
    <w:rsid w:val="009F27F2"/>
    <w:rsid w:val="009F3B6D"/>
    <w:rsid w:val="009F51E1"/>
    <w:rsid w:val="009F5EFF"/>
    <w:rsid w:val="009F74FE"/>
    <w:rsid w:val="009F75F0"/>
    <w:rsid w:val="00A014E3"/>
    <w:rsid w:val="00A033B9"/>
    <w:rsid w:val="00A03447"/>
    <w:rsid w:val="00A04CA3"/>
    <w:rsid w:val="00A06125"/>
    <w:rsid w:val="00A06B99"/>
    <w:rsid w:val="00A07588"/>
    <w:rsid w:val="00A07DF4"/>
    <w:rsid w:val="00A10518"/>
    <w:rsid w:val="00A11E73"/>
    <w:rsid w:val="00A134AA"/>
    <w:rsid w:val="00A13ADC"/>
    <w:rsid w:val="00A13B70"/>
    <w:rsid w:val="00A14A23"/>
    <w:rsid w:val="00A14D74"/>
    <w:rsid w:val="00A1606B"/>
    <w:rsid w:val="00A168B2"/>
    <w:rsid w:val="00A16B53"/>
    <w:rsid w:val="00A16F06"/>
    <w:rsid w:val="00A20977"/>
    <w:rsid w:val="00A211EA"/>
    <w:rsid w:val="00A2780B"/>
    <w:rsid w:val="00A2790B"/>
    <w:rsid w:val="00A30270"/>
    <w:rsid w:val="00A303C2"/>
    <w:rsid w:val="00A30789"/>
    <w:rsid w:val="00A307B9"/>
    <w:rsid w:val="00A314D0"/>
    <w:rsid w:val="00A320F1"/>
    <w:rsid w:val="00A32429"/>
    <w:rsid w:val="00A33ACF"/>
    <w:rsid w:val="00A33D4E"/>
    <w:rsid w:val="00A33EE2"/>
    <w:rsid w:val="00A356A9"/>
    <w:rsid w:val="00A36060"/>
    <w:rsid w:val="00A402B9"/>
    <w:rsid w:val="00A40336"/>
    <w:rsid w:val="00A41187"/>
    <w:rsid w:val="00A42B9B"/>
    <w:rsid w:val="00A431B9"/>
    <w:rsid w:val="00A43225"/>
    <w:rsid w:val="00A436BD"/>
    <w:rsid w:val="00A444AE"/>
    <w:rsid w:val="00A450A8"/>
    <w:rsid w:val="00A45701"/>
    <w:rsid w:val="00A45BD2"/>
    <w:rsid w:val="00A47D49"/>
    <w:rsid w:val="00A502E0"/>
    <w:rsid w:val="00A51B61"/>
    <w:rsid w:val="00A51BCA"/>
    <w:rsid w:val="00A53827"/>
    <w:rsid w:val="00A53CEC"/>
    <w:rsid w:val="00A567EB"/>
    <w:rsid w:val="00A63B8A"/>
    <w:rsid w:val="00A64380"/>
    <w:rsid w:val="00A64564"/>
    <w:rsid w:val="00A65E97"/>
    <w:rsid w:val="00A66541"/>
    <w:rsid w:val="00A66802"/>
    <w:rsid w:val="00A668F3"/>
    <w:rsid w:val="00A70F90"/>
    <w:rsid w:val="00A72EFC"/>
    <w:rsid w:val="00A74147"/>
    <w:rsid w:val="00A74B53"/>
    <w:rsid w:val="00A80405"/>
    <w:rsid w:val="00A80A3A"/>
    <w:rsid w:val="00A84798"/>
    <w:rsid w:val="00A87083"/>
    <w:rsid w:val="00A87F33"/>
    <w:rsid w:val="00A90193"/>
    <w:rsid w:val="00A91319"/>
    <w:rsid w:val="00A91AB0"/>
    <w:rsid w:val="00A92E16"/>
    <w:rsid w:val="00A93055"/>
    <w:rsid w:val="00A93407"/>
    <w:rsid w:val="00A93B4A"/>
    <w:rsid w:val="00A94C03"/>
    <w:rsid w:val="00AA107F"/>
    <w:rsid w:val="00AA2E74"/>
    <w:rsid w:val="00AA61AC"/>
    <w:rsid w:val="00AA638E"/>
    <w:rsid w:val="00AB252F"/>
    <w:rsid w:val="00AB27B1"/>
    <w:rsid w:val="00AB354D"/>
    <w:rsid w:val="00AB36A0"/>
    <w:rsid w:val="00AB63CD"/>
    <w:rsid w:val="00AC2205"/>
    <w:rsid w:val="00AC278D"/>
    <w:rsid w:val="00AC4442"/>
    <w:rsid w:val="00AC46D2"/>
    <w:rsid w:val="00AC491D"/>
    <w:rsid w:val="00AD0CA4"/>
    <w:rsid w:val="00AD125B"/>
    <w:rsid w:val="00AD28B3"/>
    <w:rsid w:val="00AD3C5B"/>
    <w:rsid w:val="00AD48E5"/>
    <w:rsid w:val="00AD67DC"/>
    <w:rsid w:val="00AD72AD"/>
    <w:rsid w:val="00AE2E2E"/>
    <w:rsid w:val="00AE3289"/>
    <w:rsid w:val="00AE5407"/>
    <w:rsid w:val="00AE66AC"/>
    <w:rsid w:val="00AF25E1"/>
    <w:rsid w:val="00AF2EAA"/>
    <w:rsid w:val="00AF3E58"/>
    <w:rsid w:val="00AF44D7"/>
    <w:rsid w:val="00AF470D"/>
    <w:rsid w:val="00AF4ECB"/>
    <w:rsid w:val="00AF503D"/>
    <w:rsid w:val="00AF5B2D"/>
    <w:rsid w:val="00AF7D67"/>
    <w:rsid w:val="00B00D4C"/>
    <w:rsid w:val="00B00EFB"/>
    <w:rsid w:val="00B0476D"/>
    <w:rsid w:val="00B04BF2"/>
    <w:rsid w:val="00B0517B"/>
    <w:rsid w:val="00B06903"/>
    <w:rsid w:val="00B06E34"/>
    <w:rsid w:val="00B10D47"/>
    <w:rsid w:val="00B1471A"/>
    <w:rsid w:val="00B14B58"/>
    <w:rsid w:val="00B16226"/>
    <w:rsid w:val="00B16DF1"/>
    <w:rsid w:val="00B2154F"/>
    <w:rsid w:val="00B229A0"/>
    <w:rsid w:val="00B230C0"/>
    <w:rsid w:val="00B258C7"/>
    <w:rsid w:val="00B27645"/>
    <w:rsid w:val="00B313F2"/>
    <w:rsid w:val="00B31B2D"/>
    <w:rsid w:val="00B31BD9"/>
    <w:rsid w:val="00B31D9E"/>
    <w:rsid w:val="00B33775"/>
    <w:rsid w:val="00B33C1B"/>
    <w:rsid w:val="00B34263"/>
    <w:rsid w:val="00B357CE"/>
    <w:rsid w:val="00B365FC"/>
    <w:rsid w:val="00B36627"/>
    <w:rsid w:val="00B406C9"/>
    <w:rsid w:val="00B4093D"/>
    <w:rsid w:val="00B4133B"/>
    <w:rsid w:val="00B43FE0"/>
    <w:rsid w:val="00B44B31"/>
    <w:rsid w:val="00B459A6"/>
    <w:rsid w:val="00B471BC"/>
    <w:rsid w:val="00B47D6A"/>
    <w:rsid w:val="00B50177"/>
    <w:rsid w:val="00B50B8E"/>
    <w:rsid w:val="00B5268D"/>
    <w:rsid w:val="00B537C9"/>
    <w:rsid w:val="00B53A4D"/>
    <w:rsid w:val="00B54A3C"/>
    <w:rsid w:val="00B57340"/>
    <w:rsid w:val="00B57819"/>
    <w:rsid w:val="00B57A63"/>
    <w:rsid w:val="00B57EAB"/>
    <w:rsid w:val="00B60705"/>
    <w:rsid w:val="00B61D31"/>
    <w:rsid w:val="00B63CF1"/>
    <w:rsid w:val="00B63E0D"/>
    <w:rsid w:val="00B64088"/>
    <w:rsid w:val="00B6562D"/>
    <w:rsid w:val="00B65A45"/>
    <w:rsid w:val="00B661BE"/>
    <w:rsid w:val="00B66E22"/>
    <w:rsid w:val="00B7433A"/>
    <w:rsid w:val="00B756B4"/>
    <w:rsid w:val="00B75AA3"/>
    <w:rsid w:val="00B76854"/>
    <w:rsid w:val="00B8339C"/>
    <w:rsid w:val="00B871C1"/>
    <w:rsid w:val="00B87A48"/>
    <w:rsid w:val="00B90BF8"/>
    <w:rsid w:val="00B96C82"/>
    <w:rsid w:val="00B97897"/>
    <w:rsid w:val="00BA0AE9"/>
    <w:rsid w:val="00BA230B"/>
    <w:rsid w:val="00BA2CC5"/>
    <w:rsid w:val="00BA3220"/>
    <w:rsid w:val="00BA625E"/>
    <w:rsid w:val="00BA669B"/>
    <w:rsid w:val="00BA7B83"/>
    <w:rsid w:val="00BB20A4"/>
    <w:rsid w:val="00BB455A"/>
    <w:rsid w:val="00BB5013"/>
    <w:rsid w:val="00BB5287"/>
    <w:rsid w:val="00BB752E"/>
    <w:rsid w:val="00BB7CC4"/>
    <w:rsid w:val="00BB7D40"/>
    <w:rsid w:val="00BB7DF0"/>
    <w:rsid w:val="00BC02EA"/>
    <w:rsid w:val="00BC15E0"/>
    <w:rsid w:val="00BC16A3"/>
    <w:rsid w:val="00BC1FE3"/>
    <w:rsid w:val="00BC3323"/>
    <w:rsid w:val="00BC4693"/>
    <w:rsid w:val="00BC4A5C"/>
    <w:rsid w:val="00BC71A1"/>
    <w:rsid w:val="00BC72A2"/>
    <w:rsid w:val="00BC75CF"/>
    <w:rsid w:val="00BC7FC0"/>
    <w:rsid w:val="00BD2CE9"/>
    <w:rsid w:val="00BD40BF"/>
    <w:rsid w:val="00BD5C5E"/>
    <w:rsid w:val="00BD61E0"/>
    <w:rsid w:val="00BD669A"/>
    <w:rsid w:val="00BD6EBD"/>
    <w:rsid w:val="00BD7A44"/>
    <w:rsid w:val="00BD7B73"/>
    <w:rsid w:val="00BD7B9D"/>
    <w:rsid w:val="00BE00A5"/>
    <w:rsid w:val="00BE00E2"/>
    <w:rsid w:val="00BE020A"/>
    <w:rsid w:val="00BE1943"/>
    <w:rsid w:val="00BE1CF0"/>
    <w:rsid w:val="00BE38F0"/>
    <w:rsid w:val="00BE3B61"/>
    <w:rsid w:val="00BE620D"/>
    <w:rsid w:val="00BE6499"/>
    <w:rsid w:val="00BE69D5"/>
    <w:rsid w:val="00BE7C3E"/>
    <w:rsid w:val="00BF61D6"/>
    <w:rsid w:val="00BF6884"/>
    <w:rsid w:val="00C025AC"/>
    <w:rsid w:val="00C02C0D"/>
    <w:rsid w:val="00C03EF9"/>
    <w:rsid w:val="00C05CEF"/>
    <w:rsid w:val="00C07314"/>
    <w:rsid w:val="00C102CB"/>
    <w:rsid w:val="00C103F9"/>
    <w:rsid w:val="00C11B67"/>
    <w:rsid w:val="00C121B1"/>
    <w:rsid w:val="00C121B3"/>
    <w:rsid w:val="00C15399"/>
    <w:rsid w:val="00C17D8B"/>
    <w:rsid w:val="00C201D9"/>
    <w:rsid w:val="00C20A09"/>
    <w:rsid w:val="00C219A8"/>
    <w:rsid w:val="00C228BF"/>
    <w:rsid w:val="00C2382F"/>
    <w:rsid w:val="00C23946"/>
    <w:rsid w:val="00C24718"/>
    <w:rsid w:val="00C25BD5"/>
    <w:rsid w:val="00C264BE"/>
    <w:rsid w:val="00C327DC"/>
    <w:rsid w:val="00C40215"/>
    <w:rsid w:val="00C4070B"/>
    <w:rsid w:val="00C408C1"/>
    <w:rsid w:val="00C409E1"/>
    <w:rsid w:val="00C40A81"/>
    <w:rsid w:val="00C41952"/>
    <w:rsid w:val="00C46E17"/>
    <w:rsid w:val="00C47B34"/>
    <w:rsid w:val="00C5090F"/>
    <w:rsid w:val="00C5097D"/>
    <w:rsid w:val="00C54525"/>
    <w:rsid w:val="00C545E6"/>
    <w:rsid w:val="00C54631"/>
    <w:rsid w:val="00C54C2E"/>
    <w:rsid w:val="00C57191"/>
    <w:rsid w:val="00C60B52"/>
    <w:rsid w:val="00C61888"/>
    <w:rsid w:val="00C618D1"/>
    <w:rsid w:val="00C61DC0"/>
    <w:rsid w:val="00C621FB"/>
    <w:rsid w:val="00C63580"/>
    <w:rsid w:val="00C6425D"/>
    <w:rsid w:val="00C65843"/>
    <w:rsid w:val="00C66F9F"/>
    <w:rsid w:val="00C67EED"/>
    <w:rsid w:val="00C72510"/>
    <w:rsid w:val="00C731D4"/>
    <w:rsid w:val="00C7607E"/>
    <w:rsid w:val="00C7775A"/>
    <w:rsid w:val="00C77ED5"/>
    <w:rsid w:val="00C805C2"/>
    <w:rsid w:val="00C806DC"/>
    <w:rsid w:val="00C80E5D"/>
    <w:rsid w:val="00C8146A"/>
    <w:rsid w:val="00C818B0"/>
    <w:rsid w:val="00C818C1"/>
    <w:rsid w:val="00C84102"/>
    <w:rsid w:val="00C84935"/>
    <w:rsid w:val="00C8779C"/>
    <w:rsid w:val="00C90A69"/>
    <w:rsid w:val="00C91832"/>
    <w:rsid w:val="00C92352"/>
    <w:rsid w:val="00C92DB1"/>
    <w:rsid w:val="00C94033"/>
    <w:rsid w:val="00C95045"/>
    <w:rsid w:val="00C95D88"/>
    <w:rsid w:val="00C95E5C"/>
    <w:rsid w:val="00C96092"/>
    <w:rsid w:val="00C973DE"/>
    <w:rsid w:val="00C97B4C"/>
    <w:rsid w:val="00CA20B6"/>
    <w:rsid w:val="00CA26E3"/>
    <w:rsid w:val="00CA38B0"/>
    <w:rsid w:val="00CA4DE2"/>
    <w:rsid w:val="00CA5C77"/>
    <w:rsid w:val="00CA645D"/>
    <w:rsid w:val="00CA7908"/>
    <w:rsid w:val="00CB190A"/>
    <w:rsid w:val="00CB217F"/>
    <w:rsid w:val="00CB3CDD"/>
    <w:rsid w:val="00CB3F82"/>
    <w:rsid w:val="00CB4A04"/>
    <w:rsid w:val="00CB4A95"/>
    <w:rsid w:val="00CB5E93"/>
    <w:rsid w:val="00CB5E9C"/>
    <w:rsid w:val="00CB661E"/>
    <w:rsid w:val="00CC02F3"/>
    <w:rsid w:val="00CC0C24"/>
    <w:rsid w:val="00CC3587"/>
    <w:rsid w:val="00CC3728"/>
    <w:rsid w:val="00CC47A2"/>
    <w:rsid w:val="00CC5696"/>
    <w:rsid w:val="00CC5BA5"/>
    <w:rsid w:val="00CC7B85"/>
    <w:rsid w:val="00CCE307"/>
    <w:rsid w:val="00CD0A01"/>
    <w:rsid w:val="00CD1131"/>
    <w:rsid w:val="00CD11AF"/>
    <w:rsid w:val="00CD123F"/>
    <w:rsid w:val="00CD24BC"/>
    <w:rsid w:val="00CD3034"/>
    <w:rsid w:val="00CD332D"/>
    <w:rsid w:val="00CD388D"/>
    <w:rsid w:val="00CD4CCA"/>
    <w:rsid w:val="00CD5093"/>
    <w:rsid w:val="00CD6414"/>
    <w:rsid w:val="00CE26D6"/>
    <w:rsid w:val="00CE39B9"/>
    <w:rsid w:val="00CE4E07"/>
    <w:rsid w:val="00CE4E18"/>
    <w:rsid w:val="00CE6358"/>
    <w:rsid w:val="00CE65CC"/>
    <w:rsid w:val="00CF1331"/>
    <w:rsid w:val="00CF16EF"/>
    <w:rsid w:val="00CF2184"/>
    <w:rsid w:val="00CF36C2"/>
    <w:rsid w:val="00CF41D8"/>
    <w:rsid w:val="00CF424E"/>
    <w:rsid w:val="00CF5704"/>
    <w:rsid w:val="00CF62CF"/>
    <w:rsid w:val="00CF6791"/>
    <w:rsid w:val="00CF715F"/>
    <w:rsid w:val="00CF73B1"/>
    <w:rsid w:val="00CF73ED"/>
    <w:rsid w:val="00CF7750"/>
    <w:rsid w:val="00CF7C0E"/>
    <w:rsid w:val="00D01415"/>
    <w:rsid w:val="00D01EEB"/>
    <w:rsid w:val="00D026FE"/>
    <w:rsid w:val="00D0295D"/>
    <w:rsid w:val="00D04201"/>
    <w:rsid w:val="00D051BA"/>
    <w:rsid w:val="00D056AE"/>
    <w:rsid w:val="00D05DC4"/>
    <w:rsid w:val="00D07509"/>
    <w:rsid w:val="00D11BB1"/>
    <w:rsid w:val="00D1269A"/>
    <w:rsid w:val="00D12910"/>
    <w:rsid w:val="00D14992"/>
    <w:rsid w:val="00D15190"/>
    <w:rsid w:val="00D15E4E"/>
    <w:rsid w:val="00D16C5C"/>
    <w:rsid w:val="00D17484"/>
    <w:rsid w:val="00D2092B"/>
    <w:rsid w:val="00D22B6F"/>
    <w:rsid w:val="00D23896"/>
    <w:rsid w:val="00D24274"/>
    <w:rsid w:val="00D247CF"/>
    <w:rsid w:val="00D25595"/>
    <w:rsid w:val="00D26945"/>
    <w:rsid w:val="00D26F38"/>
    <w:rsid w:val="00D26FE3"/>
    <w:rsid w:val="00D27DEE"/>
    <w:rsid w:val="00D32486"/>
    <w:rsid w:val="00D32621"/>
    <w:rsid w:val="00D35444"/>
    <w:rsid w:val="00D40042"/>
    <w:rsid w:val="00D42043"/>
    <w:rsid w:val="00D43387"/>
    <w:rsid w:val="00D45B16"/>
    <w:rsid w:val="00D50F7D"/>
    <w:rsid w:val="00D5228E"/>
    <w:rsid w:val="00D5252B"/>
    <w:rsid w:val="00D53EBD"/>
    <w:rsid w:val="00D547A4"/>
    <w:rsid w:val="00D55420"/>
    <w:rsid w:val="00D573B3"/>
    <w:rsid w:val="00D57C69"/>
    <w:rsid w:val="00D60714"/>
    <w:rsid w:val="00D66461"/>
    <w:rsid w:val="00D66D1D"/>
    <w:rsid w:val="00D70224"/>
    <w:rsid w:val="00D70D91"/>
    <w:rsid w:val="00D71596"/>
    <w:rsid w:val="00D73A7A"/>
    <w:rsid w:val="00D73C5A"/>
    <w:rsid w:val="00D7434D"/>
    <w:rsid w:val="00D7684B"/>
    <w:rsid w:val="00D772D8"/>
    <w:rsid w:val="00D82367"/>
    <w:rsid w:val="00D8461D"/>
    <w:rsid w:val="00D869D9"/>
    <w:rsid w:val="00D876D9"/>
    <w:rsid w:val="00D9109D"/>
    <w:rsid w:val="00D91509"/>
    <w:rsid w:val="00D922DC"/>
    <w:rsid w:val="00D9332A"/>
    <w:rsid w:val="00D93CBE"/>
    <w:rsid w:val="00D9567E"/>
    <w:rsid w:val="00D958AB"/>
    <w:rsid w:val="00D96EBF"/>
    <w:rsid w:val="00DA1683"/>
    <w:rsid w:val="00DA1AEE"/>
    <w:rsid w:val="00DA2C85"/>
    <w:rsid w:val="00DA2F5D"/>
    <w:rsid w:val="00DA3859"/>
    <w:rsid w:val="00DA3EE1"/>
    <w:rsid w:val="00DA3FDE"/>
    <w:rsid w:val="00DA4892"/>
    <w:rsid w:val="00DA6328"/>
    <w:rsid w:val="00DA7331"/>
    <w:rsid w:val="00DA7435"/>
    <w:rsid w:val="00DA7C5E"/>
    <w:rsid w:val="00DB0A25"/>
    <w:rsid w:val="00DB0ACB"/>
    <w:rsid w:val="00DB262A"/>
    <w:rsid w:val="00DB282A"/>
    <w:rsid w:val="00DB2F5F"/>
    <w:rsid w:val="00DB3349"/>
    <w:rsid w:val="00DB413A"/>
    <w:rsid w:val="00DB5290"/>
    <w:rsid w:val="00DB5F91"/>
    <w:rsid w:val="00DC1BF1"/>
    <w:rsid w:val="00DC362C"/>
    <w:rsid w:val="00DC3B74"/>
    <w:rsid w:val="00DC3BC3"/>
    <w:rsid w:val="00DC5829"/>
    <w:rsid w:val="00DC5E92"/>
    <w:rsid w:val="00DD0DCC"/>
    <w:rsid w:val="00DD111B"/>
    <w:rsid w:val="00DD201E"/>
    <w:rsid w:val="00DD2935"/>
    <w:rsid w:val="00DD29FD"/>
    <w:rsid w:val="00DD4FB9"/>
    <w:rsid w:val="00DE1EF6"/>
    <w:rsid w:val="00DE20B5"/>
    <w:rsid w:val="00DE2327"/>
    <w:rsid w:val="00DE4202"/>
    <w:rsid w:val="00DE4356"/>
    <w:rsid w:val="00DE4EBA"/>
    <w:rsid w:val="00DE5EBB"/>
    <w:rsid w:val="00DE646D"/>
    <w:rsid w:val="00DF026E"/>
    <w:rsid w:val="00DF0AFB"/>
    <w:rsid w:val="00DF0C03"/>
    <w:rsid w:val="00DF0D7F"/>
    <w:rsid w:val="00DF1974"/>
    <w:rsid w:val="00DF2C52"/>
    <w:rsid w:val="00DF5BB3"/>
    <w:rsid w:val="00DF707E"/>
    <w:rsid w:val="00E0103B"/>
    <w:rsid w:val="00E04E4E"/>
    <w:rsid w:val="00E05D52"/>
    <w:rsid w:val="00E05DD6"/>
    <w:rsid w:val="00E06DE9"/>
    <w:rsid w:val="00E10C08"/>
    <w:rsid w:val="00E11D42"/>
    <w:rsid w:val="00E12922"/>
    <w:rsid w:val="00E12CF1"/>
    <w:rsid w:val="00E133CA"/>
    <w:rsid w:val="00E150AF"/>
    <w:rsid w:val="00E16706"/>
    <w:rsid w:val="00E202AF"/>
    <w:rsid w:val="00E2041A"/>
    <w:rsid w:val="00E2108C"/>
    <w:rsid w:val="00E22EFC"/>
    <w:rsid w:val="00E2410D"/>
    <w:rsid w:val="00E24168"/>
    <w:rsid w:val="00E24615"/>
    <w:rsid w:val="00E25922"/>
    <w:rsid w:val="00E26374"/>
    <w:rsid w:val="00E275C0"/>
    <w:rsid w:val="00E304F0"/>
    <w:rsid w:val="00E30C88"/>
    <w:rsid w:val="00E30F45"/>
    <w:rsid w:val="00E318C8"/>
    <w:rsid w:val="00E31D17"/>
    <w:rsid w:val="00E334B5"/>
    <w:rsid w:val="00E3594C"/>
    <w:rsid w:val="00E40FB1"/>
    <w:rsid w:val="00E419BD"/>
    <w:rsid w:val="00E420BB"/>
    <w:rsid w:val="00E448BE"/>
    <w:rsid w:val="00E44A4B"/>
    <w:rsid w:val="00E45337"/>
    <w:rsid w:val="00E45AF5"/>
    <w:rsid w:val="00E46DC6"/>
    <w:rsid w:val="00E50FB8"/>
    <w:rsid w:val="00E519C8"/>
    <w:rsid w:val="00E527A3"/>
    <w:rsid w:val="00E52BE7"/>
    <w:rsid w:val="00E53435"/>
    <w:rsid w:val="00E53A34"/>
    <w:rsid w:val="00E5605D"/>
    <w:rsid w:val="00E5661C"/>
    <w:rsid w:val="00E56A44"/>
    <w:rsid w:val="00E61C6E"/>
    <w:rsid w:val="00E62B00"/>
    <w:rsid w:val="00E64B3B"/>
    <w:rsid w:val="00E64F6B"/>
    <w:rsid w:val="00E64FE3"/>
    <w:rsid w:val="00E65973"/>
    <w:rsid w:val="00E66116"/>
    <w:rsid w:val="00E700DC"/>
    <w:rsid w:val="00E715A0"/>
    <w:rsid w:val="00E71ABF"/>
    <w:rsid w:val="00E71C4E"/>
    <w:rsid w:val="00E7263E"/>
    <w:rsid w:val="00E72DB6"/>
    <w:rsid w:val="00E73E85"/>
    <w:rsid w:val="00E73FD6"/>
    <w:rsid w:val="00E7423E"/>
    <w:rsid w:val="00E74800"/>
    <w:rsid w:val="00E758DE"/>
    <w:rsid w:val="00E763FC"/>
    <w:rsid w:val="00E770F9"/>
    <w:rsid w:val="00E774A9"/>
    <w:rsid w:val="00E77B89"/>
    <w:rsid w:val="00E80772"/>
    <w:rsid w:val="00E81BF7"/>
    <w:rsid w:val="00E8221B"/>
    <w:rsid w:val="00E82E1B"/>
    <w:rsid w:val="00E8382B"/>
    <w:rsid w:val="00E83A55"/>
    <w:rsid w:val="00E83C50"/>
    <w:rsid w:val="00E83D2A"/>
    <w:rsid w:val="00E856BC"/>
    <w:rsid w:val="00E86994"/>
    <w:rsid w:val="00E87529"/>
    <w:rsid w:val="00E910DF"/>
    <w:rsid w:val="00E91A4A"/>
    <w:rsid w:val="00E92A3F"/>
    <w:rsid w:val="00E938D7"/>
    <w:rsid w:val="00E93D6F"/>
    <w:rsid w:val="00E968C1"/>
    <w:rsid w:val="00E96A65"/>
    <w:rsid w:val="00EA058F"/>
    <w:rsid w:val="00EA1856"/>
    <w:rsid w:val="00EA1BDC"/>
    <w:rsid w:val="00EA27BD"/>
    <w:rsid w:val="00EA2BF3"/>
    <w:rsid w:val="00EA3C5B"/>
    <w:rsid w:val="00EA3C88"/>
    <w:rsid w:val="00EA4322"/>
    <w:rsid w:val="00EB0C01"/>
    <w:rsid w:val="00EB2E68"/>
    <w:rsid w:val="00EB30C8"/>
    <w:rsid w:val="00EB388B"/>
    <w:rsid w:val="00EB5019"/>
    <w:rsid w:val="00EB5021"/>
    <w:rsid w:val="00EB5C90"/>
    <w:rsid w:val="00EB7338"/>
    <w:rsid w:val="00EB7DDF"/>
    <w:rsid w:val="00EC234C"/>
    <w:rsid w:val="00EC3117"/>
    <w:rsid w:val="00EC3152"/>
    <w:rsid w:val="00EC40F1"/>
    <w:rsid w:val="00EC6559"/>
    <w:rsid w:val="00ED086A"/>
    <w:rsid w:val="00ED0A33"/>
    <w:rsid w:val="00ED4FA0"/>
    <w:rsid w:val="00EE104D"/>
    <w:rsid w:val="00EE326B"/>
    <w:rsid w:val="00EE6FB1"/>
    <w:rsid w:val="00EF07EC"/>
    <w:rsid w:val="00EF1421"/>
    <w:rsid w:val="00EF144D"/>
    <w:rsid w:val="00EF25A4"/>
    <w:rsid w:val="00EF28AF"/>
    <w:rsid w:val="00EF36FE"/>
    <w:rsid w:val="00EF38C7"/>
    <w:rsid w:val="00EF5913"/>
    <w:rsid w:val="00EF5C4D"/>
    <w:rsid w:val="00EF72F9"/>
    <w:rsid w:val="00EF78FE"/>
    <w:rsid w:val="00F004E0"/>
    <w:rsid w:val="00F014E7"/>
    <w:rsid w:val="00F02CF9"/>
    <w:rsid w:val="00F033E6"/>
    <w:rsid w:val="00F040D9"/>
    <w:rsid w:val="00F04B7C"/>
    <w:rsid w:val="00F059BD"/>
    <w:rsid w:val="00F06301"/>
    <w:rsid w:val="00F06755"/>
    <w:rsid w:val="00F06E7F"/>
    <w:rsid w:val="00F07EBD"/>
    <w:rsid w:val="00F10AEB"/>
    <w:rsid w:val="00F10FE3"/>
    <w:rsid w:val="00F1103B"/>
    <w:rsid w:val="00F12812"/>
    <w:rsid w:val="00F143DA"/>
    <w:rsid w:val="00F14C3B"/>
    <w:rsid w:val="00F163C1"/>
    <w:rsid w:val="00F20896"/>
    <w:rsid w:val="00F209C1"/>
    <w:rsid w:val="00F20ABF"/>
    <w:rsid w:val="00F22202"/>
    <w:rsid w:val="00F2284B"/>
    <w:rsid w:val="00F2379F"/>
    <w:rsid w:val="00F25044"/>
    <w:rsid w:val="00F27A75"/>
    <w:rsid w:val="00F302FC"/>
    <w:rsid w:val="00F309CB"/>
    <w:rsid w:val="00F32F23"/>
    <w:rsid w:val="00F35BAA"/>
    <w:rsid w:val="00F35BDB"/>
    <w:rsid w:val="00F35F4F"/>
    <w:rsid w:val="00F36272"/>
    <w:rsid w:val="00F41A52"/>
    <w:rsid w:val="00F42A74"/>
    <w:rsid w:val="00F44E0F"/>
    <w:rsid w:val="00F5272A"/>
    <w:rsid w:val="00F56B68"/>
    <w:rsid w:val="00F574FE"/>
    <w:rsid w:val="00F602E0"/>
    <w:rsid w:val="00F606D5"/>
    <w:rsid w:val="00F608ED"/>
    <w:rsid w:val="00F624A7"/>
    <w:rsid w:val="00F65099"/>
    <w:rsid w:val="00F65F08"/>
    <w:rsid w:val="00F66A54"/>
    <w:rsid w:val="00F67213"/>
    <w:rsid w:val="00F70385"/>
    <w:rsid w:val="00F70F5F"/>
    <w:rsid w:val="00F733FC"/>
    <w:rsid w:val="00F754C8"/>
    <w:rsid w:val="00F77858"/>
    <w:rsid w:val="00F8177E"/>
    <w:rsid w:val="00F8304F"/>
    <w:rsid w:val="00F84610"/>
    <w:rsid w:val="00F84825"/>
    <w:rsid w:val="00F84E51"/>
    <w:rsid w:val="00F86349"/>
    <w:rsid w:val="00F94993"/>
    <w:rsid w:val="00F9501D"/>
    <w:rsid w:val="00F95A1A"/>
    <w:rsid w:val="00F97563"/>
    <w:rsid w:val="00F97B8E"/>
    <w:rsid w:val="00FA2183"/>
    <w:rsid w:val="00FA29A0"/>
    <w:rsid w:val="00FA312E"/>
    <w:rsid w:val="00FA3725"/>
    <w:rsid w:val="00FA3822"/>
    <w:rsid w:val="00FA497D"/>
    <w:rsid w:val="00FA6954"/>
    <w:rsid w:val="00FB1266"/>
    <w:rsid w:val="00FB1901"/>
    <w:rsid w:val="00FB404B"/>
    <w:rsid w:val="00FB5CBD"/>
    <w:rsid w:val="00FB6F6D"/>
    <w:rsid w:val="00FB7CAB"/>
    <w:rsid w:val="00FB7F00"/>
    <w:rsid w:val="00FC193E"/>
    <w:rsid w:val="00FC32B3"/>
    <w:rsid w:val="00FC5008"/>
    <w:rsid w:val="00FC7542"/>
    <w:rsid w:val="00FD4685"/>
    <w:rsid w:val="00FD57D0"/>
    <w:rsid w:val="00FD5DB9"/>
    <w:rsid w:val="00FD6495"/>
    <w:rsid w:val="00FD6BB7"/>
    <w:rsid w:val="00FD79F9"/>
    <w:rsid w:val="00FE109B"/>
    <w:rsid w:val="00FE12A6"/>
    <w:rsid w:val="00FE1903"/>
    <w:rsid w:val="00FE1BFE"/>
    <w:rsid w:val="00FE3196"/>
    <w:rsid w:val="00FE31BE"/>
    <w:rsid w:val="00FE566E"/>
    <w:rsid w:val="00FE71EF"/>
    <w:rsid w:val="00FF0498"/>
    <w:rsid w:val="00FF102A"/>
    <w:rsid w:val="00FF2502"/>
    <w:rsid w:val="00FF3218"/>
    <w:rsid w:val="00FF3C69"/>
    <w:rsid w:val="00FF3F51"/>
    <w:rsid w:val="00FF4059"/>
    <w:rsid w:val="00FF6CD7"/>
    <w:rsid w:val="012A02B4"/>
    <w:rsid w:val="013A9239"/>
    <w:rsid w:val="0166453C"/>
    <w:rsid w:val="027E54FA"/>
    <w:rsid w:val="02F0C920"/>
    <w:rsid w:val="03E8D3D7"/>
    <w:rsid w:val="04582AF7"/>
    <w:rsid w:val="04735FEB"/>
    <w:rsid w:val="04D1BB7A"/>
    <w:rsid w:val="04F925FF"/>
    <w:rsid w:val="05000F59"/>
    <w:rsid w:val="05175B35"/>
    <w:rsid w:val="066E1A3D"/>
    <w:rsid w:val="06A64B4D"/>
    <w:rsid w:val="06EBEAB5"/>
    <w:rsid w:val="0727A185"/>
    <w:rsid w:val="08053EE6"/>
    <w:rsid w:val="0890D2D7"/>
    <w:rsid w:val="08A5E043"/>
    <w:rsid w:val="08B67179"/>
    <w:rsid w:val="08CC98FC"/>
    <w:rsid w:val="08EBBDE2"/>
    <w:rsid w:val="0904DE34"/>
    <w:rsid w:val="0930232E"/>
    <w:rsid w:val="09D5E370"/>
    <w:rsid w:val="0B8E55C6"/>
    <w:rsid w:val="0BFF8FF0"/>
    <w:rsid w:val="0C430E08"/>
    <w:rsid w:val="0C67B0BB"/>
    <w:rsid w:val="0CA069AA"/>
    <w:rsid w:val="0D242FFA"/>
    <w:rsid w:val="0D605817"/>
    <w:rsid w:val="0DD7A091"/>
    <w:rsid w:val="0EE0BBD0"/>
    <w:rsid w:val="0F2B383C"/>
    <w:rsid w:val="0F937D54"/>
    <w:rsid w:val="0FA8E6A7"/>
    <w:rsid w:val="1002A69A"/>
    <w:rsid w:val="10A38947"/>
    <w:rsid w:val="10E6F0BA"/>
    <w:rsid w:val="11F8AE7D"/>
    <w:rsid w:val="12B9336B"/>
    <w:rsid w:val="131ECC9E"/>
    <w:rsid w:val="13926413"/>
    <w:rsid w:val="13D058D0"/>
    <w:rsid w:val="1469E00B"/>
    <w:rsid w:val="14C76A78"/>
    <w:rsid w:val="14D50210"/>
    <w:rsid w:val="14EE5BFF"/>
    <w:rsid w:val="14F9E58E"/>
    <w:rsid w:val="15225E4F"/>
    <w:rsid w:val="15E6B293"/>
    <w:rsid w:val="15E917F9"/>
    <w:rsid w:val="15ED6AEB"/>
    <w:rsid w:val="160242AD"/>
    <w:rsid w:val="16106456"/>
    <w:rsid w:val="166B5D5F"/>
    <w:rsid w:val="17D1DFC4"/>
    <w:rsid w:val="18609E4F"/>
    <w:rsid w:val="19C8946B"/>
    <w:rsid w:val="1A4B3BB3"/>
    <w:rsid w:val="1AA219B3"/>
    <w:rsid w:val="1AAEA89E"/>
    <w:rsid w:val="1AECE7CC"/>
    <w:rsid w:val="1AFA02C4"/>
    <w:rsid w:val="1B89EA02"/>
    <w:rsid w:val="1B8B33C0"/>
    <w:rsid w:val="1BC19B37"/>
    <w:rsid w:val="1BEB93ED"/>
    <w:rsid w:val="1BFBDC32"/>
    <w:rsid w:val="1C38C16E"/>
    <w:rsid w:val="1CD23A97"/>
    <w:rsid w:val="1D0058A6"/>
    <w:rsid w:val="1D8AA62A"/>
    <w:rsid w:val="1E10C4DD"/>
    <w:rsid w:val="1E110A17"/>
    <w:rsid w:val="1E41D61C"/>
    <w:rsid w:val="1ECF20EF"/>
    <w:rsid w:val="1EEBFA4F"/>
    <w:rsid w:val="1EF65779"/>
    <w:rsid w:val="1F1F5AAD"/>
    <w:rsid w:val="1F3FA4BC"/>
    <w:rsid w:val="1F88977D"/>
    <w:rsid w:val="1FE7180F"/>
    <w:rsid w:val="207C97BD"/>
    <w:rsid w:val="20C69D51"/>
    <w:rsid w:val="21CDFC62"/>
    <w:rsid w:val="228194C5"/>
    <w:rsid w:val="2316705E"/>
    <w:rsid w:val="23489B2D"/>
    <w:rsid w:val="2360AF9E"/>
    <w:rsid w:val="2368466F"/>
    <w:rsid w:val="23A1775F"/>
    <w:rsid w:val="23A230FD"/>
    <w:rsid w:val="2461CA65"/>
    <w:rsid w:val="25116E14"/>
    <w:rsid w:val="254B5B44"/>
    <w:rsid w:val="2597BDA9"/>
    <w:rsid w:val="25CC465D"/>
    <w:rsid w:val="265C88FF"/>
    <w:rsid w:val="296A2FD4"/>
    <w:rsid w:val="2AB0C5B0"/>
    <w:rsid w:val="2B112364"/>
    <w:rsid w:val="2B4022FE"/>
    <w:rsid w:val="2BCE19A8"/>
    <w:rsid w:val="2C3FE57B"/>
    <w:rsid w:val="2C90D485"/>
    <w:rsid w:val="2CCFB716"/>
    <w:rsid w:val="2DA75B99"/>
    <w:rsid w:val="2DCFC88C"/>
    <w:rsid w:val="2E319C1F"/>
    <w:rsid w:val="2E3A207C"/>
    <w:rsid w:val="2F3D56B6"/>
    <w:rsid w:val="2F589088"/>
    <w:rsid w:val="2F7769C1"/>
    <w:rsid w:val="2FC5BB3F"/>
    <w:rsid w:val="307263E9"/>
    <w:rsid w:val="30E8F105"/>
    <w:rsid w:val="30FBFAF9"/>
    <w:rsid w:val="31BDB165"/>
    <w:rsid w:val="31FE5D3F"/>
    <w:rsid w:val="337754EE"/>
    <w:rsid w:val="33BD0AE0"/>
    <w:rsid w:val="33F255DD"/>
    <w:rsid w:val="341920DC"/>
    <w:rsid w:val="3428F911"/>
    <w:rsid w:val="3497D23A"/>
    <w:rsid w:val="35625C61"/>
    <w:rsid w:val="36FB9963"/>
    <w:rsid w:val="371EE17D"/>
    <w:rsid w:val="37277ACD"/>
    <w:rsid w:val="37708C4F"/>
    <w:rsid w:val="37781FDA"/>
    <w:rsid w:val="37DDB9D1"/>
    <w:rsid w:val="382DE30D"/>
    <w:rsid w:val="38D8A85A"/>
    <w:rsid w:val="39835EF7"/>
    <w:rsid w:val="3A568363"/>
    <w:rsid w:val="3A82F49A"/>
    <w:rsid w:val="3A88199B"/>
    <w:rsid w:val="3ABA0C98"/>
    <w:rsid w:val="3AC09BFF"/>
    <w:rsid w:val="3AE1B77D"/>
    <w:rsid w:val="3B396275"/>
    <w:rsid w:val="3C9D1FDC"/>
    <w:rsid w:val="3CBEE4DC"/>
    <w:rsid w:val="3CF6FD67"/>
    <w:rsid w:val="3D8AEC05"/>
    <w:rsid w:val="3DAA8F86"/>
    <w:rsid w:val="3E7204A9"/>
    <w:rsid w:val="3F12B801"/>
    <w:rsid w:val="3FB4CDFF"/>
    <w:rsid w:val="40188D51"/>
    <w:rsid w:val="408356E6"/>
    <w:rsid w:val="40F24E77"/>
    <w:rsid w:val="40F3E177"/>
    <w:rsid w:val="4199F492"/>
    <w:rsid w:val="428EE1B3"/>
    <w:rsid w:val="42C35F6C"/>
    <w:rsid w:val="42F59CE6"/>
    <w:rsid w:val="43127DC9"/>
    <w:rsid w:val="4373B71A"/>
    <w:rsid w:val="447086DB"/>
    <w:rsid w:val="44B2AA5F"/>
    <w:rsid w:val="4550FF2F"/>
    <w:rsid w:val="4551B314"/>
    <w:rsid w:val="46419EA1"/>
    <w:rsid w:val="46D6A60F"/>
    <w:rsid w:val="46DD0837"/>
    <w:rsid w:val="47332A41"/>
    <w:rsid w:val="47AA5D39"/>
    <w:rsid w:val="47B7B064"/>
    <w:rsid w:val="47C8A229"/>
    <w:rsid w:val="482782E0"/>
    <w:rsid w:val="487E9A61"/>
    <w:rsid w:val="48BCEF80"/>
    <w:rsid w:val="4964A52D"/>
    <w:rsid w:val="497CCBA8"/>
    <w:rsid w:val="49900B59"/>
    <w:rsid w:val="49A79A1E"/>
    <w:rsid w:val="49ECAD05"/>
    <w:rsid w:val="49F37F9A"/>
    <w:rsid w:val="4A2C8835"/>
    <w:rsid w:val="4A858308"/>
    <w:rsid w:val="4AE3DBCD"/>
    <w:rsid w:val="4B799F10"/>
    <w:rsid w:val="4BC4983C"/>
    <w:rsid w:val="4BDC5DD9"/>
    <w:rsid w:val="4CE677B3"/>
    <w:rsid w:val="4CEB9E95"/>
    <w:rsid w:val="4D38D487"/>
    <w:rsid w:val="4DC623A6"/>
    <w:rsid w:val="4E10D984"/>
    <w:rsid w:val="4E277B4F"/>
    <w:rsid w:val="4E811B01"/>
    <w:rsid w:val="4ED042C2"/>
    <w:rsid w:val="4ED50725"/>
    <w:rsid w:val="4F4DE1CF"/>
    <w:rsid w:val="4F889A7F"/>
    <w:rsid w:val="4FC851A4"/>
    <w:rsid w:val="4FE06A98"/>
    <w:rsid w:val="4FEC3541"/>
    <w:rsid w:val="5006E51B"/>
    <w:rsid w:val="503B3754"/>
    <w:rsid w:val="5067DF01"/>
    <w:rsid w:val="51112DA4"/>
    <w:rsid w:val="51E2BBE1"/>
    <w:rsid w:val="5226960D"/>
    <w:rsid w:val="526FC1CB"/>
    <w:rsid w:val="52A0AC9F"/>
    <w:rsid w:val="52E5C3C6"/>
    <w:rsid w:val="53285D29"/>
    <w:rsid w:val="53D03234"/>
    <w:rsid w:val="542B5A87"/>
    <w:rsid w:val="544E3F2F"/>
    <w:rsid w:val="545090B1"/>
    <w:rsid w:val="5476A3FA"/>
    <w:rsid w:val="55048BFC"/>
    <w:rsid w:val="55D2F815"/>
    <w:rsid w:val="55E37B7E"/>
    <w:rsid w:val="562DCD3F"/>
    <w:rsid w:val="567E515C"/>
    <w:rsid w:val="56F063B6"/>
    <w:rsid w:val="57AD4FA1"/>
    <w:rsid w:val="57D0360B"/>
    <w:rsid w:val="57EC3578"/>
    <w:rsid w:val="57F8D983"/>
    <w:rsid w:val="5A094AEE"/>
    <w:rsid w:val="5AFF18AE"/>
    <w:rsid w:val="5B66B5F5"/>
    <w:rsid w:val="5B9C1F6F"/>
    <w:rsid w:val="5BE21876"/>
    <w:rsid w:val="5BF7BFE9"/>
    <w:rsid w:val="5C252C7B"/>
    <w:rsid w:val="5C64754E"/>
    <w:rsid w:val="5CA84FF3"/>
    <w:rsid w:val="5DD8BDBC"/>
    <w:rsid w:val="5DDBBB83"/>
    <w:rsid w:val="5F1EB744"/>
    <w:rsid w:val="5F62E7B6"/>
    <w:rsid w:val="5F80064A"/>
    <w:rsid w:val="6072D7DC"/>
    <w:rsid w:val="60927E35"/>
    <w:rsid w:val="60A0A9EA"/>
    <w:rsid w:val="611E98FC"/>
    <w:rsid w:val="617A7E46"/>
    <w:rsid w:val="617D9180"/>
    <w:rsid w:val="61F460F1"/>
    <w:rsid w:val="6206BD67"/>
    <w:rsid w:val="631A3F2B"/>
    <w:rsid w:val="632AAC08"/>
    <w:rsid w:val="633AA95D"/>
    <w:rsid w:val="63BCA448"/>
    <w:rsid w:val="63E53403"/>
    <w:rsid w:val="64758A06"/>
    <w:rsid w:val="649141C0"/>
    <w:rsid w:val="6498DB30"/>
    <w:rsid w:val="675B83F3"/>
    <w:rsid w:val="686F7EAD"/>
    <w:rsid w:val="69117C60"/>
    <w:rsid w:val="693E815D"/>
    <w:rsid w:val="6A13EA81"/>
    <w:rsid w:val="6A41FE78"/>
    <w:rsid w:val="6A6CFEBD"/>
    <w:rsid w:val="6B184FC4"/>
    <w:rsid w:val="6B2989A8"/>
    <w:rsid w:val="6B5A1AB4"/>
    <w:rsid w:val="6B885E1D"/>
    <w:rsid w:val="6D124518"/>
    <w:rsid w:val="6E820A57"/>
    <w:rsid w:val="6F02D109"/>
    <w:rsid w:val="6F6DD9B8"/>
    <w:rsid w:val="70185BDA"/>
    <w:rsid w:val="7020600F"/>
    <w:rsid w:val="707F371B"/>
    <w:rsid w:val="708036CD"/>
    <w:rsid w:val="708D72EC"/>
    <w:rsid w:val="7199926C"/>
    <w:rsid w:val="719DC5F8"/>
    <w:rsid w:val="726A4A84"/>
    <w:rsid w:val="727DB7A1"/>
    <w:rsid w:val="7322A7AF"/>
    <w:rsid w:val="735A163E"/>
    <w:rsid w:val="74DF0A56"/>
    <w:rsid w:val="74EF11B4"/>
    <w:rsid w:val="752D3D7A"/>
    <w:rsid w:val="75AEFCAD"/>
    <w:rsid w:val="761FA8CA"/>
    <w:rsid w:val="7638F565"/>
    <w:rsid w:val="76D77FF7"/>
    <w:rsid w:val="78177686"/>
    <w:rsid w:val="78ADB035"/>
    <w:rsid w:val="796C1850"/>
    <w:rsid w:val="7A24BF41"/>
    <w:rsid w:val="7A473CDE"/>
    <w:rsid w:val="7AC4CCF1"/>
    <w:rsid w:val="7AD8926B"/>
    <w:rsid w:val="7C232102"/>
    <w:rsid w:val="7D26DB08"/>
    <w:rsid w:val="7D33DC30"/>
    <w:rsid w:val="7D7983DC"/>
    <w:rsid w:val="7E24C995"/>
    <w:rsid w:val="7E69BF7C"/>
    <w:rsid w:val="7EBC1E13"/>
    <w:rsid w:val="7FB40C8F"/>
    <w:rsid w:val="7FFD10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F6B7C"/>
  <w15:docId w15:val="{18F9DC9D-3DF8-44F8-A54E-1C5EA80F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1" w:count="376">
    <w:lsdException w:name="Normal" w:uiPriority="0"/>
    <w:lsdException w:name="heading 1" w:uiPriority="9"/>
    <w:lsdException w:name="heading 2" w:uiPriority="9" w:unhideWhenUsed="1"/>
    <w:lsdException w:name="heading 3" w:uiPriority="1" w:unhideWhenUsed="1"/>
    <w:lsdException w:name="heading 4" w:uiPriority="1" w:unhideWhenUsed="1"/>
    <w:lsdException w:name="heading 5" w:uiPriority="1" w:unhideWhenUsed="1"/>
    <w:lsdException w:name="heading 6" w:unhideWhenUsed="1"/>
    <w:lsdException w:name="heading 7" w:unhideWhenUsed="1"/>
    <w:lsdException w:name="heading 8" w:unhideWhenUsed="1"/>
    <w:lsdException w:name="heading 9" w:unhideWhenUsed="1"/>
    <w:lsdException w:name="index 1" w:semiHidden="1" w:uiPriority="0" w:unhideWhenUsed="1" w:qFormat="0"/>
    <w:lsdException w:name="index 2" w:semiHidden="1" w:uiPriority="0" w:unhideWhenUsed="1" w:qFormat="0"/>
    <w:lsdException w:name="index 3" w:semiHidden="1" w:uiPriority="0" w:unhideWhenUsed="1" w:qFormat="0"/>
    <w:lsdException w:name="index 4" w:semiHidden="1" w:uiPriority="0" w:unhideWhenUsed="1" w:qFormat="0"/>
    <w:lsdException w:name="index 5" w:semiHidden="1" w:uiPriority="0" w:unhideWhenUsed="1" w:qFormat="0"/>
    <w:lsdException w:name="index 6" w:semiHidden="1" w:uiPriority="0" w:unhideWhenUsed="1" w:qFormat="0"/>
    <w:lsdException w:name="index 7" w:semiHidden="1" w:uiPriority="0" w:unhideWhenUsed="1" w:qFormat="0"/>
    <w:lsdException w:name="index 8" w:semiHidden="1" w:uiPriority="0" w:unhideWhenUsed="1" w:qFormat="0"/>
    <w:lsdException w:name="index 9" w:semiHidden="1" w:uiPriority="0" w:unhideWhenUsed="1" w:qFormat="0"/>
    <w:lsdException w:name="toc 1" w:uiPriority="1"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qFormat="0"/>
    <w:lsdException w:name="annotation text" w:uiPriority="1" w:unhideWhenUsed="1"/>
    <w:lsdException w:name="header" w:unhideWhenUsed="1"/>
    <w:lsdException w:name="footer" w:unhideWhenUsed="1"/>
    <w:lsdException w:name="index heading" w:semiHidden="1" w:uiPriority="0" w:unhideWhenUsed="1" w:qFormat="0"/>
    <w:lsdException w:name="caption" w:uiPriority="35" w:unhideWhenUsed="1"/>
    <w:lsdException w:name="table of figures" w:semiHidden="1" w:uiPriority="0" w:unhideWhenUsed="1" w:qFormat="0"/>
    <w:lsdException w:name="envelope address" w:unhideWhenUsed="1"/>
    <w:lsdException w:name="envelope return" w:unhideWhenUsed="1"/>
    <w:lsdException w:name="footnote reference" w:uiPriority="0"/>
    <w:lsdException w:name="annotation reference" w:uiPriority="1" w:unhideWhenUsed="1"/>
    <w:lsdException w:name="line number" w:unhideWhenUsed="1"/>
    <w:lsdException w:name="page number" w:unhideWhenUsed="1"/>
    <w:lsdException w:name="endnote reference" w:semiHidden="1" w:uiPriority="0" w:unhideWhenUsed="1"/>
    <w:lsdException w:name="endnote text" w:semiHidden="1" w:uiPriority="0" w:unhideWhenUsed="1"/>
    <w:lsdException w:name="table of authorities" w:semiHidden="1" w:uiPriority="0" w:unhideWhenUsed="1" w:qFormat="0"/>
    <w:lsdException w:name="macro" w:semiHidden="1" w:uiPriority="0" w:unhideWhenUsed="1" w:qFormat="0"/>
    <w:lsdException w:name="toa heading" w:semiHidden="1" w:uiPriority="0" w:unhideWhenUsed="1" w:qFormat="0"/>
    <w:lsdException w:name="List" w:uiPriority="1"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iPriority="1" w:unhideWhenUsed="1"/>
    <w:lsdException w:name="List Number 3" w:uiPriority="1" w:unhideWhenUsed="1"/>
    <w:lsdException w:name="List Number 4" w:uiPriority="1" w:unhideWhenUsed="1"/>
    <w:lsdException w:name="List Number 5" w:semiHidden="1" w:unhideWhenUsed="1"/>
    <w:lsdException w:name="Title" w:uiPriority="10"/>
    <w:lsdException w:name="Closing" w:unhideWhenUsed="1"/>
    <w:lsdException w:name="Signature" w:uiPriority="0" w:qFormat="0"/>
    <w:lsdException w:name="Default Paragraph Font" w:semiHidden="1" w:uiPriority="1" w:unhideWhenUsed="1"/>
    <w:lsdException w:name="Body Text" w:uiPriority="1" w:unhideWhenUsed="1"/>
    <w:lsdException w:name="Body Text Indent" w:unhideWhenUsed="1"/>
    <w:lsdException w:name="List Continue" w:unhideWhenUsed="1"/>
    <w:lsdException w:name="List Continue 2" w:uiPriority="1" w:unhideWhenUsed="1"/>
    <w:lsdException w:name="List Continue 3" w:uiPriority="1" w:unhideWhenUsed="1"/>
    <w:lsdException w:name="List Continue 4" w:uiPriority="1" w:unhideWhenUsed="1"/>
    <w:lsdException w:name="List Continue 5" w:unhideWhenUsed="1"/>
    <w:lsdException w:name="Message Header" w:unhideWhenUsed="1"/>
    <w:lsdException w:name="Subtitle" w:uiPriority="11"/>
    <w:lsdException w:name="Salutation" w:unhideWhenUsed="1"/>
    <w:lsdException w:name="Date" w:unhideWhenUsed="1"/>
    <w:lsdException w:name="Body Text First Indent" w:uiPriority="1"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lsdException w:name="FollowedHyperlink" w:uiPriority="1" w:unhideWhenUsed="1"/>
    <w:lsdException w:name="Strong" w:uiPriority="22"/>
    <w:lsdException w:name="Emphasis" w:uiPriority="20"/>
    <w:lsdException w:name="Document Map" w:unhideWhenUsed="1"/>
    <w:lsdException w:name="Plain Text" w:unhideWhenUsed="1"/>
    <w:lsdException w:name="E-mail Signature" w:unhideWhenUsed="1"/>
    <w:lsdException w:name="HTML Top of Form" w:semiHidden="1" w:unhideWhenUsed="1" w:qFormat="0"/>
    <w:lsdException w:name="HTML Bottom of Form" w:semiHidden="1" w:unhideWhenUsed="1" w:qFormat="0"/>
    <w:lsdException w:name="Normal (Web)" w:unhideWhenUsed="1"/>
    <w:lsdException w:name="HTML Acronym" w:semiHidden="1" w:uiPriority="0" w:unhideWhenUsed="1" w:qFormat="0"/>
    <w:lsdException w:name="HTML Address" w:unhideWhenUsed="1"/>
    <w:lsdException w:name="HTML Cite" w:semiHidden="1" w:uiPriority="0" w:unhideWhenUsed="1" w:qFormat="0"/>
    <w:lsdException w:name="HTML Code" w:semiHidden="1" w:uiPriority="0" w:unhideWhenUsed="1" w:qFormat="0"/>
    <w:lsdException w:name="HTML Definition" w:semiHidden="1" w:uiPriority="0" w:unhideWhenUsed="1" w:qFormat="0"/>
    <w:lsdException w:name="HTML Keyboard" w:semiHidden="1" w:uiPriority="0" w:unhideWhenUsed="1" w:qFormat="0"/>
    <w:lsdException w:name="HTML Preformatted" w:unhideWhenUsed="1"/>
    <w:lsdException w:name="HTML Sample" w:semiHidden="1" w:uiPriority="0" w:unhideWhenUsed="1" w:qFormat="0"/>
    <w:lsdException w:name="HTML Typewriter" w:semiHidden="1" w:uiPriority="0" w:unhideWhenUsed="1" w:qFormat="0"/>
    <w:lsdException w:name="HTML Variable" w:semiHidden="1" w:uiPriority="0" w:unhideWhenUsed="1" w:qFormat="0"/>
    <w:lsdException w:name="Normal Table" w:semiHidden="1" w:unhideWhenUsed="1" w:qFormat="0"/>
    <w:lsdException w:name="annotation subject" w:uiPriority="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0"/>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Normal">
    <w:name w:val="Normal"/>
    <w:qFormat/>
    <w:rPr>
      <w:rFonts w:ascii="Verdana" w:eastAsiaTheme="minorHAnsi" w:hAnsi="Verdana" w:cstheme="majorBidi"/>
      <w:color w:val="000000" w:themeColor="text1"/>
      <w:lang w:val="fr-FR" w:eastAsia="zh-TW"/>
    </w:rPr>
  </w:style>
  <w:style w:type="paragraph" w:styleId="Heading1">
    <w:name w:val="heading 1"/>
    <w:basedOn w:val="Normal"/>
    <w:next w:val="Normal"/>
    <w:link w:val="Heading1Char"/>
    <w:uiPriority w:val="9"/>
    <w:unhideWhenUsed/>
    <w:qFormat/>
    <w:pPr>
      <w:keepNext/>
      <w:keepLines/>
      <w:spacing w:before="480"/>
      <w:outlineLvl w:val="0"/>
    </w:pPr>
    <w:rPr>
      <w:rFonts w:asciiTheme="majorHAnsi" w:eastAsiaTheme="majorEastAsia" w:hAnsiTheme="majorHAnsi"/>
      <w:b/>
      <w:bCs/>
      <w:color w:val="345A8A" w:themeColor="accent1" w:themeShade="B5"/>
      <w:sz w:val="32"/>
      <w:szCs w:val="32"/>
    </w:rPr>
  </w:style>
  <w:style w:type="paragraph" w:styleId="Heading2">
    <w:name w:val="heading 2"/>
    <w:basedOn w:val="Normal"/>
    <w:next w:val="Normal"/>
    <w:uiPriority w:val="9"/>
    <w:unhideWhenUsed/>
    <w:qFormat/>
    <w:pPr>
      <w:keepNext/>
      <w:keepLines/>
      <w:spacing w:before="200"/>
      <w:outlineLvl w:val="1"/>
    </w:pPr>
    <w:rPr>
      <w:rFonts w:eastAsiaTheme="majorEastAsia"/>
      <w:b/>
      <w:bCs/>
      <w:color w:val="4F81BD" w:themeColor="accent1"/>
      <w:sz w:val="26"/>
      <w:szCs w:val="26"/>
    </w:rPr>
  </w:style>
  <w:style w:type="paragraph" w:styleId="Heading3">
    <w:name w:val="heading 3"/>
    <w:basedOn w:val="Normal"/>
    <w:next w:val="Normal"/>
    <w:link w:val="Heading3Char1"/>
    <w:uiPriority w:val="1"/>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Heading3"/>
    <w:next w:val="Normal"/>
    <w:link w:val="Heading4Char1"/>
    <w:uiPriority w:val="1"/>
    <w:unhideWhenUsed/>
    <w:qFormat/>
    <w:pPr>
      <w:keepLines w:val="0"/>
      <w:tabs>
        <w:tab w:val="left" w:pos="940"/>
        <w:tab w:val="left" w:pos="1080"/>
        <w:tab w:val="left" w:pos="1140"/>
        <w:tab w:val="left" w:pos="1360"/>
      </w:tabs>
      <w:suppressAutoHyphens/>
      <w:spacing w:before="60" w:after="240" w:line="230" w:lineRule="exact"/>
      <w:outlineLvl w:val="3"/>
    </w:pPr>
    <w:rPr>
      <w:rFonts w:ascii="Cambria" w:eastAsia="MS Mincho" w:hAnsi="Cambria" w:cs="Times New Roman"/>
      <w:bCs w:val="0"/>
      <w:color w:val="auto"/>
      <w:lang w:eastAsia="ja-JP"/>
    </w:rPr>
  </w:style>
  <w:style w:type="paragraph" w:styleId="Heading5">
    <w:name w:val="heading 5"/>
    <w:basedOn w:val="Heading4"/>
    <w:next w:val="Normal"/>
    <w:uiPriority w:val="1"/>
    <w:unhideWhenUsed/>
    <w:qFormat/>
    <w:pPr>
      <w:outlineLvl w:val="4"/>
    </w:pPr>
    <w:rPr>
      <w:rFonts w:cstheme="majorBidi"/>
    </w:rPr>
  </w:style>
  <w:style w:type="paragraph" w:styleId="Heading6">
    <w:name w:val="heading 6"/>
    <w:basedOn w:val="Heading5"/>
    <w:next w:val="Normal"/>
    <w:uiPriority w:val="99"/>
    <w:unhideWhenUsed/>
    <w:qFormat/>
    <w:pPr>
      <w:tabs>
        <w:tab w:val="left" w:pos="1440"/>
      </w:tabs>
      <w:outlineLvl w:val="5"/>
    </w:pPr>
    <w:rPr>
      <w:rFonts w:cs="Times New Roman"/>
    </w:rPr>
  </w:style>
  <w:style w:type="paragraph" w:styleId="Heading7">
    <w:name w:val="heading 7"/>
    <w:basedOn w:val="Heading6"/>
    <w:next w:val="Normal"/>
    <w:link w:val="Heading7Char"/>
    <w:uiPriority w:val="99"/>
    <w:unhideWhenUsed/>
    <w:qFormat/>
    <w:pPr>
      <w:numPr>
        <w:ilvl w:val="6"/>
        <w:numId w:val="1"/>
      </w:numPr>
      <w:outlineLvl w:val="6"/>
    </w:pPr>
  </w:style>
  <w:style w:type="paragraph" w:styleId="Heading8">
    <w:name w:val="heading 8"/>
    <w:basedOn w:val="Heading6"/>
    <w:next w:val="Normal"/>
    <w:link w:val="Heading8Char"/>
    <w:uiPriority w:val="99"/>
    <w:unhideWhenUsed/>
    <w:qFormat/>
    <w:pPr>
      <w:numPr>
        <w:ilvl w:val="7"/>
        <w:numId w:val="1"/>
      </w:numPr>
      <w:outlineLvl w:val="7"/>
    </w:pPr>
  </w:style>
  <w:style w:type="paragraph" w:styleId="Heading9">
    <w:name w:val="heading 9"/>
    <w:basedOn w:val="Heading6"/>
    <w:next w:val="Normal"/>
    <w:link w:val="Heading9Char"/>
    <w:uiPriority w:val="99"/>
    <w:unhideWhenUsed/>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spacing w:after="240" w:line="240" w:lineRule="atLeast"/>
      <w:ind w:left="849" w:hanging="283"/>
      <w:jc w:val="both"/>
    </w:pPr>
    <w:rPr>
      <w:rFonts w:ascii="Cambria" w:eastAsia="MS Mincho" w:hAnsi="Cambria" w:cs="Times New Roman"/>
      <w:lang w:eastAsia="ja-JP"/>
    </w:rPr>
  </w:style>
  <w:style w:type="paragraph" w:styleId="TOC7">
    <w:name w:val="toc 7"/>
    <w:basedOn w:val="TOC4"/>
    <w:next w:val="Normal"/>
    <w:uiPriority w:val="39"/>
    <w:unhideWhenUsed/>
    <w:qFormat/>
    <w:pPr>
      <w:tabs>
        <w:tab w:val="left" w:pos="1440"/>
      </w:tabs>
      <w:ind w:left="1440" w:hanging="1440"/>
    </w:pPr>
  </w:style>
  <w:style w:type="paragraph" w:styleId="TOC4">
    <w:name w:val="toc 4"/>
    <w:basedOn w:val="TOC2"/>
    <w:next w:val="Normal"/>
    <w:uiPriority w:val="39"/>
    <w:unhideWhenUsed/>
    <w:qFormat/>
    <w:pPr>
      <w:tabs>
        <w:tab w:val="left" w:pos="1140"/>
      </w:tabs>
      <w:ind w:left="1140" w:hanging="1140"/>
    </w:pPr>
  </w:style>
  <w:style w:type="paragraph" w:styleId="TOC2">
    <w:name w:val="toc 2"/>
    <w:basedOn w:val="TOC1"/>
    <w:next w:val="Normal"/>
    <w:uiPriority w:val="39"/>
    <w:unhideWhenUsed/>
    <w:qFormat/>
    <w:pPr>
      <w:spacing w:before="0"/>
    </w:pPr>
  </w:style>
  <w:style w:type="paragraph" w:styleId="TOC1">
    <w:name w:val="toc 1"/>
    <w:basedOn w:val="Normal"/>
    <w:next w:val="Normal"/>
    <w:uiPriority w:val="1"/>
    <w:unhideWhenUsed/>
    <w:qFormat/>
    <w:pPr>
      <w:tabs>
        <w:tab w:val="left" w:pos="720"/>
        <w:tab w:val="right" w:leader="dot" w:pos="9752"/>
      </w:tabs>
      <w:suppressAutoHyphens/>
      <w:spacing w:before="120" w:line="240" w:lineRule="atLeast"/>
      <w:ind w:left="720" w:right="500" w:hanging="720"/>
    </w:pPr>
    <w:rPr>
      <w:rFonts w:ascii="Cambria" w:eastAsia="MS Mincho" w:hAnsi="Cambria" w:cs="Times New Roman"/>
      <w:b/>
      <w:lang w:eastAsia="ja-JP"/>
    </w:rPr>
  </w:style>
  <w:style w:type="paragraph" w:styleId="ListNumber2">
    <w:name w:val="List Number 2"/>
    <w:basedOn w:val="ListNumber1"/>
    <w:uiPriority w:val="1"/>
    <w:unhideWhenUsed/>
    <w:qFormat/>
    <w:pPr>
      <w:tabs>
        <w:tab w:val="left" w:pos="800"/>
      </w:tabs>
      <w:ind w:left="806" w:firstLine="0"/>
    </w:pPr>
  </w:style>
  <w:style w:type="paragraph" w:customStyle="1" w:styleId="ListNumber1">
    <w:name w:val="List Number 1"/>
    <w:basedOn w:val="BaseText"/>
    <w:uiPriority w:val="1"/>
    <w:unhideWhenUsed/>
    <w:qFormat/>
    <w:locked/>
    <w:pPr>
      <w:tabs>
        <w:tab w:val="left" w:pos="403"/>
      </w:tabs>
      <w:ind w:left="403" w:hanging="403"/>
    </w:pPr>
  </w:style>
  <w:style w:type="paragraph" w:customStyle="1" w:styleId="BaseText">
    <w:name w:val="Base_Text"/>
    <w:uiPriority w:val="1"/>
    <w:unhideWhenUsed/>
    <w:qFormat/>
    <w:locked/>
    <w:pPr>
      <w:spacing w:after="240" w:line="240" w:lineRule="atLeast"/>
      <w:jc w:val="both"/>
    </w:pPr>
    <w:rPr>
      <w:rFonts w:ascii="Cambria" w:eastAsia="Calibri" w:hAnsi="Cambria"/>
      <w:sz w:val="22"/>
      <w:szCs w:val="22"/>
      <w:lang w:val="en-GB" w:eastAsia="en-US"/>
    </w:rPr>
  </w:style>
  <w:style w:type="paragraph" w:styleId="NoteHeading">
    <w:name w:val="Note Heading"/>
    <w:basedOn w:val="Normal"/>
    <w:next w:val="Normal"/>
    <w:link w:val="NoteHeadingChar"/>
    <w:uiPriority w:val="99"/>
    <w:unhideWhenUsed/>
    <w:qFormat/>
    <w:pPr>
      <w:spacing w:after="240" w:line="240" w:lineRule="atLeast"/>
      <w:jc w:val="both"/>
    </w:pPr>
    <w:rPr>
      <w:rFonts w:ascii="Cambria" w:eastAsia="MS Mincho" w:hAnsi="Cambria" w:cs="Times New Roman"/>
      <w:lang w:eastAsia="ja-JP"/>
    </w:rPr>
  </w:style>
  <w:style w:type="paragraph" w:styleId="ListBullet4">
    <w:name w:val="List Bullet 4"/>
    <w:basedOn w:val="Normal"/>
    <w:autoRedefine/>
    <w:uiPriority w:val="99"/>
    <w:unhideWhenUsed/>
    <w:qFormat/>
    <w:pPr>
      <w:tabs>
        <w:tab w:val="left" w:pos="1209"/>
      </w:tabs>
      <w:spacing w:after="240" w:line="240" w:lineRule="atLeast"/>
      <w:ind w:left="1209" w:hanging="360"/>
      <w:jc w:val="both"/>
    </w:pPr>
    <w:rPr>
      <w:rFonts w:ascii="Cambria" w:eastAsia="MS Mincho" w:hAnsi="Cambria" w:cs="Times New Roman"/>
      <w:lang w:eastAsia="ja-JP"/>
    </w:rPr>
  </w:style>
  <w:style w:type="paragraph" w:styleId="E-mailSignature">
    <w:name w:val="E-mail Signature"/>
    <w:basedOn w:val="Normal"/>
    <w:link w:val="E-mailSignatureChar"/>
    <w:uiPriority w:val="99"/>
    <w:unhideWhenUsed/>
    <w:qFormat/>
    <w:pPr>
      <w:jc w:val="both"/>
    </w:pPr>
    <w:rPr>
      <w:rFonts w:ascii="Cambria" w:eastAsia="MS Mincho" w:hAnsi="Cambria" w:cs="Cambria"/>
      <w:lang w:eastAsia="fr-FR"/>
    </w:rPr>
  </w:style>
  <w:style w:type="paragraph" w:styleId="ListNumber">
    <w:name w:val="List Number"/>
    <w:basedOn w:val="Normal"/>
    <w:uiPriority w:val="99"/>
    <w:unhideWhenUsed/>
    <w:qFormat/>
    <w:pPr>
      <w:tabs>
        <w:tab w:val="left" w:pos="400"/>
      </w:tabs>
      <w:spacing w:after="240" w:line="240" w:lineRule="atLeast"/>
      <w:ind w:left="403" w:hanging="403"/>
      <w:jc w:val="both"/>
    </w:pPr>
    <w:rPr>
      <w:rFonts w:ascii="Cambria" w:eastAsia="MS Mincho" w:hAnsi="Cambria" w:cs="Times New Roman"/>
      <w:lang w:eastAsia="ja-JP"/>
    </w:rPr>
  </w:style>
  <w:style w:type="paragraph" w:styleId="NormalIndent">
    <w:name w:val="Normal Indent"/>
    <w:basedOn w:val="Normal"/>
    <w:uiPriority w:val="99"/>
    <w:unhideWhenUsed/>
    <w:qFormat/>
    <w:pPr>
      <w:spacing w:after="240" w:line="240" w:lineRule="atLeast"/>
      <w:ind w:left="708"/>
      <w:jc w:val="both"/>
    </w:pPr>
    <w:rPr>
      <w:rFonts w:ascii="Cambria" w:eastAsia="MS Mincho" w:hAnsi="Cambria" w:cs="Times New Roman"/>
      <w:lang w:eastAsia="ja-JP"/>
    </w:rPr>
  </w:style>
  <w:style w:type="paragraph" w:styleId="Caption">
    <w:name w:val="caption"/>
    <w:basedOn w:val="Normal"/>
    <w:next w:val="Normal"/>
    <w:uiPriority w:val="35"/>
    <w:unhideWhenUsed/>
    <w:qFormat/>
    <w:pPr>
      <w:spacing w:before="120" w:after="120" w:line="240" w:lineRule="atLeast"/>
      <w:jc w:val="both"/>
    </w:pPr>
    <w:rPr>
      <w:rFonts w:ascii="Cambria" w:eastAsia="MS Mincho" w:hAnsi="Cambria" w:cs="Times New Roman"/>
      <w:b/>
      <w:lang w:eastAsia="ja-JP"/>
    </w:rPr>
  </w:style>
  <w:style w:type="paragraph" w:styleId="ListBullet">
    <w:name w:val="List Bullet"/>
    <w:basedOn w:val="Normal"/>
    <w:uiPriority w:val="99"/>
    <w:unhideWhenUsed/>
    <w:qFormat/>
    <w:pPr>
      <w:tabs>
        <w:tab w:val="left" w:pos="360"/>
      </w:tabs>
      <w:spacing w:after="240" w:line="240" w:lineRule="atLeast"/>
      <w:ind w:left="360" w:hanging="360"/>
      <w:jc w:val="both"/>
    </w:pPr>
    <w:rPr>
      <w:rFonts w:ascii="Cambria" w:eastAsia="MS Mincho" w:hAnsi="Cambria" w:cs="Times New Roman"/>
      <w:lang w:eastAsia="ja-JP"/>
    </w:rPr>
  </w:style>
  <w:style w:type="paragraph" w:styleId="EnvelopeAddress">
    <w:name w:val="envelope address"/>
    <w:basedOn w:val="Normal"/>
    <w:uiPriority w:val="99"/>
    <w:unhideWhenUsed/>
    <w:qFormat/>
    <w:pPr>
      <w:spacing w:after="240" w:line="240" w:lineRule="atLeast"/>
      <w:ind w:left="2835"/>
      <w:jc w:val="both"/>
    </w:pPr>
    <w:rPr>
      <w:rFonts w:ascii="Cambria" w:eastAsia="MS Mincho" w:hAnsi="Cambria" w:cs="Times New Roman"/>
      <w:sz w:val="26"/>
      <w:lang w:eastAsia="ja-JP"/>
    </w:rPr>
  </w:style>
  <w:style w:type="paragraph" w:styleId="DocumentMap">
    <w:name w:val="Document Map"/>
    <w:basedOn w:val="Normal"/>
    <w:link w:val="DocumentMapChar"/>
    <w:uiPriority w:val="99"/>
    <w:unhideWhenUsed/>
    <w:qFormat/>
    <w:rPr>
      <w:rFonts w:ascii="Lucida Grande" w:hAnsi="Lucida Grande" w:cs="Lucida Grande"/>
      <w:sz w:val="24"/>
      <w:szCs w:val="24"/>
    </w:rPr>
  </w:style>
  <w:style w:type="paragraph" w:styleId="CommentText">
    <w:name w:val="annotation text"/>
    <w:basedOn w:val="Normal"/>
    <w:link w:val="CommentTextChar"/>
    <w:uiPriority w:val="1"/>
    <w:unhideWhenUsed/>
    <w:qFormat/>
  </w:style>
  <w:style w:type="paragraph" w:styleId="Salutation">
    <w:name w:val="Salutation"/>
    <w:basedOn w:val="Normal"/>
    <w:next w:val="Normal"/>
    <w:link w:val="SalutationChar"/>
    <w:uiPriority w:val="99"/>
    <w:unhideWhenUsed/>
    <w:qFormat/>
    <w:pPr>
      <w:spacing w:after="240" w:line="240" w:lineRule="atLeast"/>
      <w:jc w:val="both"/>
    </w:pPr>
    <w:rPr>
      <w:rFonts w:ascii="Cambria" w:eastAsia="MS Mincho" w:hAnsi="Cambria" w:cs="Times New Roman"/>
      <w:lang w:eastAsia="ja-JP"/>
    </w:rPr>
  </w:style>
  <w:style w:type="paragraph" w:styleId="BodyText3">
    <w:name w:val="Body Text 3"/>
    <w:basedOn w:val="Normal"/>
    <w:link w:val="BodyText3Char"/>
    <w:uiPriority w:val="99"/>
    <w:unhideWhenUsed/>
    <w:qFormat/>
    <w:pPr>
      <w:spacing w:before="60" w:after="60" w:line="170" w:lineRule="atLeast"/>
      <w:jc w:val="both"/>
    </w:pPr>
    <w:rPr>
      <w:rFonts w:ascii="Cambria" w:eastAsia="MS Mincho" w:hAnsi="Cambria" w:cs="Cambria"/>
      <w:sz w:val="16"/>
      <w:lang w:eastAsia="fr-FR"/>
    </w:rPr>
  </w:style>
  <w:style w:type="paragraph" w:styleId="Closing">
    <w:name w:val="Closing"/>
    <w:basedOn w:val="Normal"/>
    <w:link w:val="ClosingChar"/>
    <w:uiPriority w:val="99"/>
    <w:unhideWhenUsed/>
    <w:qFormat/>
    <w:pPr>
      <w:spacing w:after="240" w:line="240" w:lineRule="atLeast"/>
      <w:ind w:left="4252"/>
      <w:jc w:val="both"/>
    </w:pPr>
    <w:rPr>
      <w:rFonts w:ascii="Cambria" w:eastAsia="MS Mincho" w:hAnsi="Cambria" w:cs="Cambria"/>
      <w:lang w:eastAsia="fr-FR"/>
    </w:rPr>
  </w:style>
  <w:style w:type="paragraph" w:styleId="ListBullet3">
    <w:name w:val="List Bullet 3"/>
    <w:basedOn w:val="Normal"/>
    <w:autoRedefine/>
    <w:uiPriority w:val="99"/>
    <w:unhideWhenUsed/>
    <w:qFormat/>
    <w:pPr>
      <w:tabs>
        <w:tab w:val="left" w:pos="926"/>
      </w:tabs>
      <w:spacing w:after="240" w:line="240" w:lineRule="atLeast"/>
      <w:ind w:left="926" w:hanging="360"/>
      <w:jc w:val="both"/>
    </w:pPr>
    <w:rPr>
      <w:rFonts w:ascii="Cambria" w:eastAsia="MS Mincho" w:hAnsi="Cambria" w:cs="Times New Roman"/>
      <w:lang w:eastAsia="ja-JP"/>
    </w:rPr>
  </w:style>
  <w:style w:type="paragraph" w:styleId="BodyText">
    <w:name w:val="Body Text"/>
    <w:basedOn w:val="Normal"/>
    <w:link w:val="BodyTextChar1"/>
    <w:uiPriority w:val="1"/>
    <w:unhideWhenUsed/>
    <w:qFormat/>
    <w:pPr>
      <w:widowControl w:val="0"/>
    </w:pPr>
    <w:rPr>
      <w:rFonts w:ascii="Times New Roman" w:hAnsi="Times New Roman"/>
      <w:sz w:val="18"/>
      <w:szCs w:val="18"/>
      <w:lang w:eastAsia="en-US"/>
    </w:rPr>
  </w:style>
  <w:style w:type="paragraph" w:styleId="BodyTextIndent">
    <w:name w:val="Body Text Indent"/>
    <w:basedOn w:val="Normal"/>
    <w:link w:val="BodyTextIndentChar"/>
    <w:uiPriority w:val="99"/>
    <w:unhideWhenUsed/>
    <w:qFormat/>
    <w:pPr>
      <w:spacing w:after="120" w:line="240" w:lineRule="atLeast"/>
      <w:ind w:left="283"/>
      <w:jc w:val="both"/>
    </w:pPr>
    <w:rPr>
      <w:rFonts w:ascii="Cambria" w:eastAsia="MS Mincho" w:hAnsi="Cambria" w:cs="Cambria"/>
      <w:lang w:eastAsia="fr-FR"/>
    </w:rPr>
  </w:style>
  <w:style w:type="paragraph" w:styleId="ListNumber3">
    <w:name w:val="List Number 3"/>
    <w:basedOn w:val="ListNumber1"/>
    <w:uiPriority w:val="1"/>
    <w:unhideWhenUsed/>
    <w:qFormat/>
    <w:pPr>
      <w:tabs>
        <w:tab w:val="left" w:pos="1200"/>
      </w:tabs>
      <w:ind w:left="1209" w:firstLine="0"/>
    </w:pPr>
  </w:style>
  <w:style w:type="paragraph" w:styleId="List2">
    <w:name w:val="List 2"/>
    <w:basedOn w:val="Normal"/>
    <w:uiPriority w:val="99"/>
    <w:unhideWhenUsed/>
    <w:qFormat/>
    <w:pPr>
      <w:spacing w:after="240" w:line="240" w:lineRule="atLeast"/>
      <w:ind w:left="566" w:hanging="283"/>
      <w:jc w:val="both"/>
    </w:pPr>
    <w:rPr>
      <w:rFonts w:ascii="Cambria" w:eastAsia="MS Mincho" w:hAnsi="Cambria" w:cs="Times New Roman"/>
      <w:lang w:eastAsia="ja-JP"/>
    </w:rPr>
  </w:style>
  <w:style w:type="paragraph" w:styleId="ListContinue">
    <w:name w:val="List Continue"/>
    <w:basedOn w:val="Normal"/>
    <w:uiPriority w:val="99"/>
    <w:unhideWhenUsed/>
    <w:qFormat/>
    <w:pPr>
      <w:spacing w:after="120" w:line="240" w:lineRule="atLeast"/>
      <w:ind w:left="360"/>
      <w:contextualSpacing/>
      <w:jc w:val="both"/>
    </w:pPr>
    <w:rPr>
      <w:rFonts w:ascii="Cambria" w:eastAsia="MS Mincho" w:hAnsi="Cambria" w:cs="Times New Roman"/>
      <w:lang w:eastAsia="ja-JP"/>
    </w:rPr>
  </w:style>
  <w:style w:type="paragraph" w:styleId="BlockText">
    <w:name w:val="Block Text"/>
    <w:basedOn w:val="Normal"/>
    <w:uiPriority w:val="99"/>
    <w:unhideWhenUsed/>
    <w:qFormat/>
    <w:pPr>
      <w:spacing w:after="120" w:line="240" w:lineRule="atLeast"/>
      <w:ind w:left="1440" w:right="1440"/>
      <w:jc w:val="both"/>
    </w:pPr>
    <w:rPr>
      <w:rFonts w:ascii="Cambria" w:eastAsia="MS Mincho" w:hAnsi="Cambria" w:cs="Times New Roman"/>
      <w:lang w:eastAsia="ja-JP"/>
    </w:rPr>
  </w:style>
  <w:style w:type="paragraph" w:styleId="ListBullet2">
    <w:name w:val="List Bullet 2"/>
    <w:basedOn w:val="Normal"/>
    <w:autoRedefine/>
    <w:uiPriority w:val="99"/>
    <w:unhideWhenUsed/>
    <w:qFormat/>
    <w:pPr>
      <w:tabs>
        <w:tab w:val="left" w:pos="643"/>
      </w:tabs>
      <w:spacing w:after="240" w:line="240" w:lineRule="atLeast"/>
      <w:ind w:left="643" w:hanging="360"/>
      <w:jc w:val="both"/>
    </w:pPr>
    <w:rPr>
      <w:rFonts w:ascii="Cambria" w:eastAsia="MS Mincho" w:hAnsi="Cambria" w:cs="Times New Roman"/>
      <w:lang w:eastAsia="ja-JP"/>
    </w:rPr>
  </w:style>
  <w:style w:type="paragraph" w:styleId="HTMLAddress">
    <w:name w:val="HTML Address"/>
    <w:basedOn w:val="Normal"/>
    <w:link w:val="HTMLAddressChar"/>
    <w:uiPriority w:val="99"/>
    <w:unhideWhenUsed/>
    <w:qFormat/>
    <w:pPr>
      <w:jc w:val="both"/>
    </w:pPr>
    <w:rPr>
      <w:rFonts w:ascii="Cambria" w:eastAsia="MS Mincho" w:hAnsi="Cambria" w:cs="Times New Roman"/>
      <w:i/>
      <w:iCs/>
      <w:lang w:eastAsia="ja-JP"/>
    </w:rPr>
  </w:style>
  <w:style w:type="paragraph" w:styleId="TOC5">
    <w:name w:val="toc 5"/>
    <w:basedOn w:val="TOC4"/>
    <w:next w:val="Normal"/>
    <w:uiPriority w:val="39"/>
    <w:unhideWhenUsed/>
    <w:qFormat/>
  </w:style>
  <w:style w:type="paragraph" w:styleId="TOC3">
    <w:name w:val="toc 3"/>
    <w:basedOn w:val="TOC2"/>
    <w:next w:val="Normal"/>
    <w:uiPriority w:val="39"/>
    <w:unhideWhenUsed/>
    <w:qFormat/>
  </w:style>
  <w:style w:type="paragraph" w:styleId="PlainText">
    <w:name w:val="Plain Text"/>
    <w:basedOn w:val="Normal"/>
    <w:link w:val="PlainTextChar"/>
    <w:uiPriority w:val="99"/>
    <w:unhideWhenUsed/>
    <w:qFormat/>
    <w:pPr>
      <w:spacing w:after="240" w:line="240" w:lineRule="atLeast"/>
      <w:jc w:val="both"/>
    </w:pPr>
    <w:rPr>
      <w:rFonts w:ascii="Courier New" w:eastAsia="MS Mincho" w:hAnsi="Courier New" w:cs="Times New Roman"/>
      <w:lang w:eastAsia="ja-JP"/>
    </w:rPr>
  </w:style>
  <w:style w:type="paragraph" w:styleId="ListBullet5">
    <w:name w:val="List Bullet 5"/>
    <w:basedOn w:val="Normal"/>
    <w:autoRedefine/>
    <w:uiPriority w:val="99"/>
    <w:unhideWhenUsed/>
    <w:qFormat/>
    <w:pPr>
      <w:tabs>
        <w:tab w:val="left" w:pos="1492"/>
      </w:tabs>
      <w:spacing w:after="240" w:line="240" w:lineRule="atLeast"/>
      <w:ind w:left="1492" w:hanging="360"/>
      <w:jc w:val="both"/>
    </w:pPr>
    <w:rPr>
      <w:rFonts w:ascii="Cambria" w:eastAsia="MS Mincho" w:hAnsi="Cambria" w:cs="Times New Roman"/>
      <w:lang w:eastAsia="ja-JP"/>
    </w:rPr>
  </w:style>
  <w:style w:type="paragraph" w:styleId="ListNumber4">
    <w:name w:val="List Number 4"/>
    <w:basedOn w:val="ListNumber1"/>
    <w:uiPriority w:val="1"/>
    <w:unhideWhenUsed/>
    <w:qFormat/>
    <w:pPr>
      <w:tabs>
        <w:tab w:val="left" w:pos="1600"/>
      </w:tabs>
      <w:ind w:left="1598" w:firstLine="0"/>
    </w:pPr>
  </w:style>
  <w:style w:type="paragraph" w:styleId="TOC8">
    <w:name w:val="toc 8"/>
    <w:basedOn w:val="TOC4"/>
    <w:next w:val="Normal"/>
    <w:uiPriority w:val="39"/>
    <w:unhideWhenUsed/>
    <w:qFormat/>
    <w:pPr>
      <w:tabs>
        <w:tab w:val="left" w:pos="1440"/>
      </w:tabs>
      <w:ind w:left="1440" w:hanging="1440"/>
    </w:pPr>
  </w:style>
  <w:style w:type="paragraph" w:styleId="Date">
    <w:name w:val="Date"/>
    <w:basedOn w:val="Normal"/>
    <w:next w:val="Normal"/>
    <w:link w:val="DateChar"/>
    <w:uiPriority w:val="99"/>
    <w:unhideWhenUsed/>
    <w:qFormat/>
    <w:pPr>
      <w:spacing w:after="240" w:line="240" w:lineRule="atLeast"/>
      <w:jc w:val="both"/>
    </w:pPr>
    <w:rPr>
      <w:rFonts w:ascii="Cambria" w:eastAsia="MS Mincho" w:hAnsi="Cambria" w:cs="Cambria"/>
      <w:lang w:eastAsia="fr-FR"/>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mbria" w:eastAsia="MS Mincho" w:hAnsi="Cambria" w:cs="Cambria"/>
      <w:lang w:eastAsia="fr-FR"/>
    </w:rPr>
  </w:style>
  <w:style w:type="paragraph" w:styleId="EndnoteText">
    <w:name w:val="endnote text"/>
    <w:basedOn w:val="Normal"/>
    <w:link w:val="EndnoteTextChar"/>
    <w:semiHidden/>
    <w:unhideWhenUsed/>
    <w:qFormat/>
  </w:style>
  <w:style w:type="paragraph" w:styleId="ListContinue5">
    <w:name w:val="List Continue 5"/>
    <w:basedOn w:val="Normal"/>
    <w:uiPriority w:val="99"/>
    <w:unhideWhenUsed/>
    <w:qFormat/>
    <w:pPr>
      <w:spacing w:after="120" w:line="240" w:lineRule="atLeast"/>
      <w:ind w:left="1415"/>
      <w:jc w:val="both"/>
    </w:pPr>
    <w:rPr>
      <w:rFonts w:ascii="Cambria" w:eastAsia="MS Mincho" w:hAnsi="Cambria" w:cs="Times New Roman"/>
      <w:lang w:eastAsia="ja-JP"/>
    </w:rPr>
  </w:style>
  <w:style w:type="paragraph" w:styleId="BalloonText">
    <w:name w:val="Balloon Text"/>
    <w:basedOn w:val="Normal"/>
    <w:link w:val="BalloonTextChar"/>
    <w:uiPriority w:val="99"/>
    <w:unhideWhenUsed/>
    <w:qFormat/>
    <w:rPr>
      <w:rFonts w:ascii="Lucida Grande" w:hAnsi="Lucida Grande" w:cs="Lucida Grande"/>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EnvelopeReturn">
    <w:name w:val="envelope return"/>
    <w:basedOn w:val="Normal"/>
    <w:uiPriority w:val="99"/>
    <w:unhideWhenUsed/>
    <w:qFormat/>
    <w:pPr>
      <w:spacing w:after="240" w:line="240" w:lineRule="atLeast"/>
      <w:jc w:val="both"/>
    </w:pPr>
    <w:rPr>
      <w:rFonts w:ascii="Cambria" w:eastAsia="MS Mincho" w:hAnsi="Cambria" w:cs="Times New Roman"/>
      <w:lang w:eastAsia="ja-JP"/>
    </w:rPr>
  </w:style>
  <w:style w:type="paragraph" w:styleId="Header">
    <w:name w:val="header"/>
    <w:basedOn w:val="Normal"/>
    <w:link w:val="HeaderChar"/>
    <w:uiPriority w:val="99"/>
    <w:unhideWhenUsed/>
    <w:qFormat/>
    <w:pPr>
      <w:tabs>
        <w:tab w:val="center" w:pos="4680"/>
        <w:tab w:val="right" w:pos="9360"/>
      </w:tabs>
    </w:pPr>
  </w:style>
  <w:style w:type="paragraph" w:styleId="Signature">
    <w:name w:val="Signature"/>
    <w:basedOn w:val="Normal"/>
    <w:link w:val="SignatureChar"/>
    <w:pPr>
      <w:spacing w:line="240" w:lineRule="exact"/>
      <w:jc w:val="right"/>
    </w:pPr>
  </w:style>
  <w:style w:type="paragraph" w:styleId="ListContinue4">
    <w:name w:val="List Continue 4"/>
    <w:basedOn w:val="ListContinue1"/>
    <w:uiPriority w:val="1"/>
    <w:unhideWhenUsed/>
    <w:qFormat/>
    <w:pPr>
      <w:tabs>
        <w:tab w:val="left" w:pos="1600"/>
      </w:tabs>
      <w:ind w:left="2793" w:hanging="1598"/>
    </w:pPr>
  </w:style>
  <w:style w:type="paragraph" w:customStyle="1" w:styleId="ListContinue1">
    <w:name w:val="List Continue 1"/>
    <w:basedOn w:val="BaseText"/>
    <w:uiPriority w:val="1"/>
    <w:unhideWhenUsed/>
    <w:qFormat/>
    <w:locked/>
    <w:pPr>
      <w:ind w:left="403" w:hanging="403"/>
    </w:pPr>
  </w:style>
  <w:style w:type="paragraph" w:styleId="Subtitle">
    <w:name w:val="Subtitle"/>
    <w:basedOn w:val="Normal"/>
    <w:next w:val="Normal"/>
    <w:link w:val="SubtitleChar"/>
    <w:uiPriority w:val="11"/>
    <w:unhideWhenUsed/>
    <w:qFormat/>
    <w:rPr>
      <w:rFonts w:eastAsiaTheme="majorEastAsia"/>
      <w:i/>
      <w:iCs/>
      <w:color w:val="4F81BD" w:themeColor="accent1"/>
      <w:spacing w:val="15"/>
      <w:sz w:val="24"/>
      <w:szCs w:val="24"/>
    </w:rPr>
  </w:style>
  <w:style w:type="paragraph" w:styleId="ListNumber5">
    <w:name w:val="List Number 5"/>
    <w:basedOn w:val="Normal"/>
    <w:uiPriority w:val="99"/>
    <w:semiHidden/>
    <w:unhideWhenUsed/>
    <w:qFormat/>
    <w:pPr>
      <w:tabs>
        <w:tab w:val="left" w:pos="1492"/>
      </w:tabs>
      <w:spacing w:after="240" w:line="240" w:lineRule="atLeast"/>
      <w:ind w:left="1492" w:hanging="360"/>
      <w:jc w:val="both"/>
    </w:pPr>
    <w:rPr>
      <w:rFonts w:ascii="Cambria" w:eastAsia="MS Mincho" w:hAnsi="Cambria" w:cs="Times New Roman"/>
      <w:lang w:eastAsia="ja-JP"/>
    </w:rPr>
  </w:style>
  <w:style w:type="paragraph" w:styleId="List">
    <w:name w:val="List"/>
    <w:basedOn w:val="Normal"/>
    <w:uiPriority w:val="1"/>
    <w:unhideWhenUsed/>
    <w:qFormat/>
    <w:pPr>
      <w:spacing w:after="240" w:line="240" w:lineRule="atLeast"/>
      <w:ind w:left="283" w:hanging="283"/>
      <w:jc w:val="both"/>
    </w:pPr>
    <w:rPr>
      <w:rFonts w:ascii="Cambria" w:eastAsia="MS Mincho" w:hAnsi="Cambria" w:cs="Times New Roman"/>
      <w:lang w:eastAsia="ja-JP"/>
    </w:rPr>
  </w:style>
  <w:style w:type="paragraph" w:styleId="FootnoteText">
    <w:name w:val="footnote text"/>
    <w:basedOn w:val="Normal"/>
    <w:link w:val="FootnoteTextChar"/>
    <w:rPr>
      <w:sz w:val="16"/>
    </w:rPr>
  </w:style>
  <w:style w:type="paragraph" w:styleId="TOC6">
    <w:name w:val="toc 6"/>
    <w:basedOn w:val="TOC4"/>
    <w:next w:val="Normal"/>
    <w:uiPriority w:val="39"/>
    <w:unhideWhenUsed/>
    <w:qFormat/>
    <w:pPr>
      <w:tabs>
        <w:tab w:val="left" w:pos="1440"/>
      </w:tabs>
      <w:ind w:left="1440" w:hanging="1440"/>
    </w:pPr>
  </w:style>
  <w:style w:type="paragraph" w:styleId="List5">
    <w:name w:val="List 5"/>
    <w:basedOn w:val="Normal"/>
    <w:uiPriority w:val="99"/>
    <w:unhideWhenUsed/>
    <w:qFormat/>
    <w:pPr>
      <w:spacing w:after="240" w:line="240" w:lineRule="atLeast"/>
      <w:ind w:left="1415" w:hanging="283"/>
      <w:jc w:val="both"/>
    </w:pPr>
    <w:rPr>
      <w:rFonts w:ascii="Cambria" w:eastAsia="MS Mincho" w:hAnsi="Cambria" w:cs="Times New Roman"/>
      <w:lang w:eastAsia="ja-JP"/>
    </w:rPr>
  </w:style>
  <w:style w:type="paragraph" w:styleId="BodyTextIndent3">
    <w:name w:val="Body Text Indent 3"/>
    <w:basedOn w:val="Normal"/>
    <w:link w:val="BodyTextIndent3Char"/>
    <w:uiPriority w:val="99"/>
    <w:unhideWhenUsed/>
    <w:qFormat/>
    <w:pPr>
      <w:spacing w:after="120" w:line="240" w:lineRule="atLeast"/>
      <w:ind w:left="283"/>
      <w:jc w:val="both"/>
    </w:pPr>
    <w:rPr>
      <w:rFonts w:ascii="Cambria" w:eastAsia="MS Mincho" w:hAnsi="Cambria" w:cs="Cambria"/>
      <w:sz w:val="18"/>
      <w:lang w:eastAsia="fr-FR"/>
    </w:rPr>
  </w:style>
  <w:style w:type="paragraph" w:styleId="TOC9">
    <w:name w:val="toc 9"/>
    <w:basedOn w:val="TOC1"/>
    <w:next w:val="Normal"/>
    <w:uiPriority w:val="39"/>
    <w:unhideWhenUsed/>
    <w:qFormat/>
    <w:pPr>
      <w:ind w:left="0" w:firstLine="0"/>
    </w:pPr>
  </w:style>
  <w:style w:type="paragraph" w:styleId="BodyText2">
    <w:name w:val="Body Text 2"/>
    <w:basedOn w:val="Normal"/>
    <w:link w:val="BodyText2Char"/>
    <w:uiPriority w:val="99"/>
    <w:unhideWhenUsed/>
    <w:qFormat/>
    <w:pPr>
      <w:spacing w:before="60" w:after="60" w:line="190" w:lineRule="atLeast"/>
      <w:jc w:val="both"/>
    </w:pPr>
    <w:rPr>
      <w:rFonts w:ascii="Cambria" w:eastAsia="MS Mincho" w:hAnsi="Cambria" w:cs="Cambria"/>
      <w:sz w:val="18"/>
      <w:lang w:eastAsia="fr-FR"/>
    </w:rPr>
  </w:style>
  <w:style w:type="paragraph" w:styleId="List4">
    <w:name w:val="List 4"/>
    <w:basedOn w:val="Normal"/>
    <w:uiPriority w:val="99"/>
    <w:unhideWhenUsed/>
    <w:qFormat/>
    <w:pPr>
      <w:spacing w:after="240" w:line="240" w:lineRule="atLeast"/>
      <w:ind w:left="1132" w:hanging="283"/>
      <w:jc w:val="both"/>
    </w:pPr>
    <w:rPr>
      <w:rFonts w:ascii="Cambria" w:eastAsia="MS Mincho" w:hAnsi="Cambria" w:cs="Times New Roman"/>
      <w:lang w:eastAsia="ja-JP"/>
    </w:rPr>
  </w:style>
  <w:style w:type="paragraph" w:styleId="ListContinue2">
    <w:name w:val="List Continue 2"/>
    <w:basedOn w:val="ListContinue1"/>
    <w:uiPriority w:val="1"/>
    <w:unhideWhenUsed/>
    <w:qFormat/>
    <w:pPr>
      <w:tabs>
        <w:tab w:val="left" w:pos="800"/>
      </w:tabs>
      <w:ind w:left="1209" w:hanging="806"/>
    </w:pPr>
  </w:style>
  <w:style w:type="paragraph" w:styleId="MessageHeader">
    <w:name w:val="Message Header"/>
    <w:basedOn w:val="Normal"/>
    <w:link w:val="MessageHeaderChar"/>
    <w:uiPriority w:val="99"/>
    <w:unhideWhenUsed/>
    <w:qFormat/>
    <w:pPr>
      <w:pBdr>
        <w:top w:val="single" w:sz="6" w:space="1" w:color="000000"/>
        <w:left w:val="single" w:sz="6" w:space="1" w:color="000000"/>
        <w:bottom w:val="single" w:sz="6" w:space="1" w:color="000000"/>
        <w:right w:val="single" w:sz="6" w:space="1" w:color="000000"/>
      </w:pBdr>
      <w:shd w:val="pct20" w:color="auto" w:fill="auto"/>
      <w:spacing w:after="240" w:line="240" w:lineRule="atLeast"/>
      <w:ind w:left="1134" w:hanging="1134"/>
      <w:jc w:val="both"/>
    </w:pPr>
    <w:rPr>
      <w:rFonts w:ascii="Cambria" w:eastAsia="MS Mincho" w:hAnsi="Cambria" w:cs="Times New Roman"/>
      <w:sz w:val="26"/>
      <w:lang w:eastAsia="ja-JP"/>
    </w:rPr>
  </w:style>
  <w:style w:type="paragraph" w:styleId="HTMLPreformatted">
    <w:name w:val="HTML Preformatted"/>
    <w:basedOn w:val="Normal"/>
    <w:link w:val="HTMLPreformattedChar"/>
    <w:uiPriority w:val="99"/>
    <w:unhideWhenUsed/>
    <w:qFormat/>
    <w:pPr>
      <w:jc w:val="both"/>
    </w:pPr>
    <w:rPr>
      <w:rFonts w:ascii="Cambria" w:eastAsia="MS Mincho" w:hAnsi="Cambria" w:cs="Times New Roman"/>
      <w:lang w:eastAsia="ja-JP"/>
    </w:rPr>
  </w:style>
  <w:style w:type="paragraph" w:styleId="NormalWeb">
    <w:name w:val="Normal (Web)"/>
    <w:basedOn w:val="Normal"/>
    <w:uiPriority w:val="99"/>
    <w:unhideWhenUsed/>
    <w:qFormat/>
    <w:pPr>
      <w:spacing w:after="240" w:line="240" w:lineRule="atLeast"/>
      <w:jc w:val="both"/>
    </w:pPr>
    <w:rPr>
      <w:rFonts w:ascii="Cambria" w:eastAsia="MS Mincho" w:hAnsi="Cambria" w:cs="Times New Roman"/>
      <w:sz w:val="26"/>
      <w:szCs w:val="26"/>
      <w:lang w:eastAsia="ja-JP"/>
    </w:rPr>
  </w:style>
  <w:style w:type="paragraph" w:styleId="ListContinue3">
    <w:name w:val="List Continue 3"/>
    <w:basedOn w:val="ListContinue1"/>
    <w:uiPriority w:val="1"/>
    <w:unhideWhenUsed/>
    <w:qFormat/>
    <w:pPr>
      <w:tabs>
        <w:tab w:val="left" w:pos="1200"/>
      </w:tabs>
      <w:ind w:left="2001" w:hanging="1195"/>
    </w:pPr>
  </w:style>
  <w:style w:type="paragraph" w:styleId="Title">
    <w:name w:val="Title"/>
    <w:basedOn w:val="Normal"/>
    <w:next w:val="Normal"/>
    <w:link w:val="TitleChar"/>
    <w:uiPriority w:val="10"/>
    <w:unhideWhenUsed/>
    <w:qFormat/>
    <w:pPr>
      <w:pBdr>
        <w:bottom w:val="single" w:sz="8" w:space="4" w:color="4F81BD"/>
      </w:pBdr>
      <w:spacing w:after="300"/>
      <w:contextualSpacing/>
    </w:pPr>
    <w:rPr>
      <w:rFonts w:eastAsiaTheme="majorEastAsia"/>
      <w:color w:val="17365D" w:themeColor="text2" w:themeShade="BF"/>
      <w:spacing w:val="5"/>
      <w:kern w:val="2"/>
      <w:sz w:val="52"/>
      <w:szCs w:val="52"/>
    </w:rPr>
  </w:style>
  <w:style w:type="paragraph" w:styleId="CommentSubject">
    <w:name w:val="annotation subject"/>
    <w:basedOn w:val="CommentText"/>
    <w:link w:val="CommentSubjectChar"/>
    <w:uiPriority w:val="1"/>
    <w:unhideWhenUsed/>
    <w:qFormat/>
    <w:rPr>
      <w:b/>
      <w:bCs/>
    </w:rPr>
  </w:style>
  <w:style w:type="paragraph" w:styleId="BodyTextFirstIndent">
    <w:name w:val="Body Text First Indent"/>
    <w:basedOn w:val="BodyText"/>
    <w:link w:val="BodyTextFirstIndentChar"/>
    <w:uiPriority w:val="1"/>
    <w:unhideWhenUsed/>
    <w:qFormat/>
    <w:pPr>
      <w:widowControl/>
      <w:tabs>
        <w:tab w:val="left" w:pos="420"/>
        <w:tab w:val="left" w:pos="3119"/>
        <w:tab w:val="left" w:pos="5670"/>
        <w:tab w:val="left" w:pos="7144"/>
      </w:tabs>
      <w:spacing w:after="120" w:line="240" w:lineRule="atLeast"/>
      <w:ind w:firstLine="210"/>
      <w:jc w:val="both"/>
    </w:pPr>
    <w:rPr>
      <w:rFonts w:eastAsia="Calibri"/>
      <w:lang w:val="en-GB" w:eastAsia="fr-FR"/>
    </w:rPr>
  </w:style>
  <w:style w:type="paragraph" w:styleId="BodyTextFirstIndent2">
    <w:name w:val="Body Text First Indent 2"/>
    <w:basedOn w:val="Normal"/>
    <w:link w:val="BodyTextFirstIndent2Char"/>
    <w:uiPriority w:val="99"/>
    <w:unhideWhenUsed/>
    <w:qFormat/>
    <w:pPr>
      <w:spacing w:after="240" w:line="240" w:lineRule="atLeast"/>
      <w:ind w:firstLine="210"/>
      <w:jc w:val="both"/>
    </w:pPr>
    <w:rPr>
      <w:rFonts w:ascii="Cambria" w:eastAsia="MS Mincho" w:hAnsi="Cambria" w:cs="Cambria"/>
      <w:lang w:eastAsia="fr-FR"/>
    </w:rPr>
  </w:style>
  <w:style w:type="table" w:styleId="TableGrid">
    <w:name w:val="Table Grid"/>
    <w:basedOn w:val="TableNormal"/>
    <w:uiPriority w:val="59"/>
    <w:qFormat/>
    <w:rPr>
      <w:rFonts w:ascii="Verdana" w:eastAsiaTheme="minorEastAsia" w:hAnsi="Verdana"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uiPriority w:val="99"/>
    <w:qFormat/>
    <w:pPr>
      <w:spacing w:after="240" w:line="230" w:lineRule="atLeast"/>
      <w:jc w:val="both"/>
    </w:pPr>
    <w:rPr>
      <w:rFonts w:asciiTheme="minorHAnsi" w:eastAsiaTheme="minorEastAsia" w:hAnsiTheme="minorHAnsi" w:cstheme="minorBidi"/>
      <w:color w:val="FFFFFF"/>
      <w:lang w:val="de-DE"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il"/>
          <w:tr2bl w:val="nil"/>
        </w:tcBorders>
        <w:shd w:val="solid" w:color="000000" w:fill="FFFFFF"/>
      </w:tcPr>
    </w:tblStylePr>
    <w:tblStylePr w:type="firstCol">
      <w:rPr>
        <w:b/>
        <w:bCs/>
        <w:i/>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rPr>
      <w:tblPr/>
      <w:tcPr>
        <w:tcBorders>
          <w:tl2br w:val="nil"/>
          <w:tr2bl w:val="nil"/>
        </w:tcBorders>
      </w:tcPr>
    </w:tblStylePr>
  </w:style>
  <w:style w:type="table" w:styleId="TableColorful2">
    <w:name w:val="Table Colorful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il"/>
          <w:tr2bl w:val="nil"/>
        </w:tcBorders>
        <w:shd w:val="solid" w:color="800000" w:fill="FFFFFF"/>
      </w:tcPr>
    </w:tblStylePr>
    <w:tblStylePr w:type="firstCol">
      <w:rPr>
        <w:b/>
        <w:bCs/>
        <w:i/>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rPr>
      <w:tblPr/>
      <w:tcPr>
        <w:tcBorders>
          <w:tl2br w:val="nil"/>
          <w:tr2bl w:val="nil"/>
        </w:tcBorders>
      </w:tcPr>
    </w:tblStylePr>
  </w:style>
  <w:style w:type="table" w:styleId="TableColorful3">
    <w:name w:val="Table Colorful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qFormat/>
    <w:pPr>
      <w:spacing w:after="240" w:line="230" w:lineRule="atLeast"/>
      <w:jc w:val="both"/>
    </w:pPr>
    <w:rPr>
      <w:rFonts w:asciiTheme="minorHAnsi" w:eastAsiaTheme="minorEastAsia" w:hAnsiTheme="minorHAnsi" w:cstheme="minorBidi"/>
      <w:color w:val="000080"/>
      <w:lang w:val="de-DE"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qFormat/>
    <w:pPr>
      <w:spacing w:after="240" w:line="230" w:lineRule="atLeast"/>
      <w:jc w:val="both"/>
    </w:pPr>
    <w:rPr>
      <w:rFonts w:asciiTheme="minorHAnsi" w:eastAsiaTheme="minorEastAsia" w:hAnsiTheme="minorHAnsi" w:cstheme="minorBidi"/>
      <w:lang w:val="de-DE" w:eastAsia="de-D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qFormat/>
    <w:pPr>
      <w:spacing w:after="240" w:line="230" w:lineRule="atLeast"/>
      <w:jc w:val="both"/>
    </w:pPr>
    <w:rPr>
      <w:rFonts w:asciiTheme="minorHAnsi" w:eastAsiaTheme="minorEastAsia" w:hAnsiTheme="minorHAnsi" w:cstheme="minorBidi"/>
      <w:lang w:val="de-DE" w:eastAsia="de-D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uiPriority w:val="99"/>
    <w:qFormat/>
    <w:pPr>
      <w:spacing w:after="240" w:line="230" w:lineRule="atLeast"/>
      <w:jc w:val="both"/>
    </w:pPr>
    <w:rPr>
      <w:rFonts w:asciiTheme="minorHAnsi" w:eastAsiaTheme="minorEastAsia" w:hAnsiTheme="minorHAnsi" w:cstheme="minorBidi"/>
      <w:lang w:val="de-DE" w:eastAsia="de-D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qFormat/>
    <w:pPr>
      <w:spacing w:after="240" w:line="230" w:lineRule="atLeast"/>
      <w:jc w:val="both"/>
    </w:pPr>
    <w:rPr>
      <w:rFonts w:asciiTheme="minorHAnsi" w:eastAsiaTheme="minorEastAsia" w:hAnsiTheme="minorHAnsi" w:cstheme="minorBidi"/>
      <w:lang w:val="de-DE" w:eastAsia="de-D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qFormat/>
    <w:pPr>
      <w:spacing w:after="240" w:line="230" w:lineRule="atLeast"/>
      <w:jc w:val="both"/>
    </w:pPr>
    <w:rPr>
      <w:rFonts w:asciiTheme="minorHAnsi" w:eastAsiaTheme="minorEastAsia" w:hAnsiTheme="minorHAnsi" w:cstheme="minorBidi"/>
      <w:lang w:val="de-DE" w:eastAsia="de-D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table" w:styleId="TableList4">
    <w:name w:val="Table List 4"/>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uiPriority w:val="99"/>
    <w:qFormat/>
    <w:pPr>
      <w:spacing w:after="240" w:line="230" w:lineRule="atLeast"/>
      <w:jc w:val="both"/>
    </w:pPr>
    <w:rPr>
      <w:rFonts w:asciiTheme="minorHAnsi" w:eastAsiaTheme="minorEastAsia" w:hAnsiTheme="minorHAnsi" w:cstheme="minorBidi"/>
      <w:lang w:val="de-DE" w:eastAsia="de-DE"/>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uiPriority w:val="99"/>
    <w:qFormat/>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qFormat/>
    <w:pPr>
      <w:spacing w:after="240" w:line="230" w:lineRule="atLeast"/>
      <w:jc w:val="both"/>
    </w:pPr>
    <w:rPr>
      <w:rFonts w:asciiTheme="minorHAnsi" w:eastAsiaTheme="minorEastAsia" w:hAnsiTheme="minorHAnsi" w:cstheme="minorBidi"/>
      <w:b/>
      <w:bCs/>
      <w:lang w:val="de-DE" w:eastAsia="de-D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qFormat/>
    <w:pPr>
      <w:spacing w:after="240" w:line="230" w:lineRule="atLeast"/>
      <w:jc w:val="both"/>
    </w:pPr>
    <w:rPr>
      <w:rFonts w:asciiTheme="minorHAnsi" w:eastAsiaTheme="minorEastAsia" w:hAnsiTheme="minorHAnsi" w:cstheme="minorBidi"/>
      <w:b/>
      <w:bCs/>
      <w:lang w:val="de-DE" w:eastAsia="de-DE"/>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qFormat/>
    <w:pPr>
      <w:spacing w:after="240" w:line="230" w:lineRule="atLeast"/>
      <w:jc w:val="both"/>
    </w:pPr>
    <w:rPr>
      <w:rFonts w:asciiTheme="minorHAnsi" w:eastAsiaTheme="minorEastAsia" w:hAnsiTheme="minorHAnsi" w:cstheme="minorBidi"/>
      <w:lang w:val="de-DE" w:eastAsia="de-D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il"/>
          <w:tr2bl w:val="nil"/>
        </w:tcBorders>
      </w:tcPr>
    </w:tblStylePr>
    <w:tblStylePr w:type="lastCol">
      <w:rPr>
        <w:i/>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iPriority w:val="99"/>
    <w:qFormat/>
    <w:pPr>
      <w:spacing w:after="240" w:line="230" w:lineRule="atLeast"/>
      <w:jc w:val="both"/>
    </w:pPr>
    <w:rPr>
      <w:rFonts w:asciiTheme="minorHAnsi" w:eastAsiaTheme="minorEastAsia" w:hAnsiTheme="minorHAnsi" w:cstheme="minorBidi"/>
      <w:lang w:val="de-DE"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qFormat/>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styleId="TableProfessional">
    <w:name w:val="Table Professional"/>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LightShading">
    <w:name w:val="Light Shading"/>
    <w:basedOn w:val="TableNormal"/>
    <w:uiPriority w:val="60"/>
    <w:qFormat/>
    <w:rPr>
      <w:rFonts w:asciiTheme="minorHAnsi" w:eastAsiaTheme="minorEastAsia" w:hAnsiTheme="minorHAnsi" w:cstheme="minorBidi"/>
      <w:color w:val="000000" w:themeColor="text1" w:themeShade="BF"/>
      <w:lang w:val="de-DE" w:eastAsia="de-D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rFonts w:asciiTheme="minorHAnsi" w:eastAsiaTheme="minorEastAsia" w:hAnsiTheme="minorHAnsi" w:cstheme="minorBidi"/>
      <w:color w:val="365F91" w:themeColor="accent1" w:themeShade="BF"/>
      <w:lang w:val="de-DE" w:eastAsia="de-DE"/>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rFonts w:asciiTheme="minorHAnsi" w:eastAsiaTheme="minorEastAsia" w:hAnsiTheme="minorHAnsi" w:cstheme="minorBidi"/>
      <w:color w:val="943634" w:themeColor="accent2" w:themeShade="BF"/>
      <w:lang w:val="de-DE" w:eastAsia="de-DE"/>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rFonts w:asciiTheme="minorHAnsi" w:eastAsiaTheme="minorEastAsia" w:hAnsiTheme="minorHAnsi" w:cstheme="minorBidi"/>
      <w:color w:val="76923C" w:themeColor="accent3" w:themeShade="BF"/>
      <w:lang w:val="de-DE" w:eastAsia="de-DE"/>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rFonts w:asciiTheme="minorHAnsi" w:eastAsiaTheme="minorEastAsia" w:hAnsiTheme="minorHAnsi" w:cstheme="minorBidi"/>
      <w:color w:val="5F497A" w:themeColor="accent4" w:themeShade="BF"/>
      <w:lang w:val="de-DE" w:eastAsia="de-DE"/>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rFonts w:asciiTheme="minorHAnsi" w:eastAsiaTheme="minorEastAsia" w:hAnsiTheme="minorHAnsi" w:cstheme="minorBidi"/>
      <w:color w:val="31849B" w:themeColor="accent5" w:themeShade="BF"/>
      <w:lang w:val="de-DE" w:eastAsia="de-DE"/>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rFonts w:asciiTheme="minorHAnsi" w:eastAsiaTheme="minorEastAsia" w:hAnsiTheme="minorHAnsi" w:cstheme="minorBidi"/>
      <w:color w:val="E36C0A" w:themeColor="accent6" w:themeShade="BF"/>
      <w:lang w:val="de-DE" w:eastAsia="de-DE"/>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uiPriority w:val="22"/>
    <w:unhideWhenUsed/>
    <w:qFormat/>
    <w:rPr>
      <w:b/>
      <w:lang w:val="fr-FR"/>
    </w:rPr>
  </w:style>
  <w:style w:type="character" w:styleId="EndnoteReference">
    <w:name w:val="endnote reference"/>
    <w:basedOn w:val="DefaultParagraphFont"/>
    <w:semiHidden/>
    <w:unhideWhenUsed/>
    <w:qFormat/>
    <w:rPr>
      <w:vertAlign w:val="superscript"/>
    </w:rPr>
  </w:style>
  <w:style w:type="character" w:styleId="PageNumber">
    <w:name w:val="page number"/>
    <w:uiPriority w:val="99"/>
    <w:unhideWhenUsed/>
    <w:qFormat/>
    <w:rPr>
      <w:lang w:val="fr-FR"/>
    </w:rPr>
  </w:style>
  <w:style w:type="character" w:styleId="FollowedHyperlink">
    <w:name w:val="FollowedHyperlink"/>
    <w:basedOn w:val="DefaultParagraphFont"/>
    <w:uiPriority w:val="1"/>
    <w:unhideWhenUsed/>
    <w:qFormat/>
    <w:rPr>
      <w:color w:val="800080" w:themeColor="followedHyperlink"/>
      <w:u w:val="single"/>
    </w:rPr>
  </w:style>
  <w:style w:type="character" w:styleId="Emphasis">
    <w:name w:val="Emphasis"/>
    <w:basedOn w:val="DefaultParagraphFont"/>
    <w:uiPriority w:val="20"/>
    <w:unhideWhenUsed/>
    <w:qFormat/>
    <w:rPr>
      <w:i/>
      <w:iCs/>
    </w:rPr>
  </w:style>
  <w:style w:type="character" w:styleId="LineNumber">
    <w:name w:val="line number"/>
    <w:uiPriority w:val="99"/>
    <w:unhideWhenUsed/>
    <w:qFormat/>
    <w:rPr>
      <w:lang w:val="fr-FR"/>
    </w:rPr>
  </w:style>
  <w:style w:type="character" w:styleId="Hyperlink">
    <w:name w:val="Hyperlink"/>
    <w:basedOn w:val="DefaultParagraphFont"/>
    <w:qFormat/>
    <w:rPr>
      <w:color w:val="0000FF" w:themeColor="hyperlink"/>
      <w:u w:val="none"/>
    </w:rPr>
  </w:style>
  <w:style w:type="character" w:styleId="CommentReference">
    <w:name w:val="annotation reference"/>
    <w:basedOn w:val="DefaultParagraphFont"/>
    <w:uiPriority w:val="1"/>
    <w:unhideWhenUsed/>
    <w:qFormat/>
    <w:rPr>
      <w:sz w:val="16"/>
      <w:szCs w:val="16"/>
    </w:rPr>
  </w:style>
  <w:style w:type="character" w:styleId="FootnoteReference">
    <w:name w:val="footnote reference"/>
    <w:basedOn w:val="DefaultParagraphFont"/>
    <w:qFormat/>
    <w:rPr>
      <w:vertAlign w:val="superscript"/>
    </w:rPr>
  </w:style>
  <w:style w:type="paragraph" w:customStyle="1" w:styleId="Notespacebefore">
    <w:name w:val="Note space before"/>
    <w:qFormat/>
    <w:pPr>
      <w:spacing w:before="240" w:after="200" w:line="276" w:lineRule="auto"/>
    </w:pPr>
    <w:rPr>
      <w:rFonts w:ascii="Verdana" w:eastAsia="Arial" w:hAnsi="Verdana" w:cs="Arial"/>
      <w:color w:val="000000" w:themeColor="text1"/>
      <w:sz w:val="16"/>
      <w:szCs w:val="22"/>
      <w:lang w:val="en-GB" w:eastAsia="en-US"/>
    </w:rPr>
  </w:style>
  <w:style w:type="paragraph" w:customStyle="1" w:styleId="Heading1NOindent">
    <w:name w:val="Heading_1 NO indent"/>
    <w:basedOn w:val="Heading1NOToC"/>
    <w:qFormat/>
    <w:pPr>
      <w:ind w:left="0" w:firstLine="0"/>
    </w:pPr>
    <w:rPr>
      <w:lang w:val="en-US"/>
    </w:rPr>
  </w:style>
  <w:style w:type="paragraph" w:customStyle="1" w:styleId="Heading1NOToC">
    <w:name w:val="Heading_1 NO ToC"/>
    <w:basedOn w:val="Normal"/>
    <w:qFormat/>
    <w:pPr>
      <w:keepNext/>
      <w:tabs>
        <w:tab w:val="left" w:pos="1120"/>
      </w:tabs>
      <w:spacing w:before="480" w:after="240" w:line="240" w:lineRule="exact"/>
      <w:ind w:left="1123" w:hanging="1123"/>
      <w:outlineLvl w:val="3"/>
    </w:pPr>
    <w:rPr>
      <w:b/>
      <w:caps/>
    </w:rPr>
  </w:style>
  <w:style w:type="paragraph" w:customStyle="1" w:styleId="Tablebracket">
    <w:name w:val="Table bracket"/>
    <w:basedOn w:val="Tablebody"/>
    <w:qFormat/>
  </w:style>
  <w:style w:type="paragraph" w:customStyle="1" w:styleId="Tablebody">
    <w:name w:val="Table body"/>
    <w:basedOn w:val="Normal"/>
    <w:link w:val="TablebodyChar"/>
    <w:qFormat/>
    <w:pPr>
      <w:spacing w:line="220" w:lineRule="exact"/>
    </w:pPr>
    <w:rPr>
      <w:spacing w:val="-4"/>
      <w:sz w:val="18"/>
    </w:rPr>
  </w:style>
  <w:style w:type="character" w:customStyle="1" w:styleId="tablerownobreak">
    <w:name w:val="table row no break"/>
    <w:qFormat/>
    <w:rPr>
      <w:color w:val="FF33CC"/>
      <w:bdr w:val="single" w:sz="8" w:space="0" w:color="FF33CC"/>
    </w:rPr>
  </w:style>
  <w:style w:type="paragraph" w:customStyle="1" w:styleId="THEENDlandscape">
    <w:name w:val="THE END _____ landscape"/>
    <w:basedOn w:val="Normal"/>
    <w:qFormat/>
    <w:pPr>
      <w:pBdr>
        <w:top w:val="single" w:sz="2" w:space="1" w:color="auto"/>
        <w:left w:val="single" w:sz="2" w:space="4" w:color="auto"/>
        <w:bottom w:val="single" w:sz="2" w:space="1" w:color="auto"/>
        <w:right w:val="single" w:sz="2" w:space="4" w:color="auto"/>
      </w:pBdr>
      <w:shd w:val="clear" w:color="auto" w:fill="7F7F7F" w:themeFill="text1" w:themeFillTint="80"/>
      <w:spacing w:before="480" w:after="120" w:line="14" w:lineRule="exact"/>
      <w:ind w:left="3997" w:right="3997"/>
      <w:jc w:val="center"/>
    </w:pPr>
  </w:style>
  <w:style w:type="paragraph" w:customStyle="1" w:styleId="THEENDNOspacebeforelandscape">
    <w:name w:val="THE END _____ NO space before landscape"/>
    <w:basedOn w:val="Normal"/>
    <w:qFormat/>
    <w:pPr>
      <w:pBdr>
        <w:top w:val="single" w:sz="2" w:space="1" w:color="auto"/>
        <w:left w:val="single" w:sz="2" w:space="4" w:color="auto"/>
        <w:bottom w:val="single" w:sz="2" w:space="1" w:color="auto"/>
        <w:right w:val="single" w:sz="2" w:space="4" w:color="auto"/>
      </w:pBdr>
      <w:shd w:val="solid" w:color="auto" w:fill="auto"/>
      <w:spacing w:before="240" w:after="120" w:line="14" w:lineRule="exact"/>
      <w:ind w:left="3997" w:right="3997"/>
      <w:jc w:val="center"/>
    </w:pPr>
  </w:style>
  <w:style w:type="character" w:customStyle="1" w:styleId="Serifitalic">
    <w:name w:val="Serif italic"/>
    <w:qFormat/>
    <w:rPr>
      <w:rFonts w:ascii="Times New Roman" w:hAnsi="Times New Roman"/>
      <w:i/>
    </w:rPr>
  </w:style>
  <w:style w:type="character" w:customStyle="1" w:styleId="Superscript">
    <w:name w:val="Superscript"/>
    <w:basedOn w:val="DefaultParagraphFont"/>
    <w:qFormat/>
    <w:rPr>
      <w:vertAlign w:val="superscript"/>
    </w:rPr>
  </w:style>
  <w:style w:type="character" w:customStyle="1" w:styleId="HeaderChar">
    <w:name w:val="Header Char"/>
    <w:basedOn w:val="DefaultParagraphFont"/>
    <w:link w:val="Header"/>
    <w:uiPriority w:val="99"/>
    <w:qFormat/>
    <w:rPr>
      <w:rFonts w:ascii="Verdana" w:eastAsiaTheme="minorHAnsi" w:hAnsi="Verdana" w:cstheme="majorBidi"/>
      <w:color w:val="000000" w:themeColor="text1"/>
      <w:lang w:val="fr-FR" w:eastAsia="zh-TW"/>
    </w:rPr>
  </w:style>
  <w:style w:type="character" w:customStyle="1" w:styleId="FooterChar">
    <w:name w:val="Footer Char"/>
    <w:basedOn w:val="DefaultParagraphFont"/>
    <w:link w:val="Footer"/>
    <w:uiPriority w:val="99"/>
    <w:qFormat/>
    <w:rPr>
      <w:rFonts w:ascii="Verdana" w:eastAsiaTheme="minorHAnsi" w:hAnsi="Verdana" w:cstheme="majorBidi"/>
      <w:color w:val="000000" w:themeColor="text1"/>
      <w:lang w:val="fr-FR" w:eastAsia="zh-TW"/>
    </w:rPr>
  </w:style>
  <w:style w:type="paragraph" w:customStyle="1" w:styleId="COVERTITLE">
    <w:name w:val="COVER TITLE"/>
    <w:qFormat/>
    <w:pPr>
      <w:spacing w:before="120" w:after="120" w:line="276" w:lineRule="auto"/>
      <w:outlineLvl w:val="0"/>
    </w:pPr>
    <w:rPr>
      <w:rFonts w:ascii="Verdana" w:eastAsiaTheme="minorHAnsi" w:hAnsi="Verdana" w:cstheme="majorBidi"/>
      <w:b/>
      <w:color w:val="000000" w:themeColor="text1"/>
      <w:sz w:val="36"/>
      <w:lang w:val="en-GB" w:eastAsia="zh-TW"/>
    </w:rPr>
  </w:style>
  <w:style w:type="paragraph" w:customStyle="1" w:styleId="COVERsub-subtitle">
    <w:name w:val="COVER sub-subtitle"/>
    <w:basedOn w:val="Normal"/>
    <w:qFormat/>
    <w:pPr>
      <w:spacing w:before="120" w:after="120"/>
    </w:pPr>
    <w:rPr>
      <w:b/>
      <w:sz w:val="28"/>
    </w:rPr>
  </w:style>
  <w:style w:type="paragraph" w:customStyle="1" w:styleId="COVERsubtitle">
    <w:name w:val="COVER subtitle"/>
    <w:basedOn w:val="Normal"/>
    <w:qFormat/>
    <w:pPr>
      <w:spacing w:before="120" w:after="120"/>
    </w:pPr>
    <w:rPr>
      <w:b/>
      <w:sz w:val="32"/>
    </w:rPr>
  </w:style>
  <w:style w:type="paragraph" w:customStyle="1" w:styleId="TITLEPAGE">
    <w:name w:val="TITLE PAGE"/>
    <w:basedOn w:val="Normal"/>
    <w:qFormat/>
    <w:pPr>
      <w:spacing w:before="120" w:after="120"/>
    </w:pPr>
    <w:rPr>
      <w:b/>
      <w:sz w:val="32"/>
    </w:rPr>
  </w:style>
  <w:style w:type="paragraph" w:customStyle="1" w:styleId="TITLEPAGEsubtitle">
    <w:name w:val="TITLE PAGE subtitle"/>
    <w:basedOn w:val="Normal"/>
    <w:qFormat/>
    <w:pPr>
      <w:spacing w:before="120" w:after="120"/>
    </w:pPr>
    <w:rPr>
      <w:b/>
      <w:sz w:val="28"/>
    </w:rPr>
  </w:style>
  <w:style w:type="paragraph" w:customStyle="1" w:styleId="TITLEPAGEsub-subtitle">
    <w:name w:val="TITLE PAGE sub-subtitle"/>
    <w:basedOn w:val="Normal"/>
    <w:qFormat/>
    <w:pPr>
      <w:spacing w:before="120" w:after="120"/>
    </w:pPr>
    <w:rPr>
      <w:b/>
      <w:sz w:val="24"/>
    </w:rPr>
  </w:style>
  <w:style w:type="paragraph" w:customStyle="1" w:styleId="ZZZZZZZZZZZZZZZZZZZZZZZZZZ">
    <w:name w:val="ZZZZZZZZZZZZZZZZZZZZZZZZZZ"/>
    <w:basedOn w:val="Normal"/>
    <w:qFormat/>
  </w:style>
  <w:style w:type="paragraph" w:customStyle="1" w:styleId="Parttitle">
    <w:name w:val="Part title"/>
    <w:qFormat/>
    <w:pPr>
      <w:keepNext/>
      <w:spacing w:after="560" w:line="300" w:lineRule="exact"/>
      <w:outlineLvl w:val="1"/>
    </w:pPr>
    <w:rPr>
      <w:rFonts w:ascii="Verdana" w:eastAsiaTheme="minorHAnsi" w:hAnsi="Verdana" w:cstheme="majorBidi"/>
      <w:b/>
      <w:caps/>
      <w:color w:val="000000" w:themeColor="text1"/>
      <w:sz w:val="26"/>
      <w:lang w:val="en-GB" w:eastAsia="zh-TW"/>
    </w:rPr>
  </w:style>
  <w:style w:type="paragraph" w:customStyle="1" w:styleId="Chapterhead">
    <w:name w:val="Chapter head"/>
    <w:qFormat/>
    <w:pPr>
      <w:keepNext/>
      <w:spacing w:after="560" w:line="280" w:lineRule="exact"/>
      <w:outlineLvl w:val="2"/>
    </w:pPr>
    <w:rPr>
      <w:rFonts w:ascii="Verdana" w:eastAsia="Arial" w:hAnsi="Verdana" w:cs="Arial"/>
      <w:b/>
      <w:caps/>
      <w:color w:val="000000" w:themeColor="text1"/>
      <w:sz w:val="24"/>
      <w:szCs w:val="22"/>
      <w:lang w:val="en-GB" w:eastAsia="en-US"/>
    </w:rPr>
  </w:style>
  <w:style w:type="paragraph" w:customStyle="1" w:styleId="ChapterheadNOToC">
    <w:name w:val="Chapter head NO ToC"/>
    <w:basedOn w:val="ChapterheadNOToc0"/>
    <w:next w:val="Chapterhead"/>
    <w:qFormat/>
  </w:style>
  <w:style w:type="paragraph" w:customStyle="1" w:styleId="ChapterheadNOToc0">
    <w:name w:val="Chapter head NO Toc"/>
    <w:basedOn w:val="Chapterhead"/>
    <w:uiPriority w:val="1"/>
    <w:semiHidden/>
    <w:unhideWhenUsed/>
    <w:qFormat/>
    <w:rPr>
      <w:lang w:val="en-US"/>
    </w:rPr>
  </w:style>
  <w:style w:type="paragraph" w:customStyle="1" w:styleId="ChapterheadNOTrunninghead">
    <w:name w:val="Chapter head NOT running head"/>
    <w:qFormat/>
    <w:pPr>
      <w:keepNext/>
      <w:spacing w:after="560" w:line="280" w:lineRule="exact"/>
      <w:outlineLvl w:val="2"/>
    </w:pPr>
    <w:rPr>
      <w:rFonts w:ascii="Verdana" w:eastAsiaTheme="minorHAnsi" w:hAnsi="Verdana" w:cstheme="majorBidi"/>
      <w:b/>
      <w:caps/>
      <w:color w:val="000000" w:themeColor="text1"/>
      <w:sz w:val="24"/>
      <w:lang w:val="en-GB" w:eastAsia="zh-TW"/>
    </w:rPr>
  </w:style>
  <w:style w:type="paragraph" w:customStyle="1" w:styleId="Heading10">
    <w:name w:val="Heading_1"/>
    <w:qFormat/>
    <w:pPr>
      <w:keepNext/>
      <w:spacing w:before="480" w:after="200" w:line="276" w:lineRule="auto"/>
      <w:ind w:left="1123" w:hanging="1123"/>
      <w:outlineLvl w:val="3"/>
    </w:pPr>
    <w:rPr>
      <w:rFonts w:ascii="Verdana" w:eastAsiaTheme="minorHAnsi" w:hAnsi="Verdana" w:cstheme="majorBidi"/>
      <w:b/>
      <w:bCs/>
      <w:caps/>
      <w:color w:val="000000" w:themeColor="text1"/>
      <w:lang w:val="en-GB" w:eastAsia="zh-TW"/>
    </w:rPr>
  </w:style>
  <w:style w:type="paragraph" w:customStyle="1" w:styleId="Heading20">
    <w:name w:val="Heading_2"/>
    <w:link w:val="Heading2Char"/>
    <w:qFormat/>
    <w:pPr>
      <w:keepNext/>
      <w:tabs>
        <w:tab w:val="left" w:pos="1120"/>
      </w:tabs>
      <w:spacing w:before="240" w:after="240" w:line="240" w:lineRule="exact"/>
      <w:ind w:left="1123" w:hanging="1123"/>
      <w:outlineLvl w:val="4"/>
    </w:pPr>
    <w:rPr>
      <w:rFonts w:ascii="Verdana" w:eastAsia="Arial" w:hAnsi="Verdana" w:cs="Arial"/>
      <w:b/>
      <w:bCs/>
      <w:color w:val="000000" w:themeColor="text1"/>
      <w:lang w:val="en-GB" w:eastAsia="en-US"/>
    </w:rPr>
  </w:style>
  <w:style w:type="paragraph" w:customStyle="1" w:styleId="Heading30">
    <w:name w:val="Heading_3"/>
    <w:basedOn w:val="Bodytext0"/>
    <w:link w:val="Heading3Char"/>
    <w:qFormat/>
    <w:pPr>
      <w:keepNext/>
      <w:spacing w:before="240"/>
      <w:ind w:left="1123" w:hanging="1123"/>
      <w:outlineLvl w:val="5"/>
    </w:pPr>
    <w:rPr>
      <w:b/>
      <w:i/>
    </w:rPr>
  </w:style>
  <w:style w:type="paragraph" w:customStyle="1" w:styleId="Bodytext0">
    <w:name w:val="Body_text"/>
    <w:basedOn w:val="Normal"/>
    <w:link w:val="BodytextChar"/>
    <w:qFormat/>
    <w:pPr>
      <w:tabs>
        <w:tab w:val="left" w:pos="1120"/>
      </w:tabs>
      <w:spacing w:after="240" w:line="240" w:lineRule="exact"/>
    </w:pPr>
    <w:rPr>
      <w:szCs w:val="22"/>
    </w:rPr>
  </w:style>
  <w:style w:type="paragraph" w:customStyle="1" w:styleId="Heading40">
    <w:name w:val="Heading_4"/>
    <w:basedOn w:val="Normal"/>
    <w:link w:val="Heading4Char"/>
    <w:qFormat/>
    <w:pPr>
      <w:keepNext/>
      <w:tabs>
        <w:tab w:val="left" w:pos="1120"/>
      </w:tabs>
      <w:spacing w:before="240" w:after="240" w:line="240" w:lineRule="exact"/>
      <w:ind w:left="1123" w:hanging="1123"/>
      <w:outlineLvl w:val="6"/>
    </w:pPr>
    <w:rPr>
      <w:b/>
      <w:color w:val="7F7F7F" w:themeColor="text1" w:themeTint="80"/>
    </w:rPr>
  </w:style>
  <w:style w:type="paragraph" w:customStyle="1" w:styleId="Heading51">
    <w:name w:val="Heading 51"/>
    <w:basedOn w:val="Normal"/>
    <w:qFormat/>
    <w:pPr>
      <w:keepNext/>
      <w:tabs>
        <w:tab w:val="left" w:pos="1120"/>
      </w:tabs>
      <w:spacing w:before="240" w:after="240" w:line="240" w:lineRule="exact"/>
      <w:ind w:left="1123" w:hanging="1123"/>
      <w:outlineLvl w:val="7"/>
    </w:pPr>
    <w:rPr>
      <w:b/>
      <w:i/>
      <w:color w:val="7F7F7F" w:themeColor="text1" w:themeTint="80"/>
    </w:rPr>
  </w:style>
  <w:style w:type="paragraph" w:customStyle="1" w:styleId="Subheading1">
    <w:name w:val="Subheading_1"/>
    <w:qFormat/>
    <w:pPr>
      <w:keepNext/>
      <w:tabs>
        <w:tab w:val="left" w:pos="1120"/>
      </w:tabs>
      <w:spacing w:before="240" w:after="240" w:line="240" w:lineRule="exact"/>
      <w:outlineLvl w:val="8"/>
    </w:pPr>
    <w:rPr>
      <w:rFonts w:ascii="Verdana" w:eastAsia="Arial" w:hAnsi="Verdana" w:cs="Arial"/>
      <w:b/>
      <w:color w:val="7F7F7F" w:themeColor="text1" w:themeTint="80"/>
      <w:szCs w:val="22"/>
      <w:lang w:val="en-GB" w:eastAsia="en-US"/>
    </w:rPr>
  </w:style>
  <w:style w:type="paragraph" w:customStyle="1" w:styleId="Subheading2">
    <w:name w:val="Subheading_2"/>
    <w:qFormat/>
    <w:pPr>
      <w:keepNext/>
      <w:tabs>
        <w:tab w:val="left" w:pos="1120"/>
      </w:tabs>
      <w:spacing w:before="240" w:after="240" w:line="240" w:lineRule="exact"/>
      <w:outlineLvl w:val="8"/>
    </w:pPr>
    <w:rPr>
      <w:rFonts w:ascii="Verdana" w:eastAsia="Arial" w:hAnsi="Verdana" w:cs="Arial"/>
      <w:b/>
      <w:i/>
      <w:color w:val="7F7F7F" w:themeColor="text1" w:themeTint="80"/>
      <w:szCs w:val="22"/>
      <w:lang w:val="en-GB" w:eastAsia="en-US"/>
    </w:rPr>
  </w:style>
  <w:style w:type="paragraph" w:customStyle="1" w:styleId="Bodytextsemibold">
    <w:name w:val="Body text semibold"/>
    <w:basedOn w:val="Normal"/>
    <w:pPr>
      <w:tabs>
        <w:tab w:val="left" w:pos="1120"/>
      </w:tabs>
      <w:spacing w:after="240"/>
    </w:pPr>
    <w:rPr>
      <w:b/>
      <w:color w:val="7F7F7F" w:themeColor="text1" w:themeTint="80"/>
    </w:rPr>
  </w:style>
  <w:style w:type="paragraph" w:customStyle="1" w:styleId="Definitionsandothers">
    <w:name w:val="Definitions and others"/>
    <w:basedOn w:val="Normal"/>
    <w:pPr>
      <w:tabs>
        <w:tab w:val="left" w:pos="480"/>
      </w:tabs>
      <w:spacing w:after="240" w:line="240" w:lineRule="exact"/>
      <w:ind w:left="482" w:hanging="482"/>
    </w:pPr>
  </w:style>
  <w:style w:type="character" w:customStyle="1" w:styleId="FootnoteTextChar">
    <w:name w:val="Footnote Text Char"/>
    <w:basedOn w:val="DefaultParagraphFont"/>
    <w:link w:val="FootnoteText"/>
    <w:rPr>
      <w:rFonts w:ascii="Verdana" w:eastAsiaTheme="minorHAnsi" w:hAnsi="Verdana" w:cstheme="majorBidi"/>
      <w:color w:val="000000" w:themeColor="text1"/>
      <w:sz w:val="16"/>
      <w:lang w:val="fr-FR" w:eastAsia="zh-TW"/>
    </w:rPr>
  </w:style>
  <w:style w:type="paragraph" w:customStyle="1" w:styleId="Footnote">
    <w:name w:val="Footnote"/>
    <w:basedOn w:val="Normal"/>
    <w:uiPriority w:val="1"/>
    <w:unhideWhenUsed/>
    <w:rPr>
      <w:sz w:val="16"/>
    </w:rPr>
  </w:style>
  <w:style w:type="paragraph" w:customStyle="1" w:styleId="Note">
    <w:name w:val="Note"/>
    <w:qFormat/>
    <w:pPr>
      <w:tabs>
        <w:tab w:val="left" w:pos="720"/>
      </w:tabs>
      <w:spacing w:after="240" w:line="200" w:lineRule="exact"/>
    </w:pPr>
    <w:rPr>
      <w:rFonts w:ascii="Verdana" w:eastAsia="Arial" w:hAnsi="Verdana" w:cs="Arial"/>
      <w:color w:val="000000" w:themeColor="text1"/>
      <w:sz w:val="16"/>
      <w:szCs w:val="22"/>
      <w:lang w:val="en-GB" w:eastAsia="en-US"/>
    </w:rPr>
  </w:style>
  <w:style w:type="paragraph" w:customStyle="1" w:styleId="Notesheading">
    <w:name w:val="Notes heading"/>
    <w:next w:val="Notes1"/>
    <w:pPr>
      <w:keepNext/>
      <w:spacing w:line="276" w:lineRule="auto"/>
    </w:pPr>
    <w:rPr>
      <w:rFonts w:ascii="Verdana" w:eastAsiaTheme="minorHAnsi" w:hAnsi="Verdana" w:cstheme="majorBidi"/>
      <w:color w:val="000000" w:themeColor="text1"/>
      <w:sz w:val="16"/>
      <w:lang w:val="en-GB" w:eastAsia="zh-TW"/>
    </w:rPr>
  </w:style>
  <w:style w:type="paragraph" w:customStyle="1" w:styleId="Notes1">
    <w:name w:val="Notes 1"/>
    <w:qFormat/>
    <w:pPr>
      <w:spacing w:after="240" w:line="200" w:lineRule="exact"/>
      <w:ind w:left="360" w:hanging="360"/>
    </w:pPr>
    <w:rPr>
      <w:rFonts w:ascii="Verdana" w:eastAsia="Arial" w:hAnsi="Verdana" w:cs="Arial"/>
      <w:color w:val="000000" w:themeColor="text1"/>
      <w:sz w:val="16"/>
      <w:szCs w:val="22"/>
      <w:lang w:val="en-GB" w:eastAsia="en-US"/>
    </w:rPr>
  </w:style>
  <w:style w:type="paragraph" w:customStyle="1" w:styleId="Notes2">
    <w:name w:val="Notes 2"/>
    <w:qFormat/>
    <w:pPr>
      <w:spacing w:after="240" w:line="200" w:lineRule="exact"/>
      <w:ind w:left="720" w:hanging="360"/>
    </w:pPr>
    <w:rPr>
      <w:rFonts w:ascii="Verdana" w:eastAsia="Arial" w:hAnsi="Verdana" w:cs="Arial"/>
      <w:color w:val="000000" w:themeColor="text1"/>
      <w:sz w:val="16"/>
      <w:szCs w:val="22"/>
      <w:lang w:val="en-GB" w:eastAsia="en-US"/>
    </w:rPr>
  </w:style>
  <w:style w:type="paragraph" w:customStyle="1" w:styleId="Notes3">
    <w:name w:val="Notes 3"/>
    <w:basedOn w:val="Normal"/>
    <w:pPr>
      <w:spacing w:after="240"/>
      <w:ind w:left="1080" w:hanging="360"/>
    </w:pPr>
    <w:rPr>
      <w:sz w:val="16"/>
    </w:rPr>
  </w:style>
  <w:style w:type="paragraph" w:customStyle="1" w:styleId="Quotes">
    <w:name w:val="Quotes"/>
    <w:basedOn w:val="Normal"/>
    <w:pPr>
      <w:tabs>
        <w:tab w:val="left" w:pos="1740"/>
      </w:tabs>
      <w:spacing w:after="240" w:line="240" w:lineRule="exact"/>
      <w:ind w:left="1123" w:right="1123"/>
    </w:pPr>
    <w:rPr>
      <w:sz w:val="18"/>
    </w:rPr>
  </w:style>
  <w:style w:type="paragraph" w:customStyle="1" w:styleId="Quotestab">
    <w:name w:val="Quotes tab"/>
    <w:basedOn w:val="Quotes"/>
    <w:qFormat/>
    <w:pPr>
      <w:tabs>
        <w:tab w:val="clear" w:pos="1740"/>
        <w:tab w:val="left" w:pos="1500"/>
      </w:tabs>
      <w:spacing w:after="120"/>
      <w:ind w:left="1503" w:hanging="380"/>
    </w:pPr>
    <w:rPr>
      <w:rFonts w:eastAsia="Arial" w:cs="Arial"/>
      <w:szCs w:val="22"/>
      <w:lang w:eastAsia="en-US"/>
    </w:rPr>
  </w:style>
  <w:style w:type="paragraph" w:customStyle="1" w:styleId="Quotestabspaceafter">
    <w:name w:val="Quotes tab space after"/>
    <w:basedOn w:val="Quotestab"/>
    <w:pPr>
      <w:spacing w:after="240"/>
    </w:pPr>
  </w:style>
  <w:style w:type="paragraph" w:customStyle="1" w:styleId="References">
    <w:name w:val="References"/>
    <w:basedOn w:val="Normal"/>
    <w:pPr>
      <w:spacing w:line="200" w:lineRule="exact"/>
      <w:ind w:left="960" w:hanging="960"/>
    </w:pPr>
    <w:rPr>
      <w:sz w:val="18"/>
    </w:rPr>
  </w:style>
  <w:style w:type="character" w:customStyle="1" w:styleId="SignatureChar">
    <w:name w:val="Signature Char"/>
    <w:basedOn w:val="DefaultParagraphFont"/>
    <w:link w:val="Signature"/>
    <w:rPr>
      <w:rFonts w:ascii="Verdana" w:eastAsiaTheme="minorHAnsi" w:hAnsi="Verdana" w:cstheme="majorBidi"/>
      <w:color w:val="000000" w:themeColor="text1"/>
      <w:lang w:val="fr-FR" w:eastAsia="zh-TW"/>
    </w:rPr>
  </w:style>
  <w:style w:type="paragraph" w:customStyle="1" w:styleId="Equation">
    <w:name w:val="Equation"/>
    <w:basedOn w:val="Normal"/>
    <w:pPr>
      <w:tabs>
        <w:tab w:val="left" w:pos="4360"/>
        <w:tab w:val="right" w:pos="8720"/>
      </w:tabs>
    </w:pPr>
  </w:style>
  <w:style w:type="paragraph" w:customStyle="1" w:styleId="Indent1">
    <w:name w:val="Indent 1"/>
    <w:link w:val="Indent1Char"/>
    <w:qFormat/>
    <w:pPr>
      <w:tabs>
        <w:tab w:val="left" w:pos="480"/>
      </w:tabs>
      <w:spacing w:after="240" w:line="240" w:lineRule="exact"/>
      <w:ind w:left="480" w:hanging="480"/>
    </w:pPr>
    <w:rPr>
      <w:rFonts w:ascii="Verdana" w:eastAsia="Arial" w:hAnsi="Verdana" w:cs="Arial"/>
      <w:color w:val="000000" w:themeColor="text1"/>
      <w:szCs w:val="22"/>
      <w:lang w:val="en-GB" w:eastAsia="en-US"/>
    </w:rPr>
  </w:style>
  <w:style w:type="paragraph" w:customStyle="1" w:styleId="Indent2">
    <w:name w:val="Indent 2"/>
    <w:qFormat/>
    <w:pPr>
      <w:tabs>
        <w:tab w:val="left" w:pos="960"/>
      </w:tabs>
      <w:spacing w:after="240" w:line="240" w:lineRule="exact"/>
      <w:ind w:left="960" w:hanging="480"/>
    </w:pPr>
    <w:rPr>
      <w:rFonts w:ascii="Verdana" w:eastAsia="Arial" w:hAnsi="Verdana" w:cs="Arial"/>
      <w:color w:val="000000" w:themeColor="text1"/>
      <w:szCs w:val="22"/>
      <w:lang w:val="en-GB" w:eastAsia="en-US"/>
    </w:rPr>
  </w:style>
  <w:style w:type="paragraph" w:customStyle="1" w:styleId="Indent3">
    <w:name w:val="Indent 3"/>
    <w:pPr>
      <w:tabs>
        <w:tab w:val="left" w:pos="1440"/>
      </w:tabs>
      <w:spacing w:after="240" w:line="240" w:lineRule="exact"/>
      <w:ind w:left="1440" w:hanging="480"/>
    </w:pPr>
    <w:rPr>
      <w:rFonts w:ascii="Verdana" w:eastAsiaTheme="minorHAnsi" w:hAnsi="Verdana" w:cstheme="majorBidi"/>
      <w:color w:val="000000" w:themeColor="text1"/>
      <w:lang w:val="en-GB" w:eastAsia="zh-TW"/>
    </w:rPr>
  </w:style>
  <w:style w:type="paragraph" w:customStyle="1" w:styleId="Indent4">
    <w:name w:val="Indent 4"/>
    <w:basedOn w:val="Normal"/>
    <w:pPr>
      <w:tabs>
        <w:tab w:val="left" w:pos="1920"/>
      </w:tabs>
      <w:spacing w:after="240" w:line="240" w:lineRule="exact"/>
      <w:ind w:left="1920" w:hanging="480"/>
    </w:pPr>
  </w:style>
  <w:style w:type="paragraph" w:customStyle="1" w:styleId="Indent1semibold">
    <w:name w:val="Indent 1 semi bold"/>
    <w:basedOn w:val="Indent1"/>
    <w:qFormat/>
    <w:rPr>
      <w:b/>
      <w:color w:val="7F7F7F" w:themeColor="text1" w:themeTint="80"/>
    </w:rPr>
  </w:style>
  <w:style w:type="paragraph" w:customStyle="1" w:styleId="Indent2semibold">
    <w:name w:val="Indent 2 semi bold"/>
    <w:basedOn w:val="Indent2"/>
    <w:qFormat/>
    <w:pPr>
      <w:tabs>
        <w:tab w:val="clear" w:pos="960"/>
      </w:tabs>
      <w:ind w:left="1082" w:hanging="600"/>
    </w:pPr>
    <w:rPr>
      <w:b/>
      <w:color w:val="7F7F7F" w:themeColor="text1" w:themeTint="80"/>
    </w:rPr>
  </w:style>
  <w:style w:type="paragraph" w:customStyle="1" w:styleId="Indent3semibold">
    <w:name w:val="Indent 3 semi bold"/>
    <w:basedOn w:val="Indent3"/>
    <w:qFormat/>
    <w:rPr>
      <w:b/>
      <w:color w:val="7F7F7F" w:themeColor="text1" w:themeTint="80"/>
    </w:rPr>
  </w:style>
  <w:style w:type="paragraph" w:customStyle="1" w:styleId="Indent4semibold">
    <w:name w:val="Indent 4 semi bold"/>
    <w:basedOn w:val="Normal"/>
    <w:pPr>
      <w:spacing w:after="240"/>
      <w:ind w:left="1920" w:hanging="480"/>
    </w:pPr>
    <w:rPr>
      <w:b/>
      <w:color w:val="7F7F7F" w:themeColor="text1" w:themeTint="80"/>
    </w:rPr>
  </w:style>
  <w:style w:type="paragraph" w:customStyle="1" w:styleId="Indent1semiboldNOspaceafter">
    <w:name w:val="Indent 1 semi bold NO space after"/>
    <w:basedOn w:val="Normal"/>
    <w:pPr>
      <w:tabs>
        <w:tab w:val="left" w:pos="480"/>
      </w:tabs>
      <w:ind w:left="480" w:hanging="480"/>
    </w:pPr>
    <w:rPr>
      <w:b/>
      <w:color w:val="7F7F7F" w:themeColor="text1" w:themeTint="80"/>
    </w:rPr>
  </w:style>
  <w:style w:type="paragraph" w:customStyle="1" w:styleId="Indent2semiboldNOspaceafter">
    <w:name w:val="Indent 2 semi bold NO space after"/>
    <w:basedOn w:val="Normal"/>
    <w:pPr>
      <w:ind w:left="1080" w:hanging="600"/>
    </w:pPr>
    <w:rPr>
      <w:b/>
      <w:color w:val="7F7F7F" w:themeColor="text1" w:themeTint="80"/>
    </w:rPr>
  </w:style>
  <w:style w:type="paragraph" w:customStyle="1" w:styleId="Indent3semiboldNOspaceafter">
    <w:name w:val="Indent 3 semi bold NO space after"/>
    <w:basedOn w:val="Normal"/>
    <w:pPr>
      <w:ind w:left="1440" w:hanging="480"/>
    </w:pPr>
    <w:rPr>
      <w:b/>
      <w:color w:val="7F7F7F" w:themeColor="text1" w:themeTint="80"/>
    </w:rPr>
  </w:style>
  <w:style w:type="paragraph" w:customStyle="1" w:styleId="Indent4semiboldNOspaceafter">
    <w:name w:val="Indent 4 semi bold NO space after"/>
    <w:basedOn w:val="Normal"/>
    <w:pPr>
      <w:ind w:left="1920" w:hanging="480"/>
    </w:pPr>
    <w:rPr>
      <w:b/>
      <w:color w:val="7F7F7F" w:themeColor="text1" w:themeTint="80"/>
    </w:rPr>
  </w:style>
  <w:style w:type="paragraph" w:customStyle="1" w:styleId="Indent1NOspaceafter">
    <w:name w:val="Indent 1 NO space after"/>
    <w:basedOn w:val="Indent1"/>
    <w:pPr>
      <w:spacing w:after="0"/>
    </w:pPr>
  </w:style>
  <w:style w:type="paragraph" w:customStyle="1" w:styleId="Indent2NOspaceafter">
    <w:name w:val="Indent 2 NO space after"/>
    <w:basedOn w:val="Indent2"/>
    <w:qFormat/>
    <w:pPr>
      <w:spacing w:after="0"/>
    </w:pPr>
  </w:style>
  <w:style w:type="paragraph" w:customStyle="1" w:styleId="Indent3NOspaceafter">
    <w:name w:val="Indent 3 NO space after"/>
    <w:basedOn w:val="Indent3"/>
    <w:qFormat/>
    <w:pPr>
      <w:spacing w:after="0"/>
    </w:pPr>
  </w:style>
  <w:style w:type="paragraph" w:customStyle="1" w:styleId="Indent4NOspaceafter">
    <w:name w:val="Indent 4 NO space after"/>
    <w:basedOn w:val="Normal"/>
    <w:qFormat/>
    <w:pPr>
      <w:ind w:left="1920" w:hanging="480"/>
    </w:pPr>
  </w:style>
  <w:style w:type="paragraph" w:customStyle="1" w:styleId="THEEND">
    <w:name w:val="THE END _____"/>
    <w:qFormat/>
    <w:pPr>
      <w:pBdr>
        <w:top w:val="single" w:sz="2" w:space="1" w:color="auto"/>
        <w:left w:val="single" w:sz="2" w:space="4" w:color="auto"/>
        <w:bottom w:val="single" w:sz="2" w:space="1" w:color="auto"/>
        <w:right w:val="single" w:sz="2" w:space="4" w:color="auto"/>
      </w:pBdr>
      <w:shd w:val="clear" w:color="auto" w:fill="7F7F7F" w:themeFill="text1" w:themeFillTint="80"/>
      <w:spacing w:before="480" w:after="120" w:line="14" w:lineRule="exact"/>
      <w:ind w:left="3997" w:right="3997"/>
      <w:jc w:val="center"/>
    </w:pPr>
    <w:rPr>
      <w:rFonts w:ascii="Verdana" w:eastAsia="Times New Roman" w:hAnsi="Verdana"/>
      <w:color w:val="000000" w:themeColor="text1"/>
      <w:szCs w:val="24"/>
      <w:lang w:val="en-GB" w:eastAsia="fr-CH"/>
    </w:rPr>
  </w:style>
  <w:style w:type="paragraph" w:customStyle="1" w:styleId="THEENDNOspacebefore">
    <w:name w:val="THE END _____ NO space before"/>
    <w:qFormat/>
    <w:pPr>
      <w:pBdr>
        <w:top w:val="single" w:sz="2" w:space="1" w:color="auto"/>
        <w:left w:val="single" w:sz="2" w:space="4" w:color="auto"/>
        <w:bottom w:val="single" w:sz="2" w:space="1" w:color="auto"/>
        <w:right w:val="single" w:sz="2" w:space="4" w:color="auto"/>
      </w:pBdr>
      <w:shd w:val="clear" w:color="auto" w:fill="000000" w:themeFill="text1"/>
      <w:spacing w:before="240" w:line="14" w:lineRule="exact"/>
      <w:ind w:left="3997" w:right="3997"/>
      <w:contextualSpacing/>
      <w:jc w:val="center"/>
    </w:pPr>
    <w:rPr>
      <w:rFonts w:ascii="Verdana" w:eastAsiaTheme="minorHAnsi" w:hAnsi="Verdana" w:cstheme="majorBidi"/>
      <w:color w:val="000000" w:themeColor="text1"/>
      <w:szCs w:val="24"/>
      <w:lang w:val="en-GB" w:eastAsia="en-US"/>
    </w:rPr>
  </w:style>
  <w:style w:type="paragraph" w:customStyle="1" w:styleId="Boxheading">
    <w:name w:val="Box heading"/>
    <w:basedOn w:val="Normal"/>
    <w:qFormat/>
    <w:pPr>
      <w:keepNext/>
      <w:spacing w:line="220" w:lineRule="exact"/>
      <w:jc w:val="center"/>
    </w:pPr>
    <w:rPr>
      <w:b/>
      <w:sz w:val="19"/>
    </w:rPr>
  </w:style>
  <w:style w:type="paragraph" w:customStyle="1" w:styleId="Boxtext">
    <w:name w:val="Box text"/>
    <w:basedOn w:val="Normal"/>
    <w:qFormat/>
    <w:pPr>
      <w:spacing w:before="110" w:line="220" w:lineRule="exact"/>
    </w:pPr>
    <w:rPr>
      <w:sz w:val="19"/>
    </w:rPr>
  </w:style>
  <w:style w:type="paragraph" w:customStyle="1" w:styleId="Boxtextindent">
    <w:name w:val="Box text indent"/>
    <w:basedOn w:val="Boxtext"/>
    <w:qFormat/>
    <w:pPr>
      <w:ind w:left="360" w:hanging="360"/>
    </w:pPr>
  </w:style>
  <w:style w:type="paragraph" w:customStyle="1" w:styleId="FigureNOTtaggedleft">
    <w:name w:val="Figure NOT tagged left"/>
    <w:basedOn w:val="Normal"/>
    <w:qFormat/>
  </w:style>
  <w:style w:type="paragraph" w:customStyle="1" w:styleId="FigureNOTtaggedcentre">
    <w:name w:val="Figure NOT tagged centre"/>
    <w:basedOn w:val="Normal"/>
    <w:qFormat/>
    <w:pPr>
      <w:jc w:val="center"/>
    </w:pPr>
  </w:style>
  <w:style w:type="paragraph" w:customStyle="1" w:styleId="FigureNOTtaggedright">
    <w:name w:val="Figure NOT tagged right"/>
    <w:basedOn w:val="Normal"/>
    <w:qFormat/>
    <w:pPr>
      <w:jc w:val="right"/>
    </w:pPr>
  </w:style>
  <w:style w:type="paragraph" w:customStyle="1" w:styleId="Figurecaption">
    <w:name w:val="Figure caption"/>
    <w:basedOn w:val="Normal"/>
    <w:qFormat/>
    <w:pPr>
      <w:keepNext/>
      <w:spacing w:before="240" w:after="240" w:line="240" w:lineRule="exact"/>
      <w:jc w:val="center"/>
    </w:pPr>
    <w:rPr>
      <w:b/>
      <w:color w:val="7F7F7F" w:themeColor="text1" w:themeTint="80"/>
    </w:rPr>
  </w:style>
  <w:style w:type="paragraph" w:customStyle="1" w:styleId="Source">
    <w:name w:val="Source"/>
    <w:basedOn w:val="Normal"/>
    <w:qFormat/>
    <w:pPr>
      <w:spacing w:after="240" w:line="200" w:lineRule="exact"/>
      <w:ind w:left="357"/>
    </w:pPr>
    <w:rPr>
      <w:sz w:val="16"/>
    </w:rPr>
  </w:style>
  <w:style w:type="paragraph" w:customStyle="1" w:styleId="Tablecaption">
    <w:name w:val="Table caption"/>
    <w:basedOn w:val="Normal"/>
    <w:qFormat/>
    <w:pPr>
      <w:keepNext/>
      <w:spacing w:before="240" w:after="240" w:line="240" w:lineRule="exact"/>
      <w:jc w:val="center"/>
    </w:pPr>
    <w:rPr>
      <w:b/>
      <w:color w:val="7F7F7F" w:themeColor="text1" w:themeTint="80"/>
    </w:rPr>
  </w:style>
  <w:style w:type="paragraph" w:customStyle="1" w:styleId="Tableheader">
    <w:name w:val="Table header"/>
    <w:basedOn w:val="Normal"/>
    <w:link w:val="TableheaderChar"/>
    <w:qFormat/>
    <w:pPr>
      <w:spacing w:before="125" w:after="125" w:line="220" w:lineRule="exact"/>
      <w:jc w:val="center"/>
    </w:pPr>
    <w:rPr>
      <w:i/>
      <w:sz w:val="18"/>
      <w:lang w:eastAsia="en-US"/>
    </w:rPr>
  </w:style>
  <w:style w:type="paragraph" w:customStyle="1" w:styleId="Tablebodycentered">
    <w:name w:val="Table body centered"/>
    <w:basedOn w:val="Normal"/>
    <w:qFormat/>
    <w:pPr>
      <w:spacing w:line="220" w:lineRule="exact"/>
      <w:jc w:val="center"/>
    </w:pPr>
    <w:rPr>
      <w:sz w:val="18"/>
    </w:rPr>
  </w:style>
  <w:style w:type="paragraph" w:customStyle="1" w:styleId="Tablebodyindent1">
    <w:name w:val="Table body indent 1"/>
    <w:basedOn w:val="Normal"/>
    <w:qFormat/>
    <w:pPr>
      <w:tabs>
        <w:tab w:val="left" w:pos="360"/>
      </w:tabs>
      <w:spacing w:line="220" w:lineRule="exact"/>
      <w:ind w:left="357" w:hanging="357"/>
    </w:pPr>
    <w:rPr>
      <w:sz w:val="18"/>
    </w:rPr>
  </w:style>
  <w:style w:type="paragraph" w:customStyle="1" w:styleId="Tablebodyindent2">
    <w:name w:val="Table body indent 2"/>
    <w:basedOn w:val="Normal"/>
    <w:qFormat/>
    <w:pPr>
      <w:tabs>
        <w:tab w:val="left" w:pos="720"/>
      </w:tabs>
      <w:spacing w:line="220" w:lineRule="exact"/>
      <w:ind w:left="714" w:hanging="357"/>
    </w:pPr>
    <w:rPr>
      <w:sz w:val="18"/>
    </w:rPr>
  </w:style>
  <w:style w:type="paragraph" w:customStyle="1" w:styleId="Tablenote">
    <w:name w:val="Table note"/>
    <w:basedOn w:val="Normal"/>
    <w:qFormat/>
    <w:pPr>
      <w:spacing w:line="200" w:lineRule="exact"/>
      <w:ind w:left="480" w:hanging="480"/>
    </w:pPr>
    <w:rPr>
      <w:sz w:val="16"/>
    </w:rPr>
  </w:style>
  <w:style w:type="paragraph" w:customStyle="1" w:styleId="Tablenotes">
    <w:name w:val="Table notes"/>
    <w:basedOn w:val="Normal"/>
    <w:qFormat/>
    <w:pPr>
      <w:spacing w:line="200" w:lineRule="exact"/>
      <w:ind w:left="240" w:hanging="240"/>
    </w:pPr>
    <w:rPr>
      <w:sz w:val="16"/>
    </w:rPr>
  </w:style>
  <w:style w:type="paragraph" w:customStyle="1" w:styleId="Tableastext">
    <w:name w:val="Table as text"/>
    <w:qFormat/>
    <w:pPr>
      <w:spacing w:after="120"/>
    </w:pPr>
    <w:rPr>
      <w:rFonts w:ascii="Verdana" w:eastAsiaTheme="minorHAnsi" w:hAnsi="Verdana" w:cstheme="majorBidi"/>
      <w:color w:val="000000" w:themeColor="text1"/>
      <w:szCs w:val="22"/>
      <w:lang w:val="en-GB" w:eastAsia="zh-TW"/>
    </w:rPr>
  </w:style>
  <w:style w:type="paragraph" w:customStyle="1" w:styleId="TOC0digit">
    <w:name w:val="TOC 0 digit"/>
    <w:basedOn w:val="Normal"/>
    <w:uiPriority w:val="1"/>
    <w:unhideWhenUsed/>
    <w:qFormat/>
  </w:style>
  <w:style w:type="paragraph" w:customStyle="1" w:styleId="TOC1digit">
    <w:name w:val="TOC 1 digit"/>
    <w:basedOn w:val="Normal"/>
    <w:uiPriority w:val="1"/>
    <w:unhideWhenUsed/>
    <w:qFormat/>
  </w:style>
  <w:style w:type="paragraph" w:customStyle="1" w:styleId="TOC2digit">
    <w:name w:val="TOC 2 digit"/>
    <w:basedOn w:val="Normal"/>
    <w:uiPriority w:val="1"/>
    <w:unhideWhenUsed/>
    <w:qFormat/>
  </w:style>
  <w:style w:type="paragraph" w:customStyle="1" w:styleId="TOC3digits">
    <w:name w:val="TOC 3 digits"/>
    <w:basedOn w:val="Normal"/>
    <w:uiPriority w:val="1"/>
    <w:unhideWhenUsed/>
    <w:qFormat/>
  </w:style>
  <w:style w:type="character" w:customStyle="1" w:styleId="Bold">
    <w:name w:val="Bold"/>
    <w:qFormat/>
    <w:rPr>
      <w:b/>
    </w:rPr>
  </w:style>
  <w:style w:type="character" w:customStyle="1" w:styleId="Bolditalic">
    <w:name w:val="Bold italic"/>
    <w:qFormat/>
    <w:rPr>
      <w:b/>
      <w:i/>
    </w:rPr>
  </w:style>
  <w:style w:type="character" w:customStyle="1" w:styleId="HyperlinkItalic">
    <w:name w:val="Hyperlink Italic"/>
    <w:qFormat/>
    <w:rPr>
      <w:i/>
      <w:color w:val="0000FF"/>
    </w:rPr>
  </w:style>
  <w:style w:type="character" w:customStyle="1" w:styleId="Italic">
    <w:name w:val="Italic"/>
    <w:basedOn w:val="DefaultParagraphFont"/>
    <w:qFormat/>
    <w:rPr>
      <w:i/>
    </w:rPr>
  </w:style>
  <w:style w:type="character" w:customStyle="1" w:styleId="Medium">
    <w:name w:val="Medium"/>
    <w:qFormat/>
  </w:style>
  <w:style w:type="character" w:customStyle="1" w:styleId="Semibold">
    <w:name w:val="Semi bold"/>
    <w:basedOn w:val="DefaultParagraphFont"/>
    <w:qFormat/>
    <w:rPr>
      <w:b/>
      <w:color w:val="7F7F7F" w:themeColor="text1" w:themeTint="80"/>
    </w:rPr>
  </w:style>
  <w:style w:type="character" w:customStyle="1" w:styleId="Semibolditalic">
    <w:name w:val="Semi bold italic"/>
    <w:qFormat/>
    <w:rPr>
      <w:b/>
      <w:i/>
      <w:color w:val="7F7F7F" w:themeColor="text1" w:themeTint="80"/>
    </w:rPr>
  </w:style>
  <w:style w:type="character" w:customStyle="1" w:styleId="Spacenon-breaking">
    <w:name w:val="Space non-breaking"/>
    <w:qFormat/>
    <w:rPr>
      <w:bdr w:val="dashed" w:sz="2" w:space="0" w:color="auto"/>
    </w:rPr>
  </w:style>
  <w:style w:type="character" w:customStyle="1" w:styleId="Subscript">
    <w:name w:val="Subscript"/>
    <w:basedOn w:val="FootnoteReference"/>
    <w:qFormat/>
    <w:rPr>
      <w:vertAlign w:val="subscript"/>
    </w:rPr>
  </w:style>
  <w:style w:type="character" w:customStyle="1" w:styleId="Subscriptitalic">
    <w:name w:val="Subscript italic"/>
    <w:qFormat/>
    <w:rPr>
      <w:i/>
      <w:vertAlign w:val="subscript"/>
    </w:rPr>
  </w:style>
  <w:style w:type="character" w:customStyle="1" w:styleId="Subscriptsemibold">
    <w:name w:val="Subscript semi bold"/>
    <w:qFormat/>
    <w:rPr>
      <w:b/>
      <w:color w:val="808080" w:themeColor="background1" w:themeShade="80"/>
      <w:vertAlign w:val="subscript"/>
    </w:rPr>
  </w:style>
  <w:style w:type="character" w:customStyle="1" w:styleId="Superscriptitalic">
    <w:name w:val="Superscript italic"/>
    <w:qFormat/>
    <w:rPr>
      <w:i/>
      <w:vertAlign w:val="superscript"/>
    </w:rPr>
  </w:style>
  <w:style w:type="character" w:customStyle="1" w:styleId="Superscriptsemibold">
    <w:name w:val="Superscript semi bold"/>
    <w:qFormat/>
    <w:rPr>
      <w:b/>
      <w:color w:val="7F7F7F" w:themeColor="text1" w:themeTint="80"/>
      <w:vertAlign w:val="superscript"/>
    </w:rPr>
  </w:style>
  <w:style w:type="character" w:customStyle="1" w:styleId="Runningheads">
    <w:name w:val="Running_heads"/>
    <w:qFormat/>
  </w:style>
  <w:style w:type="character" w:customStyle="1" w:styleId="Serif">
    <w:name w:val="Serif"/>
    <w:basedOn w:val="Medium"/>
    <w:qFormat/>
    <w:rPr>
      <w:rFonts w:ascii="Times New Roman" w:hAnsi="Times New Roman"/>
    </w:rPr>
  </w:style>
  <w:style w:type="character" w:customStyle="1" w:styleId="Serifsubscript">
    <w:name w:val="Serif subscript"/>
    <w:basedOn w:val="Subscript"/>
    <w:qFormat/>
    <w:rPr>
      <w:rFonts w:ascii="Times New Roman" w:hAnsi="Times New Roman"/>
      <w:vertAlign w:val="subscript"/>
    </w:rPr>
  </w:style>
  <w:style w:type="character" w:customStyle="1" w:styleId="Serifsuperscript">
    <w:name w:val="Serif superscript"/>
    <w:basedOn w:val="Serifsubscript"/>
    <w:qFormat/>
    <w:rPr>
      <w:rFonts w:ascii="Times New Roman" w:hAnsi="Times New Roman"/>
      <w:vertAlign w:val="superscript"/>
    </w:rPr>
  </w:style>
  <w:style w:type="character" w:customStyle="1" w:styleId="Serifitalicsubscript">
    <w:name w:val="Serif italic subscript"/>
    <w:qFormat/>
    <w:rPr>
      <w:rFonts w:ascii="Times New Roman" w:hAnsi="Times New Roman"/>
      <w:i/>
      <w:vertAlign w:val="subscript"/>
    </w:rPr>
  </w:style>
  <w:style w:type="character" w:customStyle="1" w:styleId="Serifitalicsuperscript">
    <w:name w:val="Serif italic superscript"/>
    <w:qFormat/>
    <w:rPr>
      <w:rFonts w:ascii="Times New Roman" w:hAnsi="Times New Roman"/>
      <w:i/>
      <w:vertAlign w:val="superscript"/>
    </w:rPr>
  </w:style>
  <w:style w:type="character" w:customStyle="1" w:styleId="Serifitalicsemibold">
    <w:name w:val="Serif italic semi bold"/>
    <w:qFormat/>
    <w:rPr>
      <w:rFonts w:ascii="Times New Roman" w:hAnsi="Times New Roman"/>
      <w:b/>
      <w:i/>
      <w:color w:val="7F7F7F" w:themeColor="text1" w:themeTint="80"/>
      <w:sz w:val="20"/>
      <w:szCs w:val="20"/>
    </w:rPr>
  </w:style>
  <w:style w:type="character" w:customStyle="1" w:styleId="Serifitalicsubscriptsemibold">
    <w:name w:val="Serif italic subscript semi bold"/>
    <w:qFormat/>
    <w:rPr>
      <w:rFonts w:ascii="Times New Roman" w:hAnsi="Times New Roman"/>
      <w:b/>
      <w:i/>
      <w:color w:val="7F7F7F" w:themeColor="text1" w:themeTint="80"/>
      <w:sz w:val="20"/>
      <w:szCs w:val="20"/>
      <w:vertAlign w:val="subscript"/>
    </w:rPr>
  </w:style>
  <w:style w:type="character" w:customStyle="1" w:styleId="Serifitalicsuperscriptsemibold">
    <w:name w:val="Serif italic superscript semi bold"/>
    <w:qFormat/>
    <w:rPr>
      <w:rFonts w:ascii="Times New Roman" w:hAnsi="Times New Roman"/>
      <w:b/>
      <w:i/>
      <w:color w:val="7F7F7F" w:themeColor="text1" w:themeTint="80"/>
      <w:sz w:val="20"/>
      <w:szCs w:val="20"/>
      <w:vertAlign w:val="superscript"/>
    </w:rPr>
  </w:style>
  <w:style w:type="character" w:customStyle="1" w:styleId="Stix">
    <w:name w:val="Stix"/>
    <w:qFormat/>
    <w:rPr>
      <w:rFonts w:ascii="STIX" w:hAnsi="STIX"/>
    </w:rPr>
  </w:style>
  <w:style w:type="character" w:customStyle="1" w:styleId="Stixitalic">
    <w:name w:val="Stix italic"/>
    <w:qFormat/>
    <w:rPr>
      <w:rFonts w:ascii="STIX" w:hAnsi="STIX"/>
      <w:i/>
    </w:rPr>
  </w:style>
  <w:style w:type="character" w:customStyle="1" w:styleId="Tiny">
    <w:name w:val="Tiny"/>
    <w:qFormat/>
  </w:style>
  <w:style w:type="character" w:customStyle="1" w:styleId="TableheaderChar">
    <w:name w:val="Table header Char"/>
    <w:basedOn w:val="DefaultParagraphFont"/>
    <w:link w:val="Tableheader"/>
    <w:qFormat/>
    <w:rPr>
      <w:rFonts w:ascii="Verdana" w:eastAsiaTheme="minorHAnsi" w:hAnsi="Verdana" w:cstheme="majorBidi"/>
      <w:i/>
      <w:color w:val="000000" w:themeColor="text1"/>
      <w:sz w:val="18"/>
      <w:lang w:val="fr-FR" w:eastAsia="en-US"/>
    </w:rPr>
  </w:style>
  <w:style w:type="paragraph" w:customStyle="1" w:styleId="HeadingCodesFM">
    <w:name w:val="Heading_Codes_FM"/>
    <w:uiPriority w:val="1"/>
    <w:unhideWhenUsed/>
    <w:qFormat/>
    <w:pPr>
      <w:tabs>
        <w:tab w:val="left" w:pos="2040"/>
      </w:tabs>
      <w:ind w:left="3840" w:hanging="3840"/>
    </w:pPr>
    <w:rPr>
      <w:rFonts w:ascii="Verdana" w:eastAsiaTheme="minorHAnsi" w:hAnsi="Verdana" w:cstheme="majorBidi"/>
      <w:b/>
      <w:caps/>
      <w:color w:val="000000"/>
      <w:szCs w:val="28"/>
      <w:lang w:val="en-GB" w:eastAsia="zh-TW"/>
    </w:rPr>
  </w:style>
  <w:style w:type="character" w:customStyle="1" w:styleId="Stixsuperscript">
    <w:name w:val="Stix superscript"/>
    <w:qFormat/>
    <w:rPr>
      <w:rFonts w:ascii="STIX Math" w:hAnsi="STIX Math"/>
      <w:spacing w:val="0"/>
      <w:vertAlign w:val="superscript"/>
    </w:rPr>
  </w:style>
  <w:style w:type="character" w:customStyle="1" w:styleId="Stixsubscript">
    <w:name w:val="Stix subscript"/>
    <w:qFormat/>
    <w:rPr>
      <w:rFonts w:ascii="STIX Math" w:hAnsi="STIX Math"/>
      <w:spacing w:val="0"/>
      <w:vertAlign w:val="subscript"/>
    </w:rPr>
  </w:style>
  <w:style w:type="character" w:customStyle="1" w:styleId="Stixitalicsuperscript">
    <w:name w:val="Stix italic superscript"/>
    <w:qFormat/>
    <w:rPr>
      <w:rFonts w:ascii="STIX Math" w:hAnsi="STIX Math"/>
      <w:i/>
      <w:spacing w:val="0"/>
      <w:vertAlign w:val="superscript"/>
    </w:rPr>
  </w:style>
  <w:style w:type="character" w:customStyle="1" w:styleId="Stixitalicsubscript">
    <w:name w:val="Stix italic subscript"/>
    <w:qFormat/>
    <w:rPr>
      <w:rFonts w:ascii="STIX Math" w:hAnsi="STIX Math"/>
      <w:i/>
      <w:spacing w:val="0"/>
      <w:vertAlign w:val="subscript"/>
    </w:rPr>
  </w:style>
  <w:style w:type="character" w:customStyle="1" w:styleId="Hairspacenobreak">
    <w:name w:val="Hairspace_no_break"/>
    <w:qFormat/>
    <w:rPr>
      <w:spacing w:val="0"/>
      <w:bdr w:val="dotted" w:sz="2" w:space="0" w:color="auto"/>
    </w:rPr>
  </w:style>
  <w:style w:type="paragraph" w:customStyle="1" w:styleId="Heading2NOToC">
    <w:name w:val="Heading_2_NO_ToC"/>
    <w:basedOn w:val="Normal"/>
    <w:qFormat/>
    <w:pPr>
      <w:keepNext/>
      <w:spacing w:before="240" w:after="240" w:line="240" w:lineRule="exact"/>
      <w:ind w:left="1123" w:hanging="1123"/>
      <w:outlineLvl w:val="4"/>
    </w:pPr>
    <w:rPr>
      <w:b/>
    </w:rPr>
  </w:style>
  <w:style w:type="paragraph" w:customStyle="1" w:styleId="Heading3NOToC">
    <w:name w:val="Heading_3_NO_ToC"/>
    <w:basedOn w:val="Heading30"/>
    <w:qFormat/>
  </w:style>
  <w:style w:type="paragraph" w:customStyle="1" w:styleId="Chaptersubhead">
    <w:name w:val="Chapter_subhead"/>
    <w:basedOn w:val="Normal"/>
    <w:qFormat/>
    <w:pPr>
      <w:spacing w:after="240"/>
    </w:pPr>
    <w:rPr>
      <w:i/>
      <w:sz w:val="22"/>
    </w:rPr>
  </w:style>
  <w:style w:type="paragraph" w:customStyle="1" w:styleId="Indent1note">
    <w:name w:val="Indent 1_note"/>
    <w:basedOn w:val="Normal"/>
    <w:qFormat/>
    <w:pPr>
      <w:tabs>
        <w:tab w:val="left" w:pos="1200"/>
      </w:tabs>
      <w:spacing w:after="240"/>
      <w:ind w:left="480"/>
    </w:pPr>
    <w:rPr>
      <w:sz w:val="16"/>
    </w:rPr>
  </w:style>
  <w:style w:type="paragraph" w:customStyle="1" w:styleId="Headingcentred">
    <w:name w:val="Heading_centred"/>
    <w:basedOn w:val="Normal"/>
    <w:qFormat/>
  </w:style>
  <w:style w:type="paragraph" w:customStyle="1" w:styleId="Covertitle0">
    <w:name w:val="Cover title"/>
    <w:basedOn w:val="Normal"/>
    <w:uiPriority w:val="1"/>
    <w:unhideWhenUsed/>
    <w:qFormat/>
  </w:style>
  <w:style w:type="paragraph" w:customStyle="1" w:styleId="Tablebodyshaded">
    <w:name w:val="Table body shaded"/>
    <w:basedOn w:val="Normal"/>
    <w:qFormat/>
    <w:rPr>
      <w:sz w:val="18"/>
    </w:rPr>
  </w:style>
  <w:style w:type="paragraph" w:customStyle="1" w:styleId="Tablebodytrackingminus10">
    <w:name w:val="Table body tracking minus 10"/>
    <w:basedOn w:val="Normal"/>
    <w:uiPriority w:val="1"/>
    <w:unhideWhenUsed/>
    <w:qFormat/>
    <w:rPr>
      <w:rFonts w:cs="Arial"/>
      <w:color w:val="1A1A1A"/>
      <w:spacing w:val="-6"/>
      <w:w w:val="99"/>
      <w:sz w:val="18"/>
      <w:szCs w:val="25"/>
    </w:rPr>
  </w:style>
  <w:style w:type="paragraph" w:customStyle="1" w:styleId="TableastextNOspace">
    <w:name w:val="Table as text NO space"/>
    <w:basedOn w:val="Normal"/>
    <w:qFormat/>
    <w:pPr>
      <w:spacing w:line="240" w:lineRule="exact"/>
    </w:pPr>
  </w:style>
  <w:style w:type="paragraph" w:customStyle="1" w:styleId="ToCCODES1">
    <w:name w:val="ToC CODES 1"/>
    <w:basedOn w:val="Normal"/>
    <w:uiPriority w:val="1"/>
    <w:unhideWhenUsed/>
    <w:qFormat/>
  </w:style>
  <w:style w:type="paragraph" w:customStyle="1" w:styleId="ToCCODES2">
    <w:name w:val="ToC CODES 2"/>
    <w:basedOn w:val="Normal"/>
    <w:uiPriority w:val="1"/>
    <w:unhideWhenUsed/>
    <w:qFormat/>
  </w:style>
  <w:style w:type="paragraph" w:customStyle="1" w:styleId="ToCCODES3">
    <w:name w:val="ToC CODES 3"/>
    <w:basedOn w:val="Normal"/>
    <w:uiPriority w:val="1"/>
    <w:unhideWhenUsed/>
    <w:qFormat/>
  </w:style>
  <w:style w:type="character" w:customStyle="1" w:styleId="StixMath">
    <w:name w:val="Stix Math"/>
    <w:qFormat/>
  </w:style>
  <w:style w:type="paragraph" w:customStyle="1" w:styleId="TPSSection">
    <w:name w:val="TPS Section"/>
    <w:basedOn w:val="TPSMarkupBase"/>
    <w:next w:val="Normal"/>
    <w:uiPriority w:val="1"/>
    <w:unhideWhenUsed/>
    <w:qFormat/>
    <w:pPr>
      <w:pBdr>
        <w:top w:val="single" w:sz="4" w:space="3" w:color="auto"/>
      </w:pBdr>
      <w:shd w:val="clear" w:color="auto" w:fill="87A982"/>
    </w:pPr>
    <w:rPr>
      <w:b/>
    </w:rPr>
  </w:style>
  <w:style w:type="paragraph" w:customStyle="1" w:styleId="TPSMarkupBase">
    <w:name w:val="TPS Markup Base"/>
    <w:uiPriority w:val="1"/>
    <w:unhideWhenUsed/>
    <w:qFormat/>
    <w:pPr>
      <w:spacing w:line="300" w:lineRule="auto"/>
    </w:pPr>
    <w:rPr>
      <w:rFonts w:ascii="Arial" w:eastAsia="Times New Roman" w:hAnsi="Arial"/>
      <w:color w:val="2F275B"/>
      <w:sz w:val="18"/>
      <w:szCs w:val="24"/>
      <w:lang w:eastAsia="en-US"/>
    </w:rPr>
  </w:style>
  <w:style w:type="paragraph" w:customStyle="1" w:styleId="TPSSectionData">
    <w:name w:val="TPS Section Data"/>
    <w:basedOn w:val="TPSMarkupBase"/>
    <w:next w:val="Normal"/>
    <w:uiPriority w:val="1"/>
    <w:unhideWhenUsed/>
    <w:qFormat/>
    <w:pPr>
      <w:shd w:val="clear" w:color="auto" w:fill="87A982"/>
    </w:pPr>
  </w:style>
  <w:style w:type="paragraph" w:customStyle="1" w:styleId="TPSElement">
    <w:name w:val="TPS Element"/>
    <w:basedOn w:val="TPSMarkupBase"/>
    <w:next w:val="Normal"/>
    <w:uiPriority w:val="1"/>
    <w:unhideWhenUsed/>
    <w:qFormat/>
    <w:pPr>
      <w:pBdr>
        <w:top w:val="single" w:sz="2" w:space="3" w:color="auto"/>
      </w:pBdr>
      <w:shd w:val="clear" w:color="auto" w:fill="C9D5B3"/>
    </w:pPr>
    <w:rPr>
      <w:b/>
    </w:rPr>
  </w:style>
  <w:style w:type="paragraph" w:customStyle="1" w:styleId="TPSElementData">
    <w:name w:val="TPS Element Data"/>
    <w:basedOn w:val="TPSMarkupBase"/>
    <w:next w:val="Normal"/>
    <w:uiPriority w:val="1"/>
    <w:unhideWhenUsed/>
    <w:qFormat/>
    <w:pPr>
      <w:shd w:val="clear" w:color="auto" w:fill="C9D5B3"/>
    </w:pPr>
  </w:style>
  <w:style w:type="paragraph" w:customStyle="1" w:styleId="TPSElementEnd">
    <w:name w:val="TPS Element End"/>
    <w:basedOn w:val="TPSMarkupBase"/>
    <w:next w:val="Normal"/>
    <w:uiPriority w:val="1"/>
    <w:unhideWhenUsed/>
    <w:qFormat/>
    <w:pPr>
      <w:pBdr>
        <w:bottom w:val="single" w:sz="2" w:space="1" w:color="auto"/>
      </w:pBdr>
      <w:shd w:val="clear" w:color="auto" w:fill="C9D5B3"/>
    </w:pPr>
    <w:rPr>
      <w: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45A8A" w:themeColor="accent1" w:themeShade="B5"/>
      <w:sz w:val="32"/>
      <w:szCs w:val="32"/>
      <w:lang w:val="fr-FR" w:eastAsia="zh-TW"/>
    </w:rPr>
  </w:style>
  <w:style w:type="character" w:customStyle="1" w:styleId="Heading2Char">
    <w:name w:val="Heading 2 Char"/>
    <w:basedOn w:val="DefaultParagraphFont"/>
    <w:link w:val="Heading20"/>
    <w:qFormat/>
    <w:rPr>
      <w:rFonts w:ascii="Verdana" w:eastAsia="Arial" w:hAnsi="Verdana" w:cs="Arial"/>
      <w:b/>
      <w:bCs/>
      <w:color w:val="000000" w:themeColor="text1"/>
      <w:lang w:eastAsia="en-US"/>
    </w:rPr>
  </w:style>
  <w:style w:type="character" w:customStyle="1" w:styleId="TitleChar">
    <w:name w:val="Title Char"/>
    <w:basedOn w:val="DefaultParagraphFont"/>
    <w:link w:val="Title"/>
    <w:uiPriority w:val="10"/>
    <w:qFormat/>
    <w:rPr>
      <w:rFonts w:ascii="Verdana" w:eastAsiaTheme="majorEastAsia" w:hAnsi="Verdana" w:cstheme="majorBidi"/>
      <w:color w:val="17365D" w:themeColor="text2" w:themeShade="BF"/>
      <w:spacing w:val="5"/>
      <w:kern w:val="2"/>
      <w:sz w:val="52"/>
      <w:szCs w:val="52"/>
      <w:lang w:val="fr-FR" w:eastAsia="zh-TW"/>
    </w:rPr>
  </w:style>
  <w:style w:type="character" w:customStyle="1" w:styleId="SubtitleChar">
    <w:name w:val="Subtitle Char"/>
    <w:basedOn w:val="DefaultParagraphFont"/>
    <w:link w:val="Subtitle"/>
    <w:uiPriority w:val="11"/>
    <w:qFormat/>
    <w:rPr>
      <w:rFonts w:ascii="Verdana" w:eastAsiaTheme="majorEastAsia" w:hAnsi="Verdana" w:cstheme="majorBidi"/>
      <w:i/>
      <w:iCs/>
      <w:color w:val="4F81BD" w:themeColor="accent1"/>
      <w:spacing w:val="15"/>
      <w:sz w:val="24"/>
      <w:szCs w:val="24"/>
      <w:lang w:val="fr-FR" w:eastAsia="zh-TW"/>
    </w:rPr>
  </w:style>
  <w:style w:type="paragraph" w:customStyle="1" w:styleId="OversetWarningHead">
    <w:name w:val="Overset Warning Head"/>
    <w:basedOn w:val="Normal"/>
    <w:qFormat/>
  </w:style>
  <w:style w:type="paragraph" w:customStyle="1" w:styleId="OversetWarningDetails">
    <w:name w:val="Overset Warning Details"/>
    <w:basedOn w:val="Normal"/>
    <w:qFormat/>
  </w:style>
  <w:style w:type="paragraph" w:customStyle="1" w:styleId="Heading1NOTocNOindent">
    <w:name w:val="Heading_1 NO Toc NO indent"/>
    <w:next w:val="Bodytext0"/>
    <w:qFormat/>
    <w:pPr>
      <w:keepNext/>
      <w:spacing w:before="480" w:after="240" w:line="240" w:lineRule="exact"/>
      <w:outlineLvl w:val="3"/>
    </w:pPr>
    <w:rPr>
      <w:rFonts w:ascii="Verdana" w:eastAsiaTheme="minorHAnsi" w:hAnsi="Verdana" w:cstheme="majorBidi"/>
      <w:b/>
      <w:color w:val="000000" w:themeColor="text1"/>
      <w:lang w:val="en-GB" w:eastAsia="zh-TW"/>
    </w:rPr>
  </w:style>
  <w:style w:type="paragraph" w:customStyle="1" w:styleId="Figurecaptionspaceafter">
    <w:name w:val="Figure caption space after"/>
    <w:basedOn w:val="Figurecaption"/>
    <w:qFormat/>
  </w:style>
  <w:style w:type="character" w:customStyle="1" w:styleId="Hairspacebreak">
    <w:name w:val="Hairspace_break"/>
    <w:qFormat/>
    <w:rPr>
      <w:bdr w:val="single" w:sz="4" w:space="0" w:color="00B0F0"/>
    </w:rPr>
  </w:style>
  <w:style w:type="character" w:customStyle="1" w:styleId="Hyperlinkitalic0">
    <w:name w:val="Hyperlink italic"/>
    <w:basedOn w:val="Hyperlink"/>
    <w:uiPriority w:val="1"/>
    <w:unhideWhenUsed/>
    <w:qFormat/>
    <w:rPr>
      <w:i/>
      <w:color w:val="0000FF" w:themeColor="hyperlink"/>
      <w:u w:val="none"/>
    </w:rPr>
  </w:style>
  <w:style w:type="paragraph" w:customStyle="1" w:styleId="TOC2digits">
    <w:name w:val="TOC 2 digits"/>
    <w:basedOn w:val="Normal"/>
    <w:uiPriority w:val="1"/>
    <w:unhideWhenUsed/>
    <w:qFormat/>
  </w:style>
  <w:style w:type="character" w:customStyle="1" w:styleId="Sericitalic">
    <w:name w:val="Seric italic"/>
    <w:basedOn w:val="Italic"/>
    <w:uiPriority w:val="1"/>
    <w:unhideWhenUsed/>
    <w:qFormat/>
    <w:rPr>
      <w:rFonts w:ascii="Times New Roman" w:hAnsi="Times New Roman"/>
      <w:i/>
    </w:rPr>
  </w:style>
  <w:style w:type="character" w:customStyle="1" w:styleId="Serifsubscriptitalic">
    <w:name w:val="Serif subscript italic"/>
    <w:basedOn w:val="Subscriptitalic"/>
    <w:uiPriority w:val="1"/>
    <w:unhideWhenUsed/>
    <w:qFormat/>
    <w:rPr>
      <w:rFonts w:ascii="Times New Roman" w:hAnsi="Times New Roman"/>
      <w:i/>
      <w:vertAlign w:val="subscript"/>
    </w:rPr>
  </w:style>
  <w:style w:type="character" w:customStyle="1" w:styleId="Serifsupersciptitalic">
    <w:name w:val="Serif superscipt italic"/>
    <w:basedOn w:val="Serifsuperscript"/>
    <w:uiPriority w:val="1"/>
    <w:unhideWhenUsed/>
    <w:qFormat/>
    <w:rPr>
      <w:rFonts w:ascii="Times New Roman" w:hAnsi="Times New Roman"/>
      <w:i/>
      <w:vertAlign w:val="superscript"/>
    </w:rPr>
  </w:style>
  <w:style w:type="paragraph" w:customStyle="1" w:styleId="Noteindent2Spaceafter">
    <w:name w:val="Note indent 2 Space after"/>
    <w:basedOn w:val="Normal"/>
    <w:uiPriority w:val="1"/>
    <w:unhideWhenUsed/>
    <w:qFormat/>
  </w:style>
  <w:style w:type="character" w:customStyle="1" w:styleId="Serifmedium">
    <w:name w:val="Serif medium"/>
    <w:basedOn w:val="Sericitalic"/>
    <w:uiPriority w:val="1"/>
    <w:unhideWhenUsed/>
    <w:qFormat/>
    <w:rPr>
      <w:rFonts w:ascii="Times New Roman" w:hAnsi="Times New Roman"/>
      <w:i w:val="0"/>
    </w:rPr>
  </w:style>
  <w:style w:type="paragraph" w:customStyle="1" w:styleId="COVERSUBTITLE0">
    <w:name w:val="COVER SUBTITLE"/>
    <w:basedOn w:val="Normal"/>
    <w:uiPriority w:val="1"/>
    <w:unhideWhenUsed/>
    <w:qFormat/>
    <w:pPr>
      <w:spacing w:after="240"/>
    </w:pPr>
    <w:rPr>
      <w:b/>
      <w:sz w:val="24"/>
    </w:rPr>
  </w:style>
  <w:style w:type="paragraph" w:customStyle="1" w:styleId="bracket">
    <w:name w:val="bracket"/>
    <w:basedOn w:val="Tablebody"/>
    <w:uiPriority w:val="1"/>
    <w:unhideWhenUsed/>
    <w:qFormat/>
  </w:style>
  <w:style w:type="paragraph" w:customStyle="1" w:styleId="Tablebodycentredtrackingminus10">
    <w:name w:val="Table body centred tracking minus 10"/>
    <w:uiPriority w:val="1"/>
    <w:unhideWhenUsed/>
    <w:qFormat/>
    <w:pPr>
      <w:spacing w:line="220" w:lineRule="exact"/>
      <w:jc w:val="center"/>
    </w:pPr>
    <w:rPr>
      <w:rFonts w:ascii="Verdana" w:eastAsiaTheme="minorHAnsi" w:hAnsi="Verdana" w:cstheme="majorBidi"/>
      <w:color w:val="000000" w:themeColor="text1"/>
      <w:spacing w:val="-6"/>
      <w:w w:val="99"/>
      <w:sz w:val="18"/>
      <w:lang w:val="en-GB" w:eastAsia="zh-TW"/>
    </w:rPr>
  </w:style>
  <w:style w:type="character" w:customStyle="1" w:styleId="Enspace">
    <w:name w:val="En space"/>
    <w:uiPriority w:val="1"/>
    <w:unhideWhenUsed/>
    <w:qFormat/>
    <w:rPr>
      <w:bdr w:val="single" w:sz="4" w:space="0" w:color="auto"/>
      <w:lang w:val="fr-FR"/>
    </w:rPr>
  </w:style>
  <w:style w:type="paragraph" w:customStyle="1" w:styleId="Titledividerpage">
    <w:name w:val="Title divider page"/>
    <w:qFormat/>
    <w:pPr>
      <w:spacing w:after="200"/>
    </w:pPr>
    <w:rPr>
      <w:rFonts w:ascii="Verdana" w:eastAsiaTheme="minorHAnsi" w:hAnsi="Verdana" w:cstheme="majorBidi"/>
      <w:b/>
      <w:color w:val="000000" w:themeColor="text1"/>
      <w:sz w:val="34"/>
      <w:lang w:val="fr-CH" w:eastAsia="zh-TW"/>
    </w:rPr>
  </w:style>
  <w:style w:type="paragraph" w:customStyle="1" w:styleId="TOCBook1">
    <w:name w:val="TOC Book 1"/>
    <w:basedOn w:val="Normal"/>
    <w:uiPriority w:val="1"/>
    <w:unhideWhenUsed/>
    <w:qFormat/>
  </w:style>
  <w:style w:type="paragraph" w:customStyle="1" w:styleId="TPSTable">
    <w:name w:val="TPS Table"/>
    <w:basedOn w:val="Normal"/>
    <w:next w:val="Normal"/>
    <w:uiPriority w:val="1"/>
    <w:unhideWhenUsed/>
    <w:qFormat/>
    <w:pPr>
      <w:pBdr>
        <w:top w:val="single" w:sz="2" w:space="3" w:color="auto"/>
      </w:pBdr>
      <w:shd w:val="clear" w:color="auto" w:fill="C0AB87"/>
      <w:spacing w:line="300" w:lineRule="auto"/>
    </w:pPr>
    <w:rPr>
      <w:rFonts w:ascii="Arial" w:eastAsia="Times New Roman" w:hAnsi="Arial" w:cs="Times New Roman"/>
      <w:b/>
      <w:color w:val="2F275B"/>
      <w:sz w:val="18"/>
      <w:szCs w:val="24"/>
    </w:rPr>
  </w:style>
  <w:style w:type="paragraph" w:customStyle="1" w:styleId="ChapterheadNospace">
    <w:name w:val="Chapter head + No space"/>
    <w:basedOn w:val="Chapterhead"/>
    <w:uiPriority w:val="99"/>
    <w:unhideWhenUsed/>
    <w:qFormat/>
    <w:pPr>
      <w:keepNext w:val="0"/>
      <w:widowControl w:val="0"/>
      <w:tabs>
        <w:tab w:val="center" w:pos="4700"/>
      </w:tabs>
      <w:suppressAutoHyphens/>
      <w:autoSpaceDE w:val="0"/>
      <w:autoSpaceDN w:val="0"/>
      <w:adjustRightInd w:val="0"/>
      <w:spacing w:after="0" w:line="280" w:lineRule="atLeast"/>
      <w:textAlignment w:val="center"/>
      <w:outlineLvl w:val="9"/>
    </w:pPr>
    <w:rPr>
      <w:rFonts w:ascii="StoneSans-Bold" w:eastAsiaTheme="minorEastAsia" w:hAnsi="StoneSans-Bold" w:cs="StoneSans-Bold"/>
      <w:bCs/>
      <w:caps w:val="0"/>
      <w:color w:val="000000"/>
      <w:w w:val="95"/>
      <w:szCs w:val="24"/>
    </w:rPr>
  </w:style>
  <w:style w:type="paragraph" w:customStyle="1" w:styleId="Head1">
    <w:name w:val="Head 1"/>
    <w:basedOn w:val="Body"/>
    <w:next w:val="Normal"/>
    <w:uiPriority w:val="99"/>
    <w:unhideWhenUsed/>
    <w:qFormat/>
    <w:pPr>
      <w:spacing w:before="480" w:after="240"/>
      <w:ind w:left="1134" w:hanging="1134"/>
    </w:pPr>
    <w:rPr>
      <w:rFonts w:ascii="StoneSans-Bold" w:hAnsi="StoneSans-Bold" w:cs="StoneSans-Bold"/>
      <w:b/>
      <w:bCs/>
      <w:caps/>
    </w:rPr>
  </w:style>
  <w:style w:type="paragraph" w:customStyle="1" w:styleId="Body">
    <w:name w:val="Body"/>
    <w:basedOn w:val="Normal"/>
    <w:uiPriority w:val="99"/>
    <w:unhideWhenUsed/>
    <w:qFormat/>
    <w:locked/>
    <w:pPr>
      <w:widowControl w:val="0"/>
      <w:tabs>
        <w:tab w:val="left" w:pos="1134"/>
      </w:tabs>
      <w:suppressAutoHyphens/>
      <w:autoSpaceDE w:val="0"/>
      <w:autoSpaceDN w:val="0"/>
      <w:adjustRightInd w:val="0"/>
      <w:spacing w:after="170" w:line="240" w:lineRule="atLeast"/>
      <w:textAlignment w:val="center"/>
    </w:pPr>
    <w:rPr>
      <w:rFonts w:ascii="StoneSans" w:eastAsiaTheme="minorEastAsia" w:hAnsi="StoneSans" w:cs="StoneSans"/>
      <w:color w:val="000000"/>
      <w:lang w:eastAsia="en-US"/>
    </w:rPr>
  </w:style>
  <w:style w:type="paragraph" w:customStyle="1" w:styleId="Notespace">
    <w:name w:val="Note + space"/>
    <w:basedOn w:val="Note"/>
    <w:uiPriority w:val="99"/>
    <w:unhideWhenUsed/>
    <w:qFormat/>
    <w:pPr>
      <w:widowControl w:val="0"/>
      <w:tabs>
        <w:tab w:val="clear" w:pos="720"/>
        <w:tab w:val="left" w:pos="850"/>
      </w:tabs>
      <w:suppressAutoHyphens/>
      <w:autoSpaceDE w:val="0"/>
      <w:autoSpaceDN w:val="0"/>
      <w:adjustRightInd w:val="0"/>
      <w:spacing w:line="200" w:lineRule="atLeast"/>
      <w:textAlignment w:val="center"/>
    </w:pPr>
    <w:rPr>
      <w:rFonts w:ascii="StoneSans" w:eastAsiaTheme="minorEastAsia" w:hAnsi="StoneSans" w:cs="StoneSans"/>
      <w:color w:val="000000"/>
      <w:szCs w:val="16"/>
    </w:rPr>
  </w:style>
  <w:style w:type="paragraph" w:customStyle="1" w:styleId="Indent1space">
    <w:name w:val="Indent 1 + space"/>
    <w:basedOn w:val="Body"/>
    <w:uiPriority w:val="99"/>
    <w:unhideWhenUsed/>
    <w:qFormat/>
    <w:pPr>
      <w:spacing w:after="240"/>
      <w:ind w:left="480" w:hanging="480"/>
    </w:pPr>
  </w:style>
  <w:style w:type="paragraph" w:customStyle="1" w:styleId="Note1">
    <w:name w:val="Note (1)"/>
    <w:basedOn w:val="Body"/>
    <w:uiPriority w:val="99"/>
    <w:unhideWhenUsed/>
    <w:qFormat/>
    <w:pPr>
      <w:spacing w:after="0" w:line="200" w:lineRule="atLeast"/>
      <w:ind w:left="400" w:hanging="400"/>
    </w:pPr>
    <w:rPr>
      <w:sz w:val="16"/>
      <w:szCs w:val="16"/>
    </w:rPr>
  </w:style>
  <w:style w:type="paragraph" w:customStyle="1" w:styleId="Note1Space">
    <w:name w:val="Note (1) Space"/>
    <w:basedOn w:val="Body"/>
    <w:uiPriority w:val="99"/>
    <w:unhideWhenUsed/>
    <w:qFormat/>
    <w:pPr>
      <w:spacing w:after="240" w:line="200" w:lineRule="atLeast"/>
      <w:ind w:left="400" w:hanging="400"/>
      <w:jc w:val="both"/>
    </w:pPr>
    <w:rPr>
      <w:sz w:val="16"/>
      <w:szCs w:val="16"/>
    </w:rPr>
  </w:style>
  <w:style w:type="paragraph" w:customStyle="1" w:styleId="Indent1BODY">
    <w:name w:val="Indent 1 (BODY)"/>
    <w:basedOn w:val="Normal"/>
    <w:next w:val="Normal"/>
    <w:uiPriority w:val="99"/>
    <w:unhideWhenUsed/>
    <w:qFormat/>
    <w:pPr>
      <w:widowControl w:val="0"/>
      <w:tabs>
        <w:tab w:val="left" w:pos="480"/>
      </w:tabs>
      <w:suppressAutoHyphens/>
      <w:autoSpaceDE w:val="0"/>
      <w:autoSpaceDN w:val="0"/>
      <w:adjustRightInd w:val="0"/>
      <w:spacing w:after="240" w:line="240" w:lineRule="atLeast"/>
      <w:ind w:left="480" w:hanging="480"/>
      <w:textAlignment w:val="center"/>
    </w:pPr>
    <w:rPr>
      <w:rFonts w:ascii="StoneSansITC-Medium" w:eastAsiaTheme="minorEastAsia" w:hAnsi="StoneSansITC-Medium" w:cs="StoneSansITC-Medium"/>
      <w:color w:val="000000"/>
      <w:lang w:eastAsia="en-US"/>
    </w:rPr>
  </w:style>
  <w:style w:type="paragraph" w:customStyle="1" w:styleId="ChaptersubheadHEADINGS">
    <w:name w:val="Chapter_subhead (HEADINGS)"/>
    <w:basedOn w:val="Normal"/>
    <w:next w:val="Normal"/>
    <w:uiPriority w:val="99"/>
    <w:unhideWhenUsed/>
    <w:qFormat/>
    <w:pPr>
      <w:widowControl w:val="0"/>
      <w:tabs>
        <w:tab w:val="left" w:pos="1120"/>
      </w:tabs>
      <w:suppressAutoHyphens/>
      <w:autoSpaceDE w:val="0"/>
      <w:autoSpaceDN w:val="0"/>
      <w:adjustRightInd w:val="0"/>
      <w:spacing w:before="240" w:after="240" w:line="240" w:lineRule="atLeast"/>
      <w:textAlignment w:val="center"/>
    </w:pPr>
    <w:rPr>
      <w:rFonts w:ascii="StoneSansITC-MediumItalic" w:eastAsiaTheme="minorEastAsia" w:hAnsi="StoneSansITC-MediumItalic" w:cs="StoneSansITC-MediumItalic"/>
      <w:i/>
      <w:iCs/>
      <w:color w:val="000000"/>
      <w:lang w:eastAsia="en-US"/>
    </w:rPr>
  </w:style>
  <w:style w:type="paragraph" w:customStyle="1" w:styleId="HeadingRevisiontable">
    <w:name w:val="Heading_Revision_table"/>
    <w:basedOn w:val="Normal"/>
    <w:qFormat/>
    <w:pPr>
      <w:outlineLvl w:val="2"/>
    </w:pPr>
  </w:style>
  <w:style w:type="paragraph" w:customStyle="1" w:styleId="Keepnextbodytext">
    <w:name w:val="Keep_next_body_text"/>
    <w:basedOn w:val="Bodytext0"/>
    <w:qFormat/>
    <w:pPr>
      <w:keepNext/>
      <w:spacing w:after="60"/>
    </w:pPr>
  </w:style>
  <w:style w:type="paragraph" w:customStyle="1" w:styleId="Footnotebeforetable">
    <w:name w:val="Footnote before table"/>
    <w:basedOn w:val="Normal"/>
    <w:qFormat/>
  </w:style>
  <w:style w:type="paragraph" w:customStyle="1" w:styleId="Footnoteaftertable">
    <w:name w:val="Footnote after table"/>
    <w:basedOn w:val="Normal"/>
    <w:qFormat/>
  </w:style>
  <w:style w:type="paragraph" w:customStyle="1" w:styleId="Tablenarrow2">
    <w:name w:val="Table narrow2"/>
    <w:basedOn w:val="Normal"/>
    <w:uiPriority w:val="1"/>
    <w:unhideWhenUsed/>
    <w:qFormat/>
  </w:style>
  <w:style w:type="paragraph" w:customStyle="1" w:styleId="Tableshadeddivider">
    <w:name w:val="Table shaded divider"/>
    <w:basedOn w:val="Normal"/>
    <w:qFormat/>
  </w:style>
  <w:style w:type="paragraph" w:customStyle="1" w:styleId="TOC3digit">
    <w:name w:val="TOC 3 digit"/>
    <w:basedOn w:val="Normal"/>
    <w:uiPriority w:val="1"/>
    <w:unhideWhenUsed/>
    <w:qFormat/>
  </w:style>
  <w:style w:type="paragraph" w:customStyle="1" w:styleId="TOC1digitlong">
    <w:name w:val="TOC 1 digit long"/>
    <w:basedOn w:val="Normal"/>
    <w:uiPriority w:val="1"/>
    <w:unhideWhenUsed/>
    <w:qFormat/>
  </w:style>
  <w:style w:type="paragraph" w:customStyle="1" w:styleId="TOC2digitlong">
    <w:name w:val="TOC 2 digit long"/>
    <w:basedOn w:val="Normal"/>
    <w:uiPriority w:val="1"/>
    <w:unhideWhenUsed/>
    <w:qFormat/>
  </w:style>
  <w:style w:type="paragraph" w:customStyle="1" w:styleId="TOC3digitlong">
    <w:name w:val="TOC 3 digit long"/>
    <w:basedOn w:val="Normal"/>
    <w:uiPriority w:val="1"/>
    <w:unhideWhenUsed/>
    <w:qFormat/>
  </w:style>
  <w:style w:type="paragraph" w:customStyle="1" w:styleId="ToCGuidelines0">
    <w:name w:val="ToC Guidelines 0"/>
    <w:basedOn w:val="Normal"/>
    <w:uiPriority w:val="1"/>
    <w:unhideWhenUsed/>
    <w:qFormat/>
  </w:style>
  <w:style w:type="paragraph" w:customStyle="1" w:styleId="ToCGuidelines1">
    <w:name w:val="ToC Guidelines 1"/>
    <w:basedOn w:val="Normal"/>
    <w:uiPriority w:val="1"/>
    <w:unhideWhenUsed/>
    <w:qFormat/>
  </w:style>
  <w:style w:type="paragraph" w:customStyle="1" w:styleId="EditorialNoteHeading">
    <w:name w:val="Editorial Note Heading"/>
    <w:basedOn w:val="Normal"/>
    <w:uiPriority w:val="1"/>
    <w:unhideWhenUsed/>
    <w:qFormat/>
  </w:style>
  <w:style w:type="character" w:customStyle="1" w:styleId="DocumentMapChar">
    <w:name w:val="Document Map Char"/>
    <w:basedOn w:val="DefaultParagraphFont"/>
    <w:link w:val="DocumentMap"/>
    <w:uiPriority w:val="99"/>
    <w:qFormat/>
    <w:rPr>
      <w:rFonts w:ascii="Lucida Grande" w:eastAsiaTheme="minorHAnsi" w:hAnsi="Lucida Grande" w:cs="Lucida Grande"/>
      <w:color w:val="000000" w:themeColor="text1"/>
      <w:sz w:val="24"/>
      <w:szCs w:val="24"/>
      <w:lang w:val="fr-FR" w:eastAsia="zh-TW"/>
    </w:rPr>
  </w:style>
  <w:style w:type="character" w:customStyle="1" w:styleId="Indent1Char">
    <w:name w:val="Indent 1 Char"/>
    <w:basedOn w:val="DefaultParagraphFont"/>
    <w:link w:val="Indent1"/>
    <w:qFormat/>
    <w:rPr>
      <w:rFonts w:ascii="Verdana" w:eastAsia="Arial" w:hAnsi="Verdana" w:cs="Arial"/>
      <w:color w:val="000000" w:themeColor="text1"/>
      <w:szCs w:val="22"/>
      <w:lang w:eastAsia="en-US"/>
    </w:rPr>
  </w:style>
  <w:style w:type="character" w:customStyle="1" w:styleId="TablebodyChar">
    <w:name w:val="Table body Char"/>
    <w:basedOn w:val="DefaultParagraphFont"/>
    <w:link w:val="Tablebody"/>
    <w:qFormat/>
    <w:rPr>
      <w:rFonts w:ascii="Verdana" w:eastAsiaTheme="minorHAnsi" w:hAnsi="Verdana" w:cstheme="majorBidi"/>
      <w:color w:val="000000" w:themeColor="text1"/>
      <w:spacing w:val="-4"/>
      <w:sz w:val="18"/>
      <w:lang w:val="fr-FR" w:eastAsia="zh-TW"/>
    </w:rPr>
  </w:style>
  <w:style w:type="paragraph" w:customStyle="1" w:styleId="Indent2note">
    <w:name w:val="Indent 2_note"/>
    <w:basedOn w:val="Normal"/>
    <w:qFormat/>
    <w:pPr>
      <w:tabs>
        <w:tab w:val="left" w:pos="1661"/>
      </w:tabs>
      <w:spacing w:after="240"/>
      <w:ind w:left="958"/>
    </w:pPr>
    <w:rPr>
      <w:sz w:val="16"/>
    </w:rPr>
  </w:style>
  <w:style w:type="paragraph" w:customStyle="1" w:styleId="Indent1Notesheading">
    <w:name w:val="Indent 1_Notes heading"/>
    <w:basedOn w:val="Normal"/>
    <w:qFormat/>
    <w:pPr>
      <w:spacing w:line="276" w:lineRule="auto"/>
      <w:ind w:left="482"/>
    </w:pPr>
    <w:rPr>
      <w:sz w:val="16"/>
    </w:rPr>
  </w:style>
  <w:style w:type="paragraph" w:customStyle="1" w:styleId="Indent1Notes1">
    <w:name w:val="Indent 1_Notes 1"/>
    <w:basedOn w:val="Normal"/>
    <w:qFormat/>
    <w:pPr>
      <w:spacing w:after="240"/>
      <w:ind w:left="839" w:hanging="357"/>
    </w:pPr>
    <w:rPr>
      <w:sz w:val="16"/>
    </w:rPr>
  </w:style>
  <w:style w:type="paragraph" w:customStyle="1" w:styleId="Figurecaptiontrackingminus10">
    <w:name w:val="Figure caption tracking minus 10"/>
    <w:basedOn w:val="Normal"/>
    <w:next w:val="Bodytext0"/>
    <w:qFormat/>
    <w:pPr>
      <w:jc w:val="center"/>
    </w:pPr>
    <w:rPr>
      <w:b/>
      <w:color w:val="595959" w:themeColor="text1" w:themeTint="A6"/>
      <w:spacing w:val="-14"/>
    </w:rPr>
  </w:style>
  <w:style w:type="paragraph" w:customStyle="1" w:styleId="Indent5">
    <w:name w:val="Indent 5"/>
    <w:qFormat/>
    <w:pPr>
      <w:tabs>
        <w:tab w:val="left" w:pos="2400"/>
      </w:tabs>
      <w:spacing w:after="240" w:line="240" w:lineRule="exact"/>
      <w:ind w:left="2400" w:hanging="480"/>
    </w:pPr>
    <w:rPr>
      <w:rFonts w:ascii="Verdana" w:eastAsiaTheme="minorHAnsi" w:hAnsi="Verdana" w:cstheme="majorBidi"/>
      <w:color w:val="000000" w:themeColor="text1"/>
      <w:lang w:val="en-GB" w:eastAsia="zh-TW"/>
    </w:rPr>
  </w:style>
  <w:style w:type="paragraph" w:customStyle="1" w:styleId="Indent5NOspaceafter">
    <w:name w:val="Indent 5 NO space after"/>
    <w:qFormat/>
    <w:pPr>
      <w:tabs>
        <w:tab w:val="left" w:pos="2400"/>
      </w:tabs>
      <w:spacing w:line="240" w:lineRule="exact"/>
      <w:ind w:left="2400" w:hanging="480"/>
    </w:pPr>
    <w:rPr>
      <w:rFonts w:ascii="Verdana" w:eastAsiaTheme="minorHAnsi" w:hAnsi="Verdana" w:cstheme="majorBidi"/>
      <w:color w:val="000000" w:themeColor="text1"/>
      <w:lang w:val="en-GB" w:eastAsia="zh-TW"/>
    </w:rPr>
  </w:style>
  <w:style w:type="paragraph" w:customStyle="1" w:styleId="Indent5semibold">
    <w:name w:val="Indent 5 semibold"/>
    <w:qFormat/>
    <w:pPr>
      <w:tabs>
        <w:tab w:val="left" w:pos="2400"/>
      </w:tabs>
      <w:spacing w:after="240" w:line="240" w:lineRule="exact"/>
      <w:ind w:left="2400" w:hanging="480"/>
    </w:pPr>
    <w:rPr>
      <w:rFonts w:ascii="Verdana" w:eastAsiaTheme="minorHAnsi" w:hAnsi="Verdana" w:cstheme="majorBidi"/>
      <w:b/>
      <w:color w:val="7F7F7F" w:themeColor="text1" w:themeTint="80"/>
      <w:lang w:val="en-GB" w:eastAsia="zh-TW"/>
    </w:rPr>
  </w:style>
  <w:style w:type="paragraph" w:customStyle="1" w:styleId="Indent5semiboldNOspaceafter">
    <w:name w:val="Indent 5 semibold NO space after"/>
    <w:uiPriority w:val="1"/>
    <w:unhideWhenUsed/>
    <w:qFormat/>
    <w:pPr>
      <w:tabs>
        <w:tab w:val="left" w:pos="2400"/>
      </w:tabs>
      <w:spacing w:line="240" w:lineRule="exact"/>
      <w:ind w:left="2400" w:hanging="480"/>
    </w:pPr>
    <w:rPr>
      <w:rFonts w:ascii="Verdana" w:eastAsiaTheme="minorHAnsi" w:hAnsi="Verdana" w:cstheme="majorBidi"/>
      <w:b/>
      <w:color w:val="7F7F7F" w:themeColor="text1" w:themeTint="80"/>
      <w:lang w:val="en-GB" w:eastAsia="zh-TW"/>
    </w:rPr>
  </w:style>
  <w:style w:type="paragraph" w:customStyle="1" w:styleId="Tableheadertrackingminus10">
    <w:name w:val="Table header tracking minus 10"/>
    <w:basedOn w:val="Tableheader"/>
    <w:qFormat/>
    <w:rPr>
      <w:spacing w:val="-6"/>
      <w:w w:val="99"/>
    </w:rPr>
  </w:style>
  <w:style w:type="paragraph" w:customStyle="1" w:styleId="CodesbodytextExt">
    <w:name w:val="Codes_body_text_Ext"/>
    <w:basedOn w:val="Normal"/>
    <w:qFormat/>
    <w:pPr>
      <w:tabs>
        <w:tab w:val="left" w:pos="1800"/>
      </w:tabs>
      <w:spacing w:after="240" w:line="240" w:lineRule="exact"/>
    </w:pPr>
  </w:style>
  <w:style w:type="paragraph" w:customStyle="1" w:styleId="CodesheadingExt">
    <w:name w:val="Codes_heading_Ext"/>
    <w:basedOn w:val="Normal"/>
    <w:qFormat/>
    <w:pPr>
      <w:spacing w:before="240" w:after="240" w:line="240" w:lineRule="exact"/>
      <w:ind w:left="1800" w:hanging="1800"/>
    </w:pPr>
    <w:rPr>
      <w:b/>
    </w:rPr>
  </w:style>
  <w:style w:type="paragraph" w:customStyle="1" w:styleId="Style1">
    <w:name w:val="Style1"/>
    <w:basedOn w:val="Normal"/>
    <w:uiPriority w:val="1"/>
    <w:unhideWhenUsed/>
    <w:qFormat/>
    <w:rPr>
      <w:b/>
      <w:caps/>
    </w:rPr>
  </w:style>
  <w:style w:type="paragraph" w:customStyle="1" w:styleId="CodesheadingFM">
    <w:name w:val="Codes_heading_FM"/>
    <w:basedOn w:val="Normal"/>
    <w:qFormat/>
    <w:pPr>
      <w:tabs>
        <w:tab w:val="left" w:pos="2040"/>
      </w:tabs>
      <w:ind w:left="3840" w:hanging="3840"/>
    </w:pPr>
    <w:rPr>
      <w:b/>
      <w:caps/>
    </w:rPr>
  </w:style>
  <w:style w:type="paragraph" w:customStyle="1" w:styleId="Keepnextindent1">
    <w:name w:val="Keep_next_indent_1"/>
    <w:basedOn w:val="Indent1"/>
    <w:qFormat/>
    <w:pPr>
      <w:keepNext/>
      <w:spacing w:after="60"/>
      <w:ind w:left="482" w:hanging="482"/>
    </w:pPr>
    <w:rPr>
      <w:rFonts w:cstheme="majorBidi"/>
      <w:szCs w:val="20"/>
      <w:lang w:val="fr-FR" w:eastAsia="zh-TW"/>
    </w:rPr>
  </w:style>
  <w:style w:type="paragraph" w:customStyle="1" w:styleId="Indent5semibold0">
    <w:name w:val="Indent 5 semi bold"/>
    <w:basedOn w:val="Normal"/>
    <w:qFormat/>
  </w:style>
  <w:style w:type="paragraph" w:customStyle="1" w:styleId="Indent5semiboldNOspaceafter0">
    <w:name w:val="Indent 5 semi bold NO space after"/>
    <w:basedOn w:val="Normal"/>
    <w:qFormat/>
  </w:style>
  <w:style w:type="paragraph" w:customStyle="1" w:styleId="TOC00Part">
    <w:name w:val="TOC 00 Part"/>
    <w:basedOn w:val="Normal"/>
    <w:uiPriority w:val="1"/>
    <w:unhideWhenUsed/>
    <w:qFormat/>
  </w:style>
  <w:style w:type="character" w:customStyle="1" w:styleId="Highlightblue">
    <w:name w:val="Highlight blue"/>
    <w:uiPriority w:val="1"/>
    <w:unhideWhenUsed/>
    <w:qFormat/>
    <w:rPr>
      <w:color w:val="auto"/>
      <w:u w:val="none"/>
      <w:shd w:val="clear" w:color="auto" w:fill="B8CCE4" w:themeFill="accent1" w:themeFillTint="66"/>
    </w:rPr>
  </w:style>
  <w:style w:type="character" w:customStyle="1" w:styleId="Highlightyellow">
    <w:name w:val="Highlight yellow"/>
    <w:qFormat/>
    <w:rPr>
      <w:color w:val="auto"/>
      <w:u w:val="none"/>
      <w:shd w:val="solid" w:color="FFFF00" w:fill="FFFF00"/>
    </w:rPr>
  </w:style>
  <w:style w:type="paragraph" w:customStyle="1" w:styleId="Courierindent">
    <w:name w:val="Courier indent"/>
    <w:basedOn w:val="Bodytext0"/>
    <w:qFormat/>
    <w:pPr>
      <w:tabs>
        <w:tab w:val="clear" w:pos="1120"/>
      </w:tabs>
      <w:spacing w:after="220" w:line="240" w:lineRule="auto"/>
      <w:ind w:left="1120" w:hanging="1120"/>
    </w:pPr>
    <w:rPr>
      <w:rFonts w:ascii="Courier" w:hAnsi="Courier"/>
      <w:sz w:val="18"/>
    </w:rPr>
  </w:style>
  <w:style w:type="paragraph" w:customStyle="1" w:styleId="CourierNOspaceafter">
    <w:name w:val="Courier NO space after"/>
    <w:basedOn w:val="Courierindent"/>
    <w:uiPriority w:val="1"/>
    <w:unhideWhenUsed/>
    <w:qFormat/>
    <w:pPr>
      <w:spacing w:after="0"/>
    </w:pPr>
  </w:style>
  <w:style w:type="character" w:customStyle="1" w:styleId="Highlightviolet">
    <w:name w:val="Highlight violet"/>
    <w:basedOn w:val="DefaultParagraphFont"/>
    <w:qFormat/>
    <w:rPr>
      <w:shd w:val="solid" w:color="CCC0D9" w:themeColor="accent4" w:themeTint="66" w:fill="CCC0D9" w:themeFill="accent4" w:themeFillTint="66"/>
    </w:rPr>
  </w:style>
  <w:style w:type="paragraph" w:customStyle="1" w:styleId="Courierboxblueborder">
    <w:name w:val="Courier box blue border"/>
    <w:basedOn w:val="Bodytext0"/>
    <w:qFormat/>
    <w:pPr>
      <w:pBdr>
        <w:top w:val="single" w:sz="4" w:space="1" w:color="auto"/>
        <w:left w:val="single" w:sz="4" w:space="3" w:color="auto"/>
        <w:bottom w:val="single" w:sz="4" w:space="1" w:color="auto"/>
        <w:right w:val="single" w:sz="4" w:space="3" w:color="auto"/>
      </w:pBdr>
      <w:shd w:val="solid" w:color="B8CCE4" w:themeColor="accent1" w:themeTint="66" w:fill="B8CCE4" w:themeFill="accent1" w:themeFillTint="66"/>
    </w:pPr>
    <w:rPr>
      <w:rFonts w:ascii="Courier" w:hAnsi="Courier"/>
      <w:sz w:val="18"/>
    </w:rPr>
  </w:style>
  <w:style w:type="character" w:customStyle="1" w:styleId="Courier">
    <w:name w:val="Courier"/>
    <w:uiPriority w:val="1"/>
    <w:unhideWhenUsed/>
    <w:qFormat/>
    <w:rPr>
      <w:rFonts w:ascii="Courier" w:hAnsi="Courier"/>
      <w:sz w:val="18"/>
      <w:shd w:val="clear" w:color="FFFF00" w:fill="auto"/>
    </w:rPr>
  </w:style>
  <w:style w:type="paragraph" w:customStyle="1" w:styleId="Couriershaded">
    <w:name w:val="Courier shaded"/>
    <w:next w:val="Bodytext0"/>
    <w:qFormat/>
    <w:pPr>
      <w:shd w:val="clear" w:color="auto" w:fill="D9D9D9" w:themeFill="background1" w:themeFillShade="D9"/>
      <w:spacing w:after="200" w:line="276" w:lineRule="auto"/>
    </w:pPr>
    <w:rPr>
      <w:rFonts w:ascii="Courier" w:eastAsiaTheme="minorHAnsi" w:hAnsi="Courier" w:cstheme="majorBidi"/>
      <w:sz w:val="18"/>
      <w:szCs w:val="22"/>
      <w:lang w:val="en-GB" w:eastAsia="zh-TW"/>
    </w:rPr>
  </w:style>
  <w:style w:type="paragraph" w:customStyle="1" w:styleId="CourireNOspace">
    <w:name w:val="Courire NO space"/>
    <w:basedOn w:val="Courierindent"/>
    <w:uiPriority w:val="1"/>
    <w:unhideWhenUsed/>
    <w:qFormat/>
    <w:pPr>
      <w:spacing w:after="0"/>
    </w:pPr>
  </w:style>
  <w:style w:type="paragraph" w:customStyle="1" w:styleId="Quotesemibold">
    <w:name w:val="Quote semi bold"/>
    <w:basedOn w:val="Quotes"/>
    <w:qFormat/>
    <w:pPr>
      <w:tabs>
        <w:tab w:val="clear" w:pos="1740"/>
      </w:tabs>
      <w:ind w:left="1963" w:right="0" w:hanging="840"/>
    </w:pPr>
    <w:rPr>
      <w:sz w:val="20"/>
      <w:lang w:val="en-GB"/>
    </w:rPr>
  </w:style>
  <w:style w:type="character" w:customStyle="1" w:styleId="NoBreak">
    <w:name w:val="No Break"/>
    <w:qFormat/>
    <w:rPr>
      <w:color w:val="606060"/>
      <w:lang w:val="en-GB"/>
    </w:rPr>
  </w:style>
  <w:style w:type="character" w:customStyle="1" w:styleId="Trackingminus10">
    <w:name w:val="Tracking minus 10"/>
    <w:qFormat/>
    <w:rPr>
      <w:color w:val="000000" w:themeColor="text1"/>
    </w:rPr>
  </w:style>
  <w:style w:type="paragraph" w:customStyle="1" w:styleId="Heading2NOindent">
    <w:name w:val="Heading_2 NO indent"/>
    <w:basedOn w:val="Heading20"/>
    <w:qFormat/>
    <w:pPr>
      <w:ind w:left="0" w:firstLine="0"/>
    </w:pPr>
  </w:style>
  <w:style w:type="paragraph" w:customStyle="1" w:styleId="CourierindentNOspaceafter">
    <w:name w:val="Courier indent NO space after"/>
    <w:basedOn w:val="Courierindent"/>
    <w:qFormat/>
    <w:pPr>
      <w:spacing w:after="0"/>
      <w:ind w:left="1123" w:hanging="1123"/>
    </w:pPr>
  </w:style>
  <w:style w:type="paragraph" w:customStyle="1" w:styleId="ToCCODES4">
    <w:name w:val="ToC CODES 4"/>
    <w:basedOn w:val="Normal"/>
    <w:uiPriority w:val="1"/>
    <w:unhideWhenUsed/>
    <w:qFormat/>
  </w:style>
  <w:style w:type="character" w:customStyle="1" w:styleId="Couriercharacter">
    <w:name w:val="Courier character"/>
    <w:qFormat/>
  </w:style>
  <w:style w:type="character" w:customStyle="1" w:styleId="Coveritalic">
    <w:name w:val="Cover_italic"/>
    <w:qFormat/>
  </w:style>
  <w:style w:type="character" w:customStyle="1" w:styleId="Letterlowercase">
    <w:name w:val="Letter lower case"/>
    <w:qFormat/>
  </w:style>
  <w:style w:type="table" w:customStyle="1" w:styleId="TableGrid10">
    <w:name w:val="Table Grid1"/>
    <w:basedOn w:val="TableNormal"/>
    <w:uiPriority w:val="1"/>
    <w:qFormat/>
    <w:rPr>
      <w:rFonts w:asciiTheme="minorHAnsi" w:eastAsiaTheme="minorEastAsia" w:hAnsiTheme="minorHAnsi" w:cstheme="minorBidi"/>
      <w:color w:val="00000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_text Char"/>
    <w:basedOn w:val="DefaultParagraphFont"/>
    <w:link w:val="Bodytext0"/>
    <w:qFormat/>
    <w:rPr>
      <w:rFonts w:ascii="Verdana" w:eastAsiaTheme="minorHAnsi" w:hAnsi="Verdana" w:cstheme="majorBidi"/>
      <w:color w:val="000000" w:themeColor="text1"/>
      <w:szCs w:val="22"/>
      <w:lang w:val="fr-FR" w:eastAsia="zh-TW"/>
    </w:rPr>
  </w:style>
  <w:style w:type="character" w:styleId="PlaceholderText">
    <w:name w:val="Placeholder Text"/>
    <w:basedOn w:val="DefaultParagraphFont"/>
    <w:uiPriority w:val="99"/>
    <w:unhideWhenUsed/>
    <w:qFormat/>
    <w:rPr>
      <w:color w:val="808080"/>
    </w:rPr>
  </w:style>
  <w:style w:type="paragraph" w:customStyle="1" w:styleId="1">
    <w:name w:val="修订1"/>
    <w:uiPriority w:val="99"/>
    <w:unhideWhenUsed/>
    <w:qFormat/>
    <w:rPr>
      <w:rFonts w:ascii="Verdana" w:eastAsiaTheme="minorEastAsia" w:hAnsi="Verdana" w:cstheme="minorBidi"/>
      <w:sz w:val="22"/>
      <w:szCs w:val="22"/>
      <w:lang w:val="en-GB"/>
    </w:rPr>
  </w:style>
  <w:style w:type="character" w:customStyle="1" w:styleId="st">
    <w:name w:val="st"/>
    <w:basedOn w:val="DefaultParagraphFont"/>
    <w:uiPriority w:val="1"/>
    <w:qFormat/>
  </w:style>
  <w:style w:type="character" w:customStyle="1" w:styleId="CommentTextChar">
    <w:name w:val="Comment Text Char"/>
    <w:basedOn w:val="DefaultParagraphFont"/>
    <w:link w:val="CommentText"/>
    <w:uiPriority w:val="1"/>
    <w:qFormat/>
    <w:rPr>
      <w:rFonts w:ascii="Verdana" w:eastAsiaTheme="minorHAnsi" w:hAnsi="Verdana" w:cstheme="majorBidi"/>
      <w:color w:val="000000" w:themeColor="text1"/>
      <w:lang w:val="fr-FR" w:eastAsia="zh-TW"/>
    </w:rPr>
  </w:style>
  <w:style w:type="character" w:customStyle="1" w:styleId="CommentSubjectChar">
    <w:name w:val="Comment Subject Char"/>
    <w:basedOn w:val="CommentTextChar"/>
    <w:link w:val="CommentSubject"/>
    <w:uiPriority w:val="1"/>
    <w:qFormat/>
    <w:rPr>
      <w:rFonts w:ascii="Verdana" w:eastAsiaTheme="minorHAnsi" w:hAnsi="Verdana" w:cstheme="majorBidi"/>
      <w:b/>
      <w:bCs/>
      <w:color w:val="000000" w:themeColor="text1"/>
      <w:lang w:val="fr-FR" w:eastAsia="zh-TW"/>
    </w:rPr>
  </w:style>
  <w:style w:type="character" w:customStyle="1" w:styleId="Heading3Char">
    <w:name w:val="Heading 3 Char"/>
    <w:basedOn w:val="DefaultParagraphFont"/>
    <w:link w:val="Heading30"/>
    <w:qFormat/>
    <w:rPr>
      <w:rFonts w:ascii="Verdana" w:eastAsiaTheme="minorHAnsi" w:hAnsi="Verdana" w:cstheme="majorBidi"/>
      <w:b/>
      <w:i/>
      <w:color w:val="000000" w:themeColor="text1"/>
      <w:szCs w:val="22"/>
      <w:lang w:val="fr-FR" w:eastAsia="zh-TW"/>
    </w:rPr>
  </w:style>
  <w:style w:type="character" w:customStyle="1" w:styleId="Heading4Char">
    <w:name w:val="Heading 4 Char"/>
    <w:basedOn w:val="DefaultParagraphFont"/>
    <w:link w:val="Heading40"/>
    <w:qFormat/>
    <w:rPr>
      <w:rFonts w:ascii="Verdana" w:eastAsiaTheme="minorHAnsi" w:hAnsi="Verdana" w:cstheme="majorBidi"/>
      <w:b/>
      <w:color w:val="7F7F7F" w:themeColor="text1" w:themeTint="80"/>
      <w:lang w:val="fr-FR" w:eastAsia="zh-TW"/>
    </w:rPr>
  </w:style>
  <w:style w:type="paragraph" w:customStyle="1" w:styleId="Default">
    <w:name w:val="Default"/>
    <w:link w:val="DefaultZchn"/>
    <w:uiPriority w:val="1"/>
    <w:unhideWhenUsed/>
    <w:qFormat/>
    <w:rPr>
      <w:rFonts w:ascii="Cambria" w:hAnsi="Cambria" w:cs="Cambria"/>
      <w:color w:val="000000"/>
      <w:sz w:val="24"/>
      <w:szCs w:val="24"/>
      <w:lang w:val="en-GB" w:eastAsia="de-DE"/>
    </w:rPr>
  </w:style>
  <w:style w:type="paragraph" w:styleId="ListParagraph">
    <w:name w:val="List Paragraph"/>
    <w:basedOn w:val="Normal"/>
    <w:uiPriority w:val="1"/>
    <w:unhideWhenUsed/>
    <w:qFormat/>
    <w:pPr>
      <w:widowControl w:val="0"/>
      <w:ind w:left="815" w:hanging="700"/>
    </w:pPr>
    <w:rPr>
      <w:rFonts w:ascii="Times New Roman" w:eastAsia="Times New Roman" w:hAnsi="Times New Roman" w:cs="Times New Roman"/>
      <w:lang w:eastAsia="en-US"/>
    </w:rPr>
  </w:style>
  <w:style w:type="paragraph" w:customStyle="1" w:styleId="SubtitlesAnnex">
    <w:name w:val="Subtitles Annex"/>
    <w:basedOn w:val="Default"/>
    <w:link w:val="SubtitlesAnnexZchn"/>
    <w:uiPriority w:val="1"/>
    <w:qFormat/>
    <w:pPr>
      <w:spacing w:after="240" w:line="240" w:lineRule="exact"/>
    </w:pPr>
    <w:rPr>
      <w:rFonts w:ascii="Verdana" w:hAnsi="Verdana"/>
      <w:b/>
      <w:bCs/>
    </w:rPr>
  </w:style>
  <w:style w:type="character" w:customStyle="1" w:styleId="DefaultZchn">
    <w:name w:val="Default Zchn"/>
    <w:basedOn w:val="DefaultParagraphFont"/>
    <w:link w:val="Default"/>
    <w:uiPriority w:val="1"/>
    <w:qFormat/>
    <w:rPr>
      <w:rFonts w:ascii="Cambria" w:hAnsi="Cambria" w:cs="Cambria"/>
      <w:color w:val="000000"/>
      <w:sz w:val="24"/>
      <w:szCs w:val="24"/>
      <w:lang w:eastAsia="de-DE"/>
    </w:rPr>
  </w:style>
  <w:style w:type="character" w:customStyle="1" w:styleId="SubtitlesAnnexZchn">
    <w:name w:val="Subtitles Annex Zchn"/>
    <w:basedOn w:val="DefaultZchn"/>
    <w:link w:val="SubtitlesAnnex"/>
    <w:uiPriority w:val="1"/>
    <w:qFormat/>
    <w:rPr>
      <w:rFonts w:ascii="Verdana" w:eastAsiaTheme="minorHAnsi" w:hAnsi="Verdana" w:cs="Arial"/>
      <w:b/>
      <w:bCs/>
      <w:color w:val="000000"/>
      <w:sz w:val="24"/>
      <w:szCs w:val="24"/>
      <w:lang w:val="en-US" w:eastAsia="en-US"/>
    </w:rPr>
  </w:style>
  <w:style w:type="paragraph" w:customStyle="1" w:styleId="Participants3">
    <w:name w:val="Participants_3"/>
    <w:basedOn w:val="Normal"/>
    <w:uiPriority w:val="1"/>
    <w:unhideWhenUsed/>
    <w:qFormat/>
    <w:pPr>
      <w:tabs>
        <w:tab w:val="left" w:pos="4800"/>
      </w:tabs>
      <w:ind w:left="480"/>
    </w:pPr>
    <w:rPr>
      <w:sz w:val="18"/>
      <w:szCs w:val="18"/>
    </w:rPr>
  </w:style>
  <w:style w:type="paragraph" w:customStyle="1" w:styleId="ChapterheadAnxRef">
    <w:name w:val="Chapter head AnxRef"/>
    <w:basedOn w:val="Chapterhead"/>
    <w:qFormat/>
    <w:pPr>
      <w:outlineLvl w:val="3"/>
    </w:pPr>
  </w:style>
  <w:style w:type="paragraph" w:customStyle="1" w:styleId="ChapterheadAnxRefNOToC">
    <w:name w:val="Chapter head AnxRef NO ToC"/>
    <w:basedOn w:val="ChapterheadAnxRef"/>
    <w:qFormat/>
  </w:style>
  <w:style w:type="paragraph" w:customStyle="1" w:styleId="Heading2NOTocNOindent">
    <w:name w:val="Heading_2 NO Toc NO indent"/>
    <w:basedOn w:val="Heading2NOindent"/>
    <w:qFormat/>
  </w:style>
  <w:style w:type="paragraph" w:customStyle="1" w:styleId="TOC0AnxRef">
    <w:name w:val="TOC 0 AnxRef"/>
    <w:basedOn w:val="Normal"/>
    <w:uiPriority w:val="1"/>
    <w:unhideWhenUsed/>
    <w:qFormat/>
  </w:style>
  <w:style w:type="paragraph" w:customStyle="1" w:styleId="Heading61">
    <w:name w:val="Heading 61"/>
    <w:basedOn w:val="Normal"/>
    <w:qFormat/>
    <w:rPr>
      <w:lang w:val="en-GB"/>
    </w:rPr>
  </w:style>
  <w:style w:type="paragraph" w:customStyle="1" w:styleId="Tablebodyongrid">
    <w:name w:val="Table body on grid"/>
    <w:basedOn w:val="Tablebody"/>
    <w:qFormat/>
    <w:rPr>
      <w:lang w:val="en-GB"/>
    </w:rPr>
  </w:style>
  <w:style w:type="character" w:customStyle="1" w:styleId="BalloonTextChar">
    <w:name w:val="Balloon Text Char"/>
    <w:basedOn w:val="DefaultParagraphFont"/>
    <w:link w:val="BalloonText"/>
    <w:uiPriority w:val="99"/>
    <w:qFormat/>
    <w:rPr>
      <w:rFonts w:ascii="Lucida Grande" w:eastAsiaTheme="minorHAnsi" w:hAnsi="Lucida Grande" w:cs="Lucida Grande"/>
      <w:color w:val="000000" w:themeColor="text1"/>
      <w:sz w:val="18"/>
      <w:szCs w:val="18"/>
      <w:lang w:val="fr-FR" w:eastAsia="zh-TW"/>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Heading50">
    <w:name w:val="Heading_5"/>
    <w:basedOn w:val="Normal"/>
    <w:link w:val="Heading5Char"/>
    <w:qFormat/>
    <w:pPr>
      <w:keepNext/>
      <w:tabs>
        <w:tab w:val="left" w:pos="1120"/>
      </w:tabs>
      <w:spacing w:before="240" w:after="240" w:line="240" w:lineRule="exact"/>
      <w:ind w:left="1123" w:hanging="1123"/>
      <w:outlineLvl w:val="7"/>
    </w:pPr>
    <w:rPr>
      <w:b/>
      <w:i/>
      <w:color w:val="7F7F7F" w:themeColor="text1" w:themeTint="80"/>
    </w:rPr>
  </w:style>
  <w:style w:type="paragraph" w:customStyle="1" w:styleId="Heading60">
    <w:name w:val="Heading_6"/>
    <w:basedOn w:val="Heading50"/>
    <w:link w:val="Heading6Char"/>
    <w:qFormat/>
    <w:pPr>
      <w:outlineLvl w:val="8"/>
    </w:pPr>
    <w:rPr>
      <w:b w:val="0"/>
    </w:rPr>
  </w:style>
  <w:style w:type="paragraph" w:customStyle="1" w:styleId="Key">
    <w:name w:val="Key"/>
    <w:basedOn w:val="Bodytext0"/>
    <w:qFormat/>
    <w:pPr>
      <w:jc w:val="center"/>
    </w:pPr>
    <w:rPr>
      <w:b/>
      <w:bCs/>
      <w:lang w:val="en-GB"/>
    </w:rPr>
  </w:style>
  <w:style w:type="character" w:customStyle="1" w:styleId="Heading5Char">
    <w:name w:val="Heading 5 Char"/>
    <w:basedOn w:val="DefaultParagraphFont"/>
    <w:link w:val="Heading50"/>
    <w:qFormat/>
    <w:rPr>
      <w:rFonts w:ascii="Verdana" w:eastAsiaTheme="minorHAnsi" w:hAnsi="Verdana" w:cstheme="majorBidi"/>
      <w:b/>
      <w:i/>
      <w:color w:val="7F7F7F" w:themeColor="text1" w:themeTint="80"/>
      <w:lang w:val="fr-FR" w:eastAsia="zh-TW"/>
    </w:rPr>
  </w:style>
  <w:style w:type="character" w:customStyle="1" w:styleId="Heading6Char">
    <w:name w:val="Heading 6 Char"/>
    <w:basedOn w:val="DefaultParagraphFont"/>
    <w:link w:val="Heading60"/>
    <w:qFormat/>
    <w:rPr>
      <w:rFonts w:ascii="Verdana" w:eastAsiaTheme="minorHAnsi" w:hAnsi="Verdana" w:cstheme="majorBidi"/>
      <w:i/>
      <w:color w:val="000000" w:themeColor="text1"/>
      <w:lang w:val="fr-FR" w:eastAsia="zh-TW"/>
    </w:rPr>
  </w:style>
  <w:style w:type="character" w:customStyle="1" w:styleId="Heading7Char">
    <w:name w:val="Heading 7 Char"/>
    <w:basedOn w:val="DefaultParagraphFont"/>
    <w:link w:val="Heading7"/>
    <w:uiPriority w:val="99"/>
    <w:qFormat/>
    <w:rPr>
      <w:rFonts w:ascii="Cambria" w:eastAsia="MS Mincho" w:hAnsi="Cambria"/>
      <w:b/>
      <w:lang w:val="fr-FR" w:eastAsia="ja-JP"/>
    </w:rPr>
  </w:style>
  <w:style w:type="character" w:customStyle="1" w:styleId="Heading8Char">
    <w:name w:val="Heading 8 Char"/>
    <w:basedOn w:val="DefaultParagraphFont"/>
    <w:link w:val="Heading8"/>
    <w:uiPriority w:val="99"/>
    <w:qFormat/>
    <w:rPr>
      <w:rFonts w:ascii="Cambria" w:eastAsia="MS Mincho" w:hAnsi="Cambria"/>
      <w:b/>
      <w:lang w:val="fr-FR" w:eastAsia="ja-JP"/>
    </w:rPr>
  </w:style>
  <w:style w:type="character" w:customStyle="1" w:styleId="Heading9Char">
    <w:name w:val="Heading 9 Char"/>
    <w:basedOn w:val="DefaultParagraphFont"/>
    <w:link w:val="Heading9"/>
    <w:uiPriority w:val="99"/>
    <w:qFormat/>
    <w:rPr>
      <w:rFonts w:ascii="Cambria" w:eastAsia="MS Mincho" w:hAnsi="Cambria"/>
      <w:b/>
      <w:lang w:val="fr-FR" w:eastAsia="ja-JP"/>
    </w:rPr>
  </w:style>
  <w:style w:type="paragraph" w:customStyle="1" w:styleId="Bodytextsemibold0">
    <w:name w:val="Body_text_semibold"/>
    <w:uiPriority w:val="1"/>
    <w:unhideWhenUsed/>
    <w:qFormat/>
    <w:locked/>
    <w:pPr>
      <w:tabs>
        <w:tab w:val="left" w:pos="1120"/>
      </w:tabs>
      <w:spacing w:after="240" w:line="240" w:lineRule="exact"/>
    </w:pPr>
    <w:rPr>
      <w:rFonts w:ascii="Verdana" w:eastAsiaTheme="minorHAnsi" w:hAnsi="Verdana" w:cstheme="majorBidi"/>
      <w:b/>
      <w:color w:val="7F7F7F" w:themeColor="text1" w:themeTint="80"/>
      <w:szCs w:val="22"/>
      <w:lang w:val="en-GB" w:eastAsia="zh-TW"/>
    </w:rPr>
  </w:style>
  <w:style w:type="paragraph" w:customStyle="1" w:styleId="CHAPTERHEADFORTOCKEEPWITHNEXT">
    <w:name w:val="CHAPTER HEAD FOR TOC KEEP WITH NEXT"/>
    <w:basedOn w:val="Chapterhead"/>
    <w:qFormat/>
  </w:style>
  <w:style w:type="character" w:customStyle="1" w:styleId="10">
    <w:name w:val="书籍标题1"/>
    <w:basedOn w:val="DefaultParagraphFont"/>
    <w:uiPriority w:val="1"/>
    <w:unhideWhenUsed/>
    <w:qFormat/>
    <w:rPr>
      <w:b/>
      <w:bCs/>
      <w:smallCaps/>
      <w:spacing w:val="5"/>
    </w:rPr>
  </w:style>
  <w:style w:type="character" w:customStyle="1" w:styleId="SerifSemiBoldItalic">
    <w:name w:val="Serif Semi Bold Italic"/>
    <w:uiPriority w:val="99"/>
    <w:unhideWhenUsed/>
    <w:qFormat/>
    <w:locked/>
    <w:rPr>
      <w:rFonts w:ascii="StoneSerif-SemiboldItalic" w:hAnsi="StoneSerif-SemiboldItalic" w:cs="StoneSerif-SemiboldItalic"/>
      <w:i/>
      <w:iCs/>
      <w:u w:val="none"/>
    </w:rPr>
  </w:style>
  <w:style w:type="character" w:customStyle="1" w:styleId="SansSerif">
    <w:name w:val="Sans Serif"/>
    <w:uiPriority w:val="99"/>
    <w:unhideWhenUsed/>
    <w:qFormat/>
    <w:locked/>
    <w:rPr>
      <w:rFonts w:ascii="StoneSans" w:hAnsi="StoneSans" w:cs="StoneSans"/>
    </w:rPr>
  </w:style>
  <w:style w:type="character" w:customStyle="1" w:styleId="SansSemiBold">
    <w:name w:val="Sans Semi Bold"/>
    <w:uiPriority w:val="99"/>
    <w:unhideWhenUsed/>
    <w:qFormat/>
    <w:locked/>
    <w:rPr>
      <w:rFonts w:ascii="StoneSans-Semibold" w:hAnsi="StoneSans-Semibold" w:cs="StoneSans-Semibold"/>
      <w:w w:val="100"/>
      <w:position w:val="0"/>
      <w:u w:val="none"/>
      <w:vertAlign w:val="baseline"/>
      <w:lang w:val="en-GB"/>
    </w:rPr>
  </w:style>
  <w:style w:type="paragraph" w:customStyle="1" w:styleId="Tablenarrrow">
    <w:name w:val="Table narrrow"/>
    <w:basedOn w:val="Normal"/>
    <w:uiPriority w:val="1"/>
    <w:unhideWhenUsed/>
    <w:qFormat/>
    <w:locked/>
  </w:style>
  <w:style w:type="paragraph" w:customStyle="1" w:styleId="BoxtextindentExamples">
    <w:name w:val="Box text indent Examples"/>
    <w:basedOn w:val="Normal"/>
    <w:uiPriority w:val="1"/>
    <w:unhideWhenUsed/>
    <w:qFormat/>
    <w:locked/>
    <w:pPr>
      <w:tabs>
        <w:tab w:val="left" w:pos="2400"/>
      </w:tabs>
      <w:spacing w:line="220" w:lineRule="exact"/>
      <w:ind w:left="2398" w:hanging="2398"/>
    </w:pPr>
    <w:rPr>
      <w:sz w:val="19"/>
    </w:rPr>
  </w:style>
  <w:style w:type="character" w:customStyle="1" w:styleId="EndnoteTextChar">
    <w:name w:val="Endnote Text Char"/>
    <w:basedOn w:val="DefaultParagraphFont"/>
    <w:link w:val="EndnoteText"/>
    <w:semiHidden/>
    <w:qFormat/>
    <w:rPr>
      <w:rFonts w:ascii="Verdana" w:eastAsiaTheme="minorHAnsi" w:hAnsi="Verdana" w:cstheme="majorBidi"/>
      <w:color w:val="000000" w:themeColor="text1"/>
      <w:lang w:val="fr-FR" w:eastAsia="zh-TW"/>
    </w:rPr>
  </w:style>
  <w:style w:type="paragraph" w:customStyle="1" w:styleId="Referenceskeepwithnext">
    <w:name w:val="References keep with next"/>
    <w:basedOn w:val="References"/>
    <w:qFormat/>
    <w:pPr>
      <w:keepNext/>
      <w:ind w:left="958" w:hanging="958"/>
    </w:pPr>
  </w:style>
  <w:style w:type="paragraph" w:customStyle="1" w:styleId="Tablesource">
    <w:name w:val="Table source"/>
    <w:basedOn w:val="Tablebody"/>
    <w:qFormat/>
    <w:pPr>
      <w:ind w:left="340"/>
    </w:pPr>
    <w:rPr>
      <w:spacing w:val="0"/>
      <w:sz w:val="16"/>
      <w:lang w:val="en-GB"/>
    </w:rPr>
  </w:style>
  <w:style w:type="character" w:customStyle="1" w:styleId="OSCARHighlightgreen">
    <w:name w:val="OSCAR Highlight green"/>
    <w:qFormat/>
    <w:rPr>
      <w:shd w:val="solid" w:color="66FF19" w:fill="66FF19"/>
    </w:rPr>
  </w:style>
  <w:style w:type="character" w:customStyle="1" w:styleId="OSCARHighlightblue">
    <w:name w:val="OSCAR Highlight blue"/>
    <w:qFormat/>
    <w:rPr>
      <w:shd w:val="solid" w:color="0099FF" w:fill="0099FF"/>
    </w:rPr>
  </w:style>
  <w:style w:type="character" w:customStyle="1" w:styleId="OSCARHighlightbluedark">
    <w:name w:val="OSCAR Highlight blue dark"/>
    <w:qFormat/>
    <w:rPr>
      <w:color w:val="FFFFFF" w:themeColor="background1"/>
      <w:shd w:val="solid" w:color="003380" w:fill="003380"/>
    </w:rPr>
  </w:style>
  <w:style w:type="character" w:customStyle="1" w:styleId="OSCARHighlightblue255">
    <w:name w:val="OSCAR Highlight blue 255"/>
    <w:qFormat/>
    <w:rPr>
      <w:color w:val="FFFFFF" w:themeColor="background1"/>
      <w:shd w:val="solid" w:color="0000FF" w:fill="0000FF"/>
    </w:rPr>
  </w:style>
  <w:style w:type="character" w:customStyle="1" w:styleId="OSCARHighlightgreendark">
    <w:name w:val="OSCAR Highlight green dark"/>
    <w:qFormat/>
    <w:rPr>
      <w:color w:val="FFFFFF" w:themeColor="background1"/>
      <w:shd w:val="solid" w:color="00991F" w:fill="00991F"/>
    </w:rPr>
  </w:style>
  <w:style w:type="character" w:customStyle="1" w:styleId="OSCARHighlightorange">
    <w:name w:val="OSCAR Highlight orange"/>
    <w:qFormat/>
    <w:rPr>
      <w:shd w:val="solid" w:color="FF9900" w:fill="FF9900"/>
    </w:rPr>
  </w:style>
  <w:style w:type="character" w:customStyle="1" w:styleId="OSCARHighlightbordeau">
    <w:name w:val="OSCAR Highlight bordeau"/>
    <w:qFormat/>
    <w:rPr>
      <w:color w:val="FFFFFF" w:themeColor="background1"/>
      <w:shd w:val="solid" w:color="CC0047" w:fill="CC0047"/>
    </w:rPr>
  </w:style>
  <w:style w:type="character" w:customStyle="1" w:styleId="OSCARHighlightred">
    <w:name w:val="OSCAR Highlight red"/>
    <w:qFormat/>
    <w:rPr>
      <w:color w:val="FFFFFF" w:themeColor="background1"/>
      <w:shd w:val="solid" w:color="FF0300" w:fill="FF0300"/>
    </w:rPr>
  </w:style>
  <w:style w:type="character" w:customStyle="1" w:styleId="OSCARHighlightgrey">
    <w:name w:val="OSCAR Highlight grey"/>
    <w:qFormat/>
    <w:rPr>
      <w:color w:val="FFFFFF" w:themeColor="background1"/>
      <w:shd w:val="solid" w:color="A6A6A6" w:themeColor="background1" w:themeShade="A6" w:fill="A6A6A6" w:themeFill="background1" w:themeFillShade="A6"/>
    </w:rPr>
  </w:style>
  <w:style w:type="character" w:customStyle="1" w:styleId="SpaceEn">
    <w:name w:val="Space En"/>
    <w:uiPriority w:val="1"/>
    <w:unhideWhenUsed/>
    <w:qFormat/>
    <w:locked/>
  </w:style>
  <w:style w:type="character" w:customStyle="1" w:styleId="SpaceThinnumbers">
    <w:name w:val="Space Thin (numbers)"/>
    <w:qFormat/>
    <w:rPr>
      <w:spacing w:val="-20"/>
    </w:rPr>
  </w:style>
  <w:style w:type="character" w:customStyle="1" w:styleId="Serifbold">
    <w:name w:val="Serif bold"/>
    <w:basedOn w:val="Serif"/>
    <w:qFormat/>
    <w:rPr>
      <w:rFonts w:ascii="Times New Roman" w:hAnsi="Times New Roman"/>
      <w:b/>
    </w:rPr>
  </w:style>
  <w:style w:type="character" w:customStyle="1" w:styleId="Serifbolditalic">
    <w:name w:val="Serif bold italic"/>
    <w:basedOn w:val="Serifbold"/>
    <w:qFormat/>
    <w:rPr>
      <w:rFonts w:ascii="Times New Roman" w:hAnsi="Times New Roman"/>
      <w:b/>
      <w:i/>
    </w:rPr>
  </w:style>
  <w:style w:type="character" w:customStyle="1" w:styleId="Stixbold">
    <w:name w:val="Stix bold"/>
    <w:basedOn w:val="Stix"/>
    <w:qFormat/>
    <w:rPr>
      <w:rFonts w:ascii="STIX" w:hAnsi="STIX"/>
      <w:b/>
    </w:rPr>
  </w:style>
  <w:style w:type="character" w:customStyle="1" w:styleId="Stixbolditalic">
    <w:name w:val="Stix bold italic"/>
    <w:basedOn w:val="Stixbold"/>
    <w:qFormat/>
    <w:rPr>
      <w:rFonts w:ascii="STIX" w:hAnsi="STIX"/>
      <w:b/>
      <w:i/>
    </w:rPr>
  </w:style>
  <w:style w:type="paragraph" w:customStyle="1" w:styleId="Equationkeepwithnext">
    <w:name w:val="Equation keep with next"/>
    <w:basedOn w:val="Equation"/>
    <w:qFormat/>
    <w:pPr>
      <w:keepNext/>
    </w:pPr>
    <w:rPr>
      <w:lang w:val="en-GB"/>
    </w:rPr>
  </w:style>
  <w:style w:type="paragraph" w:customStyle="1" w:styleId="ChapterheadforTOCkeepwithnext0">
    <w:name w:val="Chapter head for TOC keep with next"/>
    <w:basedOn w:val="Chapterhead"/>
    <w:qFormat/>
  </w:style>
  <w:style w:type="paragraph" w:customStyle="1" w:styleId="Heading1forTOCkeepwithnext">
    <w:name w:val="Heading_1 for TOC keep with next"/>
    <w:basedOn w:val="Heading10"/>
    <w:qFormat/>
  </w:style>
  <w:style w:type="paragraph" w:customStyle="1" w:styleId="Heading2forTOCkeepwithnext">
    <w:name w:val="Heading_2 for TOC keep with next"/>
    <w:basedOn w:val="Heading20"/>
    <w:qFormat/>
  </w:style>
  <w:style w:type="character" w:customStyle="1" w:styleId="Serifsemibold">
    <w:name w:val="Serif semi bold"/>
    <w:qFormat/>
    <w:rPr>
      <w:rFonts w:ascii="Times New Roman" w:hAnsi="Times New Roman"/>
      <w:iCs/>
      <w:color w:val="7F7F7F" w:themeColor="text1" w:themeTint="80"/>
      <w:lang w:val="en-GB"/>
    </w:rPr>
  </w:style>
  <w:style w:type="character" w:customStyle="1" w:styleId="ColorRed">
    <w:name w:val="Color Red"/>
    <w:qFormat/>
    <w:rPr>
      <w:color w:val="FF0000"/>
    </w:rPr>
  </w:style>
  <w:style w:type="character" w:customStyle="1" w:styleId="TPSHyperlink">
    <w:name w:val="TPS Hyperlink"/>
    <w:uiPriority w:val="1"/>
    <w:unhideWhenUsed/>
    <w:qFormat/>
    <w:locked/>
    <w:rPr>
      <w:rFonts w:ascii="Arial" w:eastAsia="Times New Roman" w:hAnsi="Arial" w:cs="Times New Roman"/>
      <w:color w:val="2F275B"/>
      <w:sz w:val="18"/>
      <w:szCs w:val="24"/>
      <w:shd w:val="clear" w:color="auto" w:fill="E1ADB4"/>
      <w:lang w:val="en-AU" w:eastAsia="en-US"/>
    </w:rPr>
  </w:style>
  <w:style w:type="character" w:customStyle="1" w:styleId="Accentuation">
    <w:name w:val="Accentuation"/>
    <w:basedOn w:val="DefaultParagraphFont"/>
    <w:uiPriority w:val="20"/>
    <w:unhideWhenUsed/>
    <w:qFormat/>
    <w:locked/>
    <w:rPr>
      <w:i/>
      <w:iCs/>
    </w:rPr>
  </w:style>
  <w:style w:type="character" w:customStyle="1" w:styleId="TPSClickField">
    <w:name w:val="TPS Click Field"/>
    <w:uiPriority w:val="1"/>
    <w:unhideWhenUsed/>
    <w:qFormat/>
    <w:locked/>
    <w:rPr>
      <w:rFonts w:ascii="Arial" w:eastAsia="Times New Roman" w:hAnsi="Arial" w:cs="Times New Roman"/>
      <w:i/>
      <w:color w:val="0000FF"/>
      <w:sz w:val="18"/>
      <w:szCs w:val="24"/>
      <w:lang w:val="en-AU" w:eastAsia="en-US"/>
    </w:rPr>
  </w:style>
  <w:style w:type="character" w:customStyle="1" w:styleId="TableFootNoteXref">
    <w:name w:val="TableFootNoteXref"/>
    <w:uiPriority w:val="1"/>
    <w:unhideWhenUsed/>
    <w:qFormat/>
    <w:locked/>
    <w:rPr>
      <w:sz w:val="16"/>
      <w:lang w:val="fr-FR"/>
    </w:rPr>
  </w:style>
  <w:style w:type="character" w:customStyle="1" w:styleId="st1">
    <w:name w:val="st1"/>
    <w:basedOn w:val="DefaultParagraphFont"/>
    <w:uiPriority w:val="1"/>
    <w:unhideWhenUsed/>
    <w:qFormat/>
    <w:locked/>
  </w:style>
  <w:style w:type="character" w:customStyle="1" w:styleId="stdbase">
    <w:name w:val="std_base"/>
    <w:uiPriority w:val="1"/>
    <w:unhideWhenUsed/>
    <w:qFormat/>
    <w:locked/>
    <w:rPr>
      <w:rFonts w:ascii="Cambria" w:hAnsi="Cambria"/>
    </w:rPr>
  </w:style>
  <w:style w:type="character" w:customStyle="1" w:styleId="stddocNumber">
    <w:name w:val="std_docNumber"/>
    <w:uiPriority w:val="1"/>
    <w:unhideWhenUsed/>
    <w:qFormat/>
    <w:locked/>
    <w:rPr>
      <w:rFonts w:ascii="Cambria" w:hAnsi="Cambria"/>
      <w:shd w:val="clear" w:color="auto" w:fill="F2DBDB"/>
    </w:rPr>
  </w:style>
  <w:style w:type="character" w:customStyle="1" w:styleId="stddocPartNumber">
    <w:name w:val="std_docPartNumber"/>
    <w:uiPriority w:val="1"/>
    <w:unhideWhenUsed/>
    <w:qFormat/>
    <w:locked/>
    <w:rPr>
      <w:rFonts w:ascii="Cambria" w:hAnsi="Cambria"/>
      <w:shd w:val="clear" w:color="auto" w:fill="EAF1DD"/>
    </w:rPr>
  </w:style>
  <w:style w:type="character" w:customStyle="1" w:styleId="stddocTitle">
    <w:name w:val="std_docTitle"/>
    <w:uiPriority w:val="1"/>
    <w:unhideWhenUsed/>
    <w:qFormat/>
    <w:locked/>
    <w:rPr>
      <w:rFonts w:ascii="Cambria" w:hAnsi="Cambria"/>
      <w:i/>
      <w:shd w:val="clear" w:color="auto" w:fill="FDE9D9"/>
    </w:rPr>
  </w:style>
  <w:style w:type="character" w:customStyle="1" w:styleId="stdfootnote">
    <w:name w:val="std_footnote"/>
    <w:uiPriority w:val="1"/>
    <w:unhideWhenUsed/>
    <w:qFormat/>
    <w:locked/>
    <w:rPr>
      <w:rFonts w:ascii="Cambria" w:hAnsi="Cambria"/>
      <w:shd w:val="clear" w:color="auto" w:fill="F2F2F2"/>
    </w:rPr>
  </w:style>
  <w:style w:type="character" w:customStyle="1" w:styleId="stdpublisher">
    <w:name w:val="std_publisher"/>
    <w:uiPriority w:val="1"/>
    <w:unhideWhenUsed/>
    <w:qFormat/>
    <w:locked/>
    <w:rPr>
      <w:rFonts w:ascii="Cambria" w:hAnsi="Cambria"/>
      <w:shd w:val="clear" w:color="auto" w:fill="C6D9F1"/>
    </w:rPr>
  </w:style>
  <w:style w:type="character" w:customStyle="1" w:styleId="stdsection">
    <w:name w:val="std_section"/>
    <w:uiPriority w:val="1"/>
    <w:unhideWhenUsed/>
    <w:qFormat/>
    <w:locked/>
    <w:rPr>
      <w:rFonts w:ascii="Cambria" w:hAnsi="Cambria"/>
      <w:shd w:val="clear" w:color="auto" w:fill="E5DFEC"/>
    </w:rPr>
  </w:style>
  <w:style w:type="character" w:customStyle="1" w:styleId="stdyear">
    <w:name w:val="std_year"/>
    <w:uiPriority w:val="1"/>
    <w:unhideWhenUsed/>
    <w:qFormat/>
    <w:locked/>
    <w:rPr>
      <w:rFonts w:ascii="Cambria" w:hAnsi="Cambria"/>
      <w:shd w:val="clear" w:color="auto" w:fill="DAEEF3"/>
    </w:rPr>
  </w:style>
  <w:style w:type="character" w:customStyle="1" w:styleId="stddocumentType">
    <w:name w:val="std_documentType"/>
    <w:uiPriority w:val="1"/>
    <w:unhideWhenUsed/>
    <w:qFormat/>
    <w:locked/>
    <w:rPr>
      <w:rFonts w:ascii="Cambria" w:hAnsi="Cambria"/>
      <w:shd w:val="clear" w:color="auto" w:fill="7DE1DF"/>
    </w:rPr>
  </w:style>
  <w:style w:type="character" w:customStyle="1" w:styleId="stdsuppl">
    <w:name w:val="std_suppl"/>
    <w:uiPriority w:val="1"/>
    <w:unhideWhenUsed/>
    <w:qFormat/>
    <w:locked/>
    <w:rPr>
      <w:rFonts w:ascii="Cambria" w:hAnsi="Cambria"/>
      <w:shd w:val="clear" w:color="auto" w:fill="F6FBB5"/>
    </w:rPr>
  </w:style>
  <w:style w:type="character" w:customStyle="1" w:styleId="Puces">
    <w:name w:val="Puces"/>
    <w:uiPriority w:val="1"/>
    <w:unhideWhenUsed/>
    <w:qFormat/>
    <w:locked/>
    <w:rPr>
      <w:rFonts w:ascii="OpenSymbol" w:eastAsia="OpenSymbol" w:hAnsi="OpenSymbol" w:cs="OpenSymbol"/>
    </w:rPr>
  </w:style>
  <w:style w:type="character" w:customStyle="1" w:styleId="s1">
    <w:name w:val="s1"/>
    <w:basedOn w:val="DefaultParagraphFont"/>
    <w:uiPriority w:val="1"/>
    <w:unhideWhenUsed/>
    <w:qFormat/>
    <w:locked/>
    <w:rPr>
      <w:shd w:val="clear" w:color="auto" w:fill="FFFB00"/>
    </w:rPr>
  </w:style>
  <w:style w:type="character" w:customStyle="1" w:styleId="TPSImage">
    <w:name w:val="TPS Image"/>
    <w:uiPriority w:val="1"/>
    <w:unhideWhenUsed/>
    <w:qFormat/>
    <w:locked/>
    <w:rPr>
      <w:rFonts w:ascii="Arial" w:eastAsia="Times New Roman" w:hAnsi="Arial" w:cs="Times New Roman"/>
      <w:b/>
      <w:color w:val="FF6600"/>
      <w:sz w:val="18"/>
      <w:szCs w:val="24"/>
      <w:lang w:val="en-AU" w:eastAsia="en-US"/>
    </w:rPr>
  </w:style>
  <w:style w:type="character" w:customStyle="1" w:styleId="year">
    <w:name w:val="year"/>
    <w:basedOn w:val="DefaultParagraphFont"/>
    <w:uiPriority w:val="1"/>
    <w:unhideWhenUsed/>
    <w:qFormat/>
    <w:locked/>
  </w:style>
  <w:style w:type="character" w:customStyle="1" w:styleId="volume">
    <w:name w:val="volume"/>
    <w:basedOn w:val="DefaultParagraphFont"/>
    <w:uiPriority w:val="1"/>
    <w:unhideWhenUsed/>
    <w:qFormat/>
    <w:locked/>
  </w:style>
  <w:style w:type="character" w:customStyle="1" w:styleId="page">
    <w:name w:val="page"/>
    <w:basedOn w:val="DefaultParagraphFont"/>
    <w:uiPriority w:val="1"/>
    <w:unhideWhenUsed/>
    <w:qFormat/>
    <w:locked/>
  </w:style>
  <w:style w:type="paragraph" w:customStyle="1" w:styleId="Titre">
    <w:name w:val="Titre"/>
    <w:basedOn w:val="Normal"/>
    <w:next w:val="BodyText"/>
    <w:uiPriority w:val="1"/>
    <w:unhideWhenUsed/>
    <w:qFormat/>
    <w:locked/>
    <w:pPr>
      <w:keepNext/>
      <w:spacing w:before="240" w:after="120"/>
    </w:pPr>
    <w:rPr>
      <w:rFonts w:ascii="Liberation Sans" w:eastAsia="Microsoft YaHei" w:hAnsi="Liberation Sans" w:cs="Lucida Sans"/>
      <w:color w:val="000000"/>
      <w:kern w:val="2"/>
      <w:sz w:val="28"/>
      <w:szCs w:val="28"/>
      <w:lang w:val="en-GB"/>
    </w:rPr>
  </w:style>
  <w:style w:type="character" w:customStyle="1" w:styleId="BodyTextChar0">
    <w:name w:val="Body Text Char"/>
    <w:basedOn w:val="DefaultParagraphFont"/>
    <w:uiPriority w:val="1"/>
    <w:unhideWhenUsed/>
    <w:qFormat/>
    <w:rPr>
      <w:rFonts w:ascii="Times New Roman" w:eastAsia="Times New Roman" w:hAnsi="Times New Roman" w:cstheme="majorBidi"/>
      <w:sz w:val="18"/>
      <w:szCs w:val="18"/>
      <w:lang w:eastAsia="en-US"/>
    </w:rPr>
  </w:style>
  <w:style w:type="paragraph" w:customStyle="1" w:styleId="TableParagraph">
    <w:name w:val="Table Paragraph"/>
    <w:basedOn w:val="Normal"/>
    <w:uiPriority w:val="1"/>
    <w:unhideWhenUsed/>
    <w:qFormat/>
    <w:locked/>
    <w:pPr>
      <w:widowControl w:val="0"/>
    </w:pPr>
    <w:rPr>
      <w:rFonts w:ascii="Times New Roman" w:eastAsia="Times New Roman" w:hAnsi="Times New Roman" w:cs="Times New Roman"/>
      <w:lang w:eastAsia="en-US"/>
    </w:rPr>
  </w:style>
  <w:style w:type="paragraph" w:customStyle="1" w:styleId="WMOBodyText">
    <w:name w:val="WMO_BodyText"/>
    <w:basedOn w:val="Normal"/>
    <w:link w:val="WMOBodyTextCharChar"/>
    <w:uiPriority w:val="1"/>
    <w:unhideWhenUsed/>
    <w:qFormat/>
    <w:locked/>
    <w:pPr>
      <w:tabs>
        <w:tab w:val="left" w:pos="1134"/>
      </w:tabs>
      <w:spacing w:before="240"/>
    </w:pPr>
    <w:rPr>
      <w:rFonts w:eastAsia="Arial" w:cs="Arial"/>
    </w:rPr>
  </w:style>
  <w:style w:type="character" w:customStyle="1" w:styleId="WMOBodyTextCharChar">
    <w:name w:val="WMO_BodyText Char Char"/>
    <w:basedOn w:val="DefaultParagraphFont"/>
    <w:link w:val="WMOBodyText"/>
    <w:uiPriority w:val="1"/>
    <w:qFormat/>
    <w:rPr>
      <w:rFonts w:ascii="Verdana" w:eastAsia="Arial" w:hAnsi="Verdana" w:cs="Arial"/>
      <w:color w:val="000000" w:themeColor="text1"/>
      <w:lang w:val="fr-FR" w:eastAsia="zh-TW"/>
    </w:rPr>
  </w:style>
  <w:style w:type="paragraph" w:customStyle="1" w:styleId="WW-BodyText2">
    <w:name w:val="WW-Body Text 2"/>
    <w:basedOn w:val="Normal"/>
    <w:uiPriority w:val="1"/>
    <w:unhideWhenUsed/>
    <w:qFormat/>
    <w:locked/>
    <w:pPr>
      <w:widowControl w:val="0"/>
      <w:suppressAutoHyphens/>
      <w:spacing w:after="120"/>
      <w:jc w:val="both"/>
    </w:pPr>
    <w:rPr>
      <w:rFonts w:ascii="Arial" w:eastAsia="Times New Roman" w:hAnsi="Arial" w:cs="Times New Roman"/>
      <w:lang w:eastAsia="ar-SA"/>
    </w:rPr>
  </w:style>
  <w:style w:type="paragraph" w:customStyle="1" w:styleId="p2">
    <w:name w:val="p2"/>
    <w:basedOn w:val="BaseText"/>
    <w:uiPriority w:val="1"/>
    <w:unhideWhenUsed/>
    <w:qFormat/>
    <w:locked/>
    <w:pPr>
      <w:tabs>
        <w:tab w:val="left" w:pos="562"/>
      </w:tabs>
    </w:pPr>
  </w:style>
  <w:style w:type="paragraph" w:customStyle="1" w:styleId="p3">
    <w:name w:val="p3"/>
    <w:basedOn w:val="BaseText"/>
    <w:uiPriority w:val="1"/>
    <w:unhideWhenUsed/>
    <w:qFormat/>
    <w:locked/>
    <w:pPr>
      <w:tabs>
        <w:tab w:val="left" w:pos="720"/>
      </w:tabs>
    </w:pPr>
  </w:style>
  <w:style w:type="paragraph" w:customStyle="1" w:styleId="p4">
    <w:name w:val="p4"/>
    <w:basedOn w:val="BaseText"/>
    <w:uiPriority w:val="1"/>
    <w:unhideWhenUsed/>
    <w:qFormat/>
    <w:locked/>
    <w:pPr>
      <w:tabs>
        <w:tab w:val="left" w:pos="1094"/>
      </w:tabs>
    </w:pPr>
  </w:style>
  <w:style w:type="paragraph" w:customStyle="1" w:styleId="p5">
    <w:name w:val="p5"/>
    <w:basedOn w:val="BaseText"/>
    <w:uiPriority w:val="1"/>
    <w:unhideWhenUsed/>
    <w:qFormat/>
    <w:locked/>
    <w:pPr>
      <w:tabs>
        <w:tab w:val="left" w:pos="1094"/>
      </w:tabs>
    </w:pPr>
  </w:style>
  <w:style w:type="paragraph" w:customStyle="1" w:styleId="p6">
    <w:name w:val="p6"/>
    <w:basedOn w:val="BaseText"/>
    <w:uiPriority w:val="1"/>
    <w:unhideWhenUsed/>
    <w:qFormat/>
    <w:locked/>
    <w:pPr>
      <w:tabs>
        <w:tab w:val="left" w:pos="1440"/>
      </w:tabs>
    </w:pPr>
  </w:style>
  <w:style w:type="paragraph" w:customStyle="1" w:styleId="RefNorm">
    <w:name w:val="RefNorm"/>
    <w:basedOn w:val="BaseText"/>
    <w:uiPriority w:val="1"/>
    <w:unhideWhenUsed/>
    <w:qFormat/>
    <w:locked/>
  </w:style>
  <w:style w:type="paragraph" w:customStyle="1" w:styleId="Special">
    <w:name w:val="Special"/>
    <w:basedOn w:val="Normal"/>
    <w:next w:val="Normal"/>
    <w:uiPriority w:val="1"/>
    <w:unhideWhenUsed/>
    <w:qFormat/>
    <w:locked/>
    <w:pPr>
      <w:spacing w:after="240" w:line="240" w:lineRule="atLeast"/>
      <w:jc w:val="both"/>
    </w:pPr>
    <w:rPr>
      <w:rFonts w:ascii="Cambria" w:eastAsia="MS Mincho" w:hAnsi="Cambria" w:cs="Times New Roman"/>
      <w:lang w:eastAsia="ja-JP"/>
    </w:rPr>
  </w:style>
  <w:style w:type="paragraph" w:customStyle="1" w:styleId="Tablefootnote">
    <w:name w:val="Table footnote"/>
    <w:basedOn w:val="Normal"/>
    <w:uiPriority w:val="1"/>
    <w:unhideWhenUsed/>
    <w:qFormat/>
    <w:locked/>
    <w:pPr>
      <w:tabs>
        <w:tab w:val="left" w:pos="340"/>
      </w:tabs>
      <w:spacing w:before="60" w:after="60" w:line="190" w:lineRule="atLeast"/>
      <w:jc w:val="both"/>
    </w:pPr>
    <w:rPr>
      <w:rFonts w:ascii="Cambria" w:eastAsia="MS Mincho" w:hAnsi="Cambria" w:cs="Times New Roman"/>
      <w:sz w:val="18"/>
      <w:lang w:eastAsia="ja-JP"/>
    </w:rPr>
  </w:style>
  <w:style w:type="paragraph" w:customStyle="1" w:styleId="Tabletext10">
    <w:name w:val="Table text (10)"/>
    <w:basedOn w:val="Normal"/>
    <w:uiPriority w:val="1"/>
    <w:unhideWhenUsed/>
    <w:qFormat/>
    <w:locked/>
    <w:pPr>
      <w:spacing w:before="60" w:after="60" w:line="240" w:lineRule="atLeast"/>
      <w:jc w:val="both"/>
    </w:pPr>
    <w:rPr>
      <w:rFonts w:ascii="Cambria" w:eastAsia="MS Mincho" w:hAnsi="Cambria" w:cs="Times New Roman"/>
      <w:lang w:eastAsia="ja-JP"/>
    </w:rPr>
  </w:style>
  <w:style w:type="paragraph" w:customStyle="1" w:styleId="Tabletext7">
    <w:name w:val="Table text (7)"/>
    <w:basedOn w:val="Normal"/>
    <w:uiPriority w:val="1"/>
    <w:unhideWhenUsed/>
    <w:qFormat/>
    <w:locked/>
    <w:pPr>
      <w:spacing w:before="60" w:after="60" w:line="170" w:lineRule="atLeast"/>
      <w:jc w:val="both"/>
    </w:pPr>
    <w:rPr>
      <w:rFonts w:ascii="Cambria" w:eastAsia="MS Mincho" w:hAnsi="Cambria" w:cs="Times New Roman"/>
      <w:sz w:val="14"/>
      <w:szCs w:val="14"/>
      <w:lang w:eastAsia="ja-JP"/>
    </w:rPr>
  </w:style>
  <w:style w:type="paragraph" w:customStyle="1" w:styleId="Tabletext8">
    <w:name w:val="Table text (8)"/>
    <w:basedOn w:val="Normal"/>
    <w:uiPriority w:val="1"/>
    <w:unhideWhenUsed/>
    <w:qFormat/>
    <w:locked/>
    <w:pPr>
      <w:spacing w:before="60" w:after="60" w:line="190" w:lineRule="atLeast"/>
      <w:jc w:val="both"/>
    </w:pPr>
    <w:rPr>
      <w:rFonts w:ascii="Cambria" w:eastAsia="MS Mincho" w:hAnsi="Cambria" w:cs="Times New Roman"/>
      <w:sz w:val="16"/>
      <w:szCs w:val="16"/>
      <w:lang w:eastAsia="ja-JP"/>
    </w:rPr>
  </w:style>
  <w:style w:type="paragraph" w:customStyle="1" w:styleId="Tabletext9">
    <w:name w:val="Table text (9)"/>
    <w:basedOn w:val="Normal"/>
    <w:uiPriority w:val="1"/>
    <w:unhideWhenUsed/>
    <w:qFormat/>
    <w:locked/>
    <w:pPr>
      <w:spacing w:before="60" w:after="60" w:line="210" w:lineRule="atLeast"/>
      <w:jc w:val="both"/>
    </w:pPr>
    <w:rPr>
      <w:rFonts w:ascii="Cambria" w:eastAsia="MS Mincho" w:hAnsi="Cambria" w:cs="Times New Roman"/>
      <w:sz w:val="18"/>
      <w:szCs w:val="18"/>
      <w:lang w:eastAsia="ja-JP"/>
    </w:rPr>
  </w:style>
  <w:style w:type="paragraph" w:customStyle="1" w:styleId="Tabletitle">
    <w:name w:val="Table title"/>
    <w:basedOn w:val="Figuretitle"/>
    <w:uiPriority w:val="1"/>
    <w:unhideWhenUsed/>
    <w:qFormat/>
    <w:locked/>
    <w:pPr>
      <w:spacing w:before="120" w:after="120"/>
    </w:pPr>
  </w:style>
  <w:style w:type="paragraph" w:customStyle="1" w:styleId="Figuretitle">
    <w:name w:val="Figure title"/>
    <w:basedOn w:val="BaseHeading"/>
    <w:link w:val="FiguretitleChar"/>
    <w:uiPriority w:val="1"/>
    <w:unhideWhenUsed/>
    <w:qFormat/>
    <w:locked/>
    <w:pPr>
      <w:suppressAutoHyphens/>
      <w:spacing w:before="240" w:after="360"/>
      <w:jc w:val="center"/>
    </w:pPr>
    <w:rPr>
      <w:b/>
    </w:rPr>
  </w:style>
  <w:style w:type="paragraph" w:customStyle="1" w:styleId="BaseHeading">
    <w:name w:val="Base_Heading"/>
    <w:link w:val="BaseHeadingChar"/>
    <w:uiPriority w:val="1"/>
    <w:unhideWhenUsed/>
    <w:qFormat/>
    <w:locked/>
    <w:pPr>
      <w:spacing w:after="240" w:line="240" w:lineRule="atLeast"/>
      <w:outlineLvl w:val="0"/>
    </w:pPr>
    <w:rPr>
      <w:rFonts w:ascii="Cambria" w:eastAsia="Calibri" w:hAnsi="Cambria"/>
      <w:sz w:val="22"/>
      <w:szCs w:val="22"/>
      <w:lang w:val="en-GB" w:eastAsia="en-US"/>
    </w:rPr>
  </w:style>
  <w:style w:type="paragraph" w:customStyle="1" w:styleId="Terms">
    <w:name w:val="Term(s)"/>
    <w:basedOn w:val="BaseText"/>
    <w:uiPriority w:val="1"/>
    <w:unhideWhenUsed/>
    <w:qFormat/>
    <w:locked/>
    <w:pPr>
      <w:suppressAutoHyphens/>
      <w:spacing w:after="0"/>
      <w:jc w:val="left"/>
    </w:pPr>
    <w:rPr>
      <w:b/>
    </w:rPr>
  </w:style>
  <w:style w:type="paragraph" w:customStyle="1" w:styleId="TermNum">
    <w:name w:val="TermNum"/>
    <w:basedOn w:val="BaseText"/>
    <w:uiPriority w:val="1"/>
    <w:unhideWhenUsed/>
    <w:qFormat/>
    <w:locked/>
    <w:pPr>
      <w:spacing w:after="0"/>
    </w:pPr>
    <w:rPr>
      <w:b/>
    </w:rPr>
  </w:style>
  <w:style w:type="paragraph" w:customStyle="1" w:styleId="zzBiblio">
    <w:name w:val="zzBiblio"/>
    <w:basedOn w:val="Normal"/>
    <w:uiPriority w:val="1"/>
    <w:unhideWhenUsed/>
    <w:qFormat/>
    <w:locked/>
    <w:pPr>
      <w:pageBreakBefore/>
      <w:spacing w:after="760" w:line="310" w:lineRule="exact"/>
      <w:jc w:val="center"/>
    </w:pPr>
    <w:rPr>
      <w:rFonts w:ascii="Cambria" w:eastAsia="MS Mincho" w:hAnsi="Cambria" w:cs="Times New Roman"/>
      <w:b/>
      <w:sz w:val="28"/>
      <w:szCs w:val="28"/>
      <w:lang w:eastAsia="ja-JP"/>
    </w:rPr>
  </w:style>
  <w:style w:type="paragraph" w:customStyle="1" w:styleId="zzContents">
    <w:name w:val="zzContents"/>
    <w:basedOn w:val="Introduction"/>
    <w:uiPriority w:val="1"/>
    <w:unhideWhenUsed/>
    <w:qFormat/>
    <w:locked/>
    <w:rPr>
      <w:sz w:val="30"/>
      <w:szCs w:val="30"/>
    </w:rPr>
  </w:style>
  <w:style w:type="paragraph" w:customStyle="1" w:styleId="Introduction">
    <w:name w:val="Introduction"/>
    <w:basedOn w:val="Normal"/>
    <w:next w:val="Normal"/>
    <w:uiPriority w:val="1"/>
    <w:unhideWhenUsed/>
    <w:qFormat/>
    <w:locked/>
    <w:pPr>
      <w:keepNext/>
      <w:pageBreakBefore/>
      <w:tabs>
        <w:tab w:val="left" w:pos="400"/>
      </w:tabs>
      <w:suppressAutoHyphens/>
      <w:spacing w:before="960" w:after="310" w:line="310" w:lineRule="exact"/>
    </w:pPr>
    <w:rPr>
      <w:rFonts w:ascii="Cambria" w:eastAsia="MS Mincho" w:hAnsi="Cambria" w:cs="Times New Roman"/>
      <w:b/>
      <w:sz w:val="28"/>
      <w:szCs w:val="28"/>
      <w:lang w:eastAsia="ja-JP"/>
    </w:rPr>
  </w:style>
  <w:style w:type="paragraph" w:customStyle="1" w:styleId="zzCopyright">
    <w:name w:val="zzCopyright"/>
    <w:basedOn w:val="Normal"/>
    <w:next w:val="Normal"/>
    <w:uiPriority w:val="1"/>
    <w:unhideWhenUsed/>
    <w:qFormat/>
    <w:locked/>
    <w:pPr>
      <w:pBdr>
        <w:top w:val="single" w:sz="4" w:space="1" w:color="0000FF"/>
        <w:left w:val="single" w:sz="4" w:space="4" w:color="0000FF"/>
        <w:bottom w:val="single" w:sz="4" w:space="1" w:color="0000FF"/>
        <w:right w:val="single" w:sz="4" w:space="4" w:color="0000FF"/>
      </w:pBdr>
      <w:tabs>
        <w:tab w:val="left" w:pos="514"/>
        <w:tab w:val="left" w:pos="9623"/>
      </w:tabs>
      <w:spacing w:after="240" w:line="240" w:lineRule="atLeast"/>
      <w:ind w:left="284" w:right="284"/>
      <w:jc w:val="both"/>
    </w:pPr>
    <w:rPr>
      <w:rFonts w:ascii="Cambria" w:eastAsia="MS Mincho" w:hAnsi="Cambria" w:cs="Times New Roman"/>
      <w:color w:val="0000FF"/>
      <w:lang w:eastAsia="ja-JP"/>
    </w:rPr>
  </w:style>
  <w:style w:type="paragraph" w:customStyle="1" w:styleId="zzCover">
    <w:name w:val="zzCover"/>
    <w:basedOn w:val="Normal"/>
    <w:link w:val="zzCoverChar"/>
    <w:uiPriority w:val="1"/>
    <w:unhideWhenUsed/>
    <w:qFormat/>
    <w:locked/>
    <w:pPr>
      <w:spacing w:after="220" w:line="240" w:lineRule="atLeast"/>
      <w:jc w:val="right"/>
    </w:pPr>
    <w:rPr>
      <w:rFonts w:ascii="Cambria" w:eastAsia="MS Mincho" w:hAnsi="Cambria" w:cs="Times New Roman"/>
      <w:b/>
      <w:color w:val="000000"/>
      <w:sz w:val="26"/>
      <w:lang w:eastAsia="ja-JP"/>
    </w:rPr>
  </w:style>
  <w:style w:type="character" w:customStyle="1" w:styleId="zzCoverChar">
    <w:name w:val="zzCover Char"/>
    <w:basedOn w:val="DefaultParagraphFont"/>
    <w:link w:val="zzCover"/>
    <w:uiPriority w:val="1"/>
    <w:qFormat/>
    <w:rPr>
      <w:rFonts w:ascii="Cambria" w:eastAsia="MS Mincho" w:hAnsi="Cambria"/>
      <w:b/>
      <w:color w:val="000000"/>
      <w:sz w:val="26"/>
      <w:lang w:val="fr-FR" w:eastAsia="ja-JP"/>
    </w:rPr>
  </w:style>
  <w:style w:type="paragraph" w:customStyle="1" w:styleId="zzForeword">
    <w:name w:val="zzForeword"/>
    <w:basedOn w:val="Introduction"/>
    <w:next w:val="Normal"/>
    <w:uiPriority w:val="1"/>
    <w:unhideWhenUsed/>
    <w:qFormat/>
    <w:locked/>
    <w:rPr>
      <w:color w:val="0000FF"/>
    </w:rPr>
  </w:style>
  <w:style w:type="paragraph" w:customStyle="1" w:styleId="zzHelp">
    <w:name w:val="zzHelp"/>
    <w:basedOn w:val="Normal"/>
    <w:uiPriority w:val="1"/>
    <w:unhideWhenUsed/>
    <w:qFormat/>
    <w:locked/>
    <w:pPr>
      <w:spacing w:after="240" w:line="240" w:lineRule="atLeast"/>
      <w:jc w:val="both"/>
    </w:pPr>
    <w:rPr>
      <w:rFonts w:ascii="Cambria" w:eastAsia="MS Mincho" w:hAnsi="Cambria" w:cs="Times New Roman"/>
      <w:color w:val="008000"/>
      <w:lang w:eastAsia="ja-JP"/>
    </w:rPr>
  </w:style>
  <w:style w:type="paragraph" w:customStyle="1" w:styleId="zzIndex">
    <w:name w:val="zzIndex"/>
    <w:basedOn w:val="zzBiblio"/>
    <w:uiPriority w:val="1"/>
    <w:unhideWhenUsed/>
    <w:qFormat/>
    <w:locked/>
  </w:style>
  <w:style w:type="paragraph" w:customStyle="1" w:styleId="zzLc5">
    <w:name w:val="zzLc5"/>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Lc6">
    <w:name w:val="zzLc6"/>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Ln5">
    <w:name w:val="zzLn5"/>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Ln6">
    <w:name w:val="zzLn6"/>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STDTitle">
    <w:name w:val="zzSTDTitle"/>
    <w:basedOn w:val="Normal"/>
    <w:next w:val="Normal"/>
    <w:uiPriority w:val="1"/>
    <w:unhideWhenUsed/>
    <w:qFormat/>
    <w:locked/>
    <w:pPr>
      <w:pageBreakBefore/>
      <w:suppressAutoHyphens/>
      <w:spacing w:before="400" w:after="760" w:line="350" w:lineRule="exact"/>
      <w:jc w:val="center"/>
    </w:pPr>
    <w:rPr>
      <w:rFonts w:ascii="Cambria" w:eastAsia="MS Mincho" w:hAnsi="Cambria" w:cs="Times New Roman"/>
      <w:b/>
      <w:color w:val="0000FF"/>
      <w:sz w:val="34"/>
      <w:lang w:eastAsia="ja-JP"/>
    </w:rPr>
  </w:style>
  <w:style w:type="paragraph" w:customStyle="1" w:styleId="zzISOforeword">
    <w:name w:val="zz ISO foreword"/>
    <w:basedOn w:val="Introduction"/>
    <w:next w:val="Normal"/>
    <w:uiPriority w:val="1"/>
    <w:unhideWhenUsed/>
    <w:qFormat/>
    <w:locked/>
    <w:rPr>
      <w:color w:val="0000FF"/>
    </w:rPr>
  </w:style>
  <w:style w:type="paragraph" w:customStyle="1" w:styleId="titreannexe">
    <w:name w:val="titre annexe"/>
    <w:basedOn w:val="Normal"/>
    <w:uiPriority w:val="1"/>
    <w:unhideWhenUsed/>
    <w:qFormat/>
    <w:locked/>
    <w:pPr>
      <w:spacing w:after="240"/>
      <w:jc w:val="center"/>
    </w:pPr>
    <w:rPr>
      <w:rFonts w:ascii="Cambria" w:eastAsia="Cambria" w:hAnsi="Cambria" w:cs="Times New Roman"/>
      <w:b/>
      <w:sz w:val="26"/>
      <w:lang w:eastAsia="ja-JP"/>
    </w:rPr>
  </w:style>
  <w:style w:type="paragraph" w:customStyle="1" w:styleId="Normnummer8">
    <w:name w:val="Normnummer_8"/>
    <w:uiPriority w:val="1"/>
    <w:unhideWhenUsed/>
    <w:qFormat/>
    <w:locked/>
    <w:pPr>
      <w:spacing w:line="240" w:lineRule="exact"/>
      <w:jc w:val="center"/>
    </w:pPr>
    <w:rPr>
      <w:rFonts w:ascii="Cambria" w:eastAsia="MS Mincho" w:hAnsi="Cambria" w:cs="Cambria"/>
      <w:sz w:val="22"/>
      <w:lang w:val="en-GB" w:eastAsia="ja-JP"/>
    </w:rPr>
  </w:style>
  <w:style w:type="paragraph" w:customStyle="1" w:styleId="REFNR8">
    <w:name w:val="REFNR_8"/>
    <w:basedOn w:val="Normal"/>
    <w:uiPriority w:val="1"/>
    <w:unhideWhenUsed/>
    <w:qFormat/>
    <w:locked/>
    <w:pPr>
      <w:tabs>
        <w:tab w:val="left" w:pos="1134"/>
      </w:tabs>
      <w:spacing w:after="240" w:line="240" w:lineRule="atLeast"/>
      <w:jc w:val="right"/>
    </w:pPr>
    <w:rPr>
      <w:rFonts w:ascii="Cambria" w:eastAsia="MS Mincho" w:hAnsi="Cambria" w:cs="Times New Roman"/>
      <w:i/>
      <w:spacing w:val="5"/>
      <w:sz w:val="21"/>
      <w:szCs w:val="23"/>
      <w:lang w:eastAsia="ja-JP"/>
    </w:rPr>
  </w:style>
  <w:style w:type="paragraph" w:customStyle="1" w:styleId="5bBild">
    <w:name w:val="5Üb.Bild"/>
    <w:next w:val="Normal"/>
    <w:uiPriority w:val="99"/>
    <w:unhideWhenUsed/>
    <w:qFormat/>
    <w:locked/>
    <w:pPr>
      <w:keepNext/>
      <w:spacing w:before="240" w:after="40" w:line="220" w:lineRule="atLeast"/>
      <w:jc w:val="both"/>
    </w:pPr>
    <w:rPr>
      <w:rFonts w:ascii="Helvetica" w:hAnsi="Helvetica" w:cs="Helvetica"/>
      <w:color w:val="000000"/>
      <w:sz w:val="18"/>
      <w:szCs w:val="18"/>
      <w:lang w:val="en-GB" w:eastAsia="de-DE"/>
    </w:rPr>
  </w:style>
  <w:style w:type="paragraph" w:customStyle="1" w:styleId="Schrifttum">
    <w:name w:val="Schrifttum"/>
    <w:uiPriority w:val="99"/>
    <w:unhideWhenUsed/>
    <w:qFormat/>
    <w:locked/>
    <w:pPr>
      <w:tabs>
        <w:tab w:val="left" w:pos="360"/>
      </w:tabs>
      <w:spacing w:after="40" w:line="180" w:lineRule="atLeast"/>
      <w:ind w:left="360" w:hanging="360"/>
      <w:jc w:val="both"/>
    </w:pPr>
    <w:rPr>
      <w:rFonts w:ascii="Times" w:hAnsi="Times" w:cs="Times"/>
      <w:color w:val="000000"/>
      <w:sz w:val="16"/>
      <w:szCs w:val="16"/>
      <w:lang w:val="en-GB" w:eastAsia="de-DE"/>
    </w:rPr>
  </w:style>
  <w:style w:type="paragraph" w:customStyle="1" w:styleId="Tabelleberschrift">
    <w:name w:val="TabelleÜberschrift"/>
    <w:basedOn w:val="TabelleText"/>
    <w:uiPriority w:val="1"/>
    <w:unhideWhenUsed/>
    <w:qFormat/>
    <w:locked/>
    <w:pPr>
      <w:keepNext/>
      <w:keepLines/>
      <w:spacing w:before="240" w:after="120"/>
      <w:ind w:left="0" w:right="0"/>
    </w:pPr>
    <w:rPr>
      <w:sz w:val="20"/>
    </w:rPr>
  </w:style>
  <w:style w:type="paragraph" w:customStyle="1" w:styleId="TabelleText">
    <w:name w:val="TabelleText"/>
    <w:basedOn w:val="Normal"/>
    <w:uiPriority w:val="1"/>
    <w:unhideWhenUsed/>
    <w:qFormat/>
    <w:locked/>
    <w:pPr>
      <w:widowControl w:val="0"/>
      <w:tabs>
        <w:tab w:val="left" w:pos="566"/>
      </w:tabs>
      <w:spacing w:before="40" w:after="40" w:line="270" w:lineRule="atLeast"/>
      <w:ind w:left="57" w:right="57"/>
    </w:pPr>
    <w:rPr>
      <w:rFonts w:ascii="Arial" w:eastAsia="Calibri" w:hAnsi="Arial" w:cs="Times New Roman"/>
      <w:sz w:val="18"/>
      <w:lang w:eastAsia="en-US"/>
    </w:rPr>
  </w:style>
  <w:style w:type="paragraph" w:customStyle="1" w:styleId="TabelleKopf">
    <w:name w:val="TabelleKopf"/>
    <w:basedOn w:val="TabelleText"/>
    <w:next w:val="TabelleText"/>
    <w:uiPriority w:val="1"/>
    <w:unhideWhenUsed/>
    <w:qFormat/>
    <w:locked/>
    <w:rPr>
      <w:b/>
    </w:rPr>
  </w:style>
  <w:style w:type="paragraph" w:customStyle="1" w:styleId="a">
    <w:name w:val="一太郎８"/>
    <w:uiPriority w:val="1"/>
    <w:unhideWhenUsed/>
    <w:qFormat/>
    <w:locked/>
    <w:pPr>
      <w:widowControl w:val="0"/>
      <w:spacing w:line="367" w:lineRule="atLeast"/>
      <w:jc w:val="both"/>
    </w:pPr>
    <w:rPr>
      <w:rFonts w:ascii="MS Mincho" w:eastAsia="MS Mincho" w:hAnsi="MS Mincho"/>
      <w:spacing w:val="-4"/>
      <w:sz w:val="22"/>
      <w:lang w:val="en-GB" w:eastAsia="ja-JP"/>
    </w:rPr>
  </w:style>
  <w:style w:type="paragraph" w:customStyle="1" w:styleId="Tablebody-">
    <w:name w:val="Table body (-)"/>
    <w:basedOn w:val="Tablebody"/>
    <w:uiPriority w:val="1"/>
    <w:unhideWhenUsed/>
    <w:qFormat/>
    <w:locked/>
    <w:pPr>
      <w:spacing w:before="60" w:after="60" w:line="210" w:lineRule="atLeast"/>
    </w:pPr>
    <w:rPr>
      <w:rFonts w:ascii="Cambria" w:eastAsia="Calibri" w:hAnsi="Cambria" w:cs="Times New Roman"/>
      <w:spacing w:val="0"/>
      <w:lang w:eastAsia="en-US"/>
    </w:rPr>
  </w:style>
  <w:style w:type="paragraph" w:customStyle="1" w:styleId="Tablebody--">
    <w:name w:val="Table body (--)"/>
    <w:basedOn w:val="Tablebody"/>
    <w:uiPriority w:val="1"/>
    <w:unhideWhenUsed/>
    <w:qFormat/>
    <w:locked/>
    <w:pPr>
      <w:spacing w:before="60" w:after="60" w:line="210" w:lineRule="atLeast"/>
    </w:pPr>
    <w:rPr>
      <w:rFonts w:ascii="Cambria" w:eastAsia="Calibri" w:hAnsi="Cambria" w:cs="Times New Roman"/>
      <w:spacing w:val="0"/>
      <w:sz w:val="16"/>
      <w:lang w:eastAsia="en-US"/>
    </w:rPr>
  </w:style>
  <w:style w:type="paragraph" w:customStyle="1" w:styleId="Tablebody0">
    <w:name w:val="Table body (+)"/>
    <w:basedOn w:val="Tablebody"/>
    <w:uiPriority w:val="1"/>
    <w:unhideWhenUsed/>
    <w:qFormat/>
    <w:locked/>
    <w:pPr>
      <w:spacing w:before="60" w:after="60" w:line="230" w:lineRule="atLeast"/>
    </w:pPr>
    <w:rPr>
      <w:rFonts w:ascii="Cambria" w:eastAsia="Calibri" w:hAnsi="Cambria" w:cs="Times New Roman"/>
      <w:spacing w:val="0"/>
      <w:sz w:val="22"/>
      <w:lang w:eastAsia="en-US"/>
    </w:rPr>
  </w:style>
  <w:style w:type="paragraph" w:customStyle="1" w:styleId="Tablefooter">
    <w:name w:val="Table footer"/>
    <w:basedOn w:val="BaseText"/>
    <w:uiPriority w:val="1"/>
    <w:unhideWhenUsed/>
    <w:qFormat/>
    <w:locked/>
    <w:pPr>
      <w:tabs>
        <w:tab w:val="left" w:pos="346"/>
      </w:tabs>
      <w:spacing w:before="60" w:after="60" w:line="200" w:lineRule="atLeast"/>
    </w:pPr>
    <w:rPr>
      <w:sz w:val="18"/>
    </w:rPr>
  </w:style>
  <w:style w:type="paragraph" w:customStyle="1" w:styleId="Tableheader-">
    <w:name w:val="Table header (-)"/>
    <w:basedOn w:val="Tablebody-"/>
    <w:uiPriority w:val="1"/>
    <w:unhideWhenUsed/>
    <w:qFormat/>
    <w:locked/>
  </w:style>
  <w:style w:type="paragraph" w:customStyle="1" w:styleId="Tableheader--">
    <w:name w:val="Table header (--)"/>
    <w:basedOn w:val="Tablebody--"/>
    <w:uiPriority w:val="1"/>
    <w:unhideWhenUsed/>
    <w:qFormat/>
    <w:locked/>
  </w:style>
  <w:style w:type="paragraph" w:customStyle="1" w:styleId="Tableheader0">
    <w:name w:val="Table header (+)"/>
    <w:basedOn w:val="Tablebody0"/>
    <w:uiPriority w:val="1"/>
    <w:unhideWhenUsed/>
    <w:qFormat/>
    <w:locked/>
  </w:style>
  <w:style w:type="paragraph" w:customStyle="1" w:styleId="Notice">
    <w:name w:val="Notice"/>
    <w:basedOn w:val="BaseText"/>
    <w:uiPriority w:val="1"/>
    <w:unhideWhenUsed/>
    <w:qFormat/>
    <w:locked/>
  </w:style>
  <w:style w:type="paragraph" w:customStyle="1" w:styleId="Notecontinued">
    <w:name w:val="Note continued"/>
    <w:basedOn w:val="Note"/>
    <w:uiPriority w:val="1"/>
    <w:unhideWhenUsed/>
    <w:qFormat/>
    <w:locked/>
    <w:pPr>
      <w:tabs>
        <w:tab w:val="left" w:pos="965"/>
      </w:tabs>
      <w:spacing w:line="220" w:lineRule="atLeast"/>
      <w:jc w:val="both"/>
    </w:pPr>
    <w:rPr>
      <w:rFonts w:ascii="Cambria" w:eastAsia="Calibri" w:hAnsi="Cambria" w:cs="Times New Roman"/>
      <w:color w:val="auto"/>
      <w:sz w:val="20"/>
    </w:rPr>
  </w:style>
  <w:style w:type="paragraph" w:customStyle="1" w:styleId="Noteindent">
    <w:name w:val="Note indent"/>
    <w:basedOn w:val="Note"/>
    <w:uiPriority w:val="1"/>
    <w:unhideWhenUsed/>
    <w:qFormat/>
    <w:locked/>
    <w:pPr>
      <w:tabs>
        <w:tab w:val="left" w:pos="1368"/>
      </w:tabs>
      <w:spacing w:line="220" w:lineRule="atLeast"/>
      <w:ind w:left="403"/>
      <w:jc w:val="both"/>
    </w:pPr>
    <w:rPr>
      <w:rFonts w:ascii="Cambria" w:eastAsia="Calibri" w:hAnsi="Cambria" w:cs="Times New Roman"/>
      <w:color w:val="auto"/>
      <w:sz w:val="20"/>
    </w:rPr>
  </w:style>
  <w:style w:type="paragraph" w:customStyle="1" w:styleId="Noteindentcontinued">
    <w:name w:val="Note indent continued"/>
    <w:basedOn w:val="Noteindent"/>
    <w:uiPriority w:val="1"/>
    <w:unhideWhenUsed/>
    <w:qFormat/>
    <w:locked/>
  </w:style>
  <w:style w:type="paragraph" w:customStyle="1" w:styleId="TableGraphic">
    <w:name w:val="Table Graphic"/>
    <w:basedOn w:val="FigureGraphic"/>
    <w:uiPriority w:val="1"/>
    <w:unhideWhenUsed/>
    <w:qFormat/>
    <w:locked/>
  </w:style>
  <w:style w:type="paragraph" w:customStyle="1" w:styleId="FigureGraphic">
    <w:name w:val="Figure Graphic"/>
    <w:basedOn w:val="BaseText"/>
    <w:uiPriority w:val="1"/>
    <w:unhideWhenUsed/>
    <w:qFormat/>
    <w:locked/>
    <w:pPr>
      <w:spacing w:before="240" w:after="120"/>
      <w:jc w:val="center"/>
    </w:pPr>
  </w:style>
  <w:style w:type="paragraph" w:customStyle="1" w:styleId="Tabledescription">
    <w:name w:val="Table description"/>
    <w:basedOn w:val="Tabletitle"/>
    <w:uiPriority w:val="1"/>
    <w:unhideWhenUsed/>
    <w:qFormat/>
    <w:locked/>
    <w:pPr>
      <w:shd w:val="pct10" w:color="auto" w:fill="auto"/>
    </w:pPr>
    <w:rPr>
      <w:szCs w:val="24"/>
    </w:rPr>
  </w:style>
  <w:style w:type="paragraph" w:customStyle="1" w:styleId="Noteindent2continued">
    <w:name w:val="Note indent 2 continued"/>
    <w:basedOn w:val="BaseText"/>
    <w:uiPriority w:val="1"/>
    <w:unhideWhenUsed/>
    <w:qFormat/>
    <w:locked/>
    <w:pPr>
      <w:spacing w:line="220" w:lineRule="atLeast"/>
      <w:ind w:left="805"/>
    </w:pPr>
    <w:rPr>
      <w:sz w:val="20"/>
    </w:rPr>
  </w:style>
  <w:style w:type="paragraph" w:customStyle="1" w:styleId="Noteindent2">
    <w:name w:val="Note indent 2"/>
    <w:basedOn w:val="BaseText"/>
    <w:uiPriority w:val="1"/>
    <w:unhideWhenUsed/>
    <w:qFormat/>
    <w:locked/>
    <w:pPr>
      <w:tabs>
        <w:tab w:val="left" w:pos="1758"/>
      </w:tabs>
      <w:spacing w:line="220" w:lineRule="atLeast"/>
      <w:ind w:left="805"/>
    </w:pPr>
    <w:rPr>
      <w:sz w:val="20"/>
    </w:rPr>
  </w:style>
  <w:style w:type="paragraph" w:customStyle="1" w:styleId="Tablebdy">
    <w:name w:val="Table bdy"/>
    <w:basedOn w:val="Tabletitle"/>
    <w:uiPriority w:val="1"/>
    <w:unhideWhenUsed/>
    <w:qFormat/>
    <w:locked/>
  </w:style>
  <w:style w:type="paragraph" w:customStyle="1" w:styleId="TableheaderBold">
    <w:name w:val="Table header + Bold"/>
    <w:basedOn w:val="Tableheader"/>
    <w:uiPriority w:val="1"/>
    <w:unhideWhenUsed/>
    <w:qFormat/>
    <w:locked/>
    <w:pPr>
      <w:spacing w:before="60" w:after="60" w:line="210" w:lineRule="atLeast"/>
    </w:pPr>
    <w:rPr>
      <w:rFonts w:ascii="Cambria" w:eastAsia="MS Mincho" w:hAnsi="Cambria" w:cs="Times New Roman"/>
      <w:b/>
      <w:sz w:val="20"/>
      <w:szCs w:val="24"/>
    </w:rPr>
  </w:style>
  <w:style w:type="paragraph" w:customStyle="1" w:styleId="not">
    <w:name w:val="not"/>
    <w:basedOn w:val="BodyText"/>
    <w:uiPriority w:val="1"/>
    <w:unhideWhenUsed/>
    <w:qFormat/>
    <w:locked/>
    <w:pPr>
      <w:widowControl/>
      <w:tabs>
        <w:tab w:val="left" w:pos="420"/>
        <w:tab w:val="left" w:pos="3119"/>
        <w:tab w:val="left" w:pos="5670"/>
        <w:tab w:val="left" w:pos="7144"/>
      </w:tabs>
      <w:spacing w:after="120" w:line="240" w:lineRule="atLeast"/>
      <w:jc w:val="both"/>
    </w:pPr>
    <w:rPr>
      <w:rFonts w:asciiTheme="minorHAnsi" w:eastAsia="Calibri" w:hAnsiTheme="minorHAnsi" w:cs="Times New Roman"/>
      <w:sz w:val="22"/>
      <w:szCs w:val="24"/>
      <w:lang w:val="en-GB"/>
    </w:rPr>
  </w:style>
  <w:style w:type="paragraph" w:customStyle="1" w:styleId="Tableheading">
    <w:name w:val="Table heading"/>
    <w:basedOn w:val="Tablebody"/>
    <w:uiPriority w:val="1"/>
    <w:unhideWhenUsed/>
    <w:qFormat/>
    <w:locked/>
    <w:pPr>
      <w:spacing w:before="60" w:after="60" w:line="210" w:lineRule="atLeast"/>
      <w:jc w:val="center"/>
    </w:pPr>
    <w:rPr>
      <w:rFonts w:ascii="Cambria" w:eastAsia="MS Mincho" w:hAnsi="Cambria" w:cs="Times New Roman"/>
      <w:b/>
      <w:spacing w:val="0"/>
      <w:sz w:val="20"/>
      <w:szCs w:val="24"/>
      <w:lang w:eastAsia="en-US"/>
    </w:rPr>
  </w:style>
  <w:style w:type="paragraph" w:customStyle="1" w:styleId="tableti">
    <w:name w:val="table ti"/>
    <w:basedOn w:val="a3"/>
    <w:uiPriority w:val="1"/>
    <w:unhideWhenUsed/>
    <w:qFormat/>
    <w:locked/>
    <w:pPr>
      <w:tabs>
        <w:tab w:val="left" w:pos="720"/>
      </w:tabs>
    </w:pPr>
    <w:rPr>
      <w:rFonts w:eastAsia="MS Mincho"/>
      <w:szCs w:val="24"/>
    </w:rPr>
  </w:style>
  <w:style w:type="paragraph" w:customStyle="1" w:styleId="a3">
    <w:name w:val="a3"/>
    <w:basedOn w:val="BaseHeading"/>
    <w:next w:val="Normal"/>
    <w:uiPriority w:val="1"/>
    <w:unhideWhenUsed/>
    <w:qFormat/>
    <w:locked/>
    <w:pPr>
      <w:tabs>
        <w:tab w:val="left" w:pos="640"/>
      </w:tabs>
      <w:spacing w:line="250" w:lineRule="exact"/>
      <w:ind w:left="2293" w:hanging="401"/>
    </w:pPr>
    <w:rPr>
      <w:b/>
    </w:rPr>
  </w:style>
  <w:style w:type="paragraph" w:customStyle="1" w:styleId="TOC0forreferences">
    <w:name w:val="TOC 0 for references"/>
    <w:basedOn w:val="Normal"/>
    <w:uiPriority w:val="1"/>
    <w:unhideWhenUsed/>
    <w:qFormat/>
    <w:locked/>
  </w:style>
  <w:style w:type="paragraph" w:customStyle="1" w:styleId="Standard1">
    <w:name w:val="Standard1"/>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12"/>
    </w:pPr>
    <w:rPr>
      <w:rFonts w:ascii="MS PGothic" w:eastAsia="Tahoma" w:hAnsi="MS PGothic" w:cs="Liberation Sans"/>
      <w:b/>
      <w:color w:val="FFFFFF"/>
      <w:kern w:val="2"/>
      <w:sz w:val="18"/>
      <w:szCs w:val="24"/>
      <w:lang w:val="en-GB" w:eastAsia="en-US"/>
    </w:rPr>
  </w:style>
  <w:style w:type="paragraph" w:customStyle="1" w:styleId="Objetavecflche">
    <w:name w:val="Objet avec flèche"/>
    <w:basedOn w:val="Standard1"/>
    <w:uiPriority w:val="1"/>
    <w:unhideWhenUsed/>
    <w:qFormat/>
    <w:locked/>
  </w:style>
  <w:style w:type="paragraph" w:customStyle="1" w:styleId="Objetavecombre">
    <w:name w:val="Objet avec ombre"/>
    <w:basedOn w:val="Standard1"/>
    <w:uiPriority w:val="1"/>
    <w:unhideWhenUsed/>
    <w:qFormat/>
    <w:locked/>
  </w:style>
  <w:style w:type="paragraph" w:customStyle="1" w:styleId="Objetsansremplissage">
    <w:name w:val="Objet sans remplissage"/>
    <w:basedOn w:val="Standard1"/>
    <w:uiPriority w:val="1"/>
    <w:unhideWhenUsed/>
    <w:qFormat/>
    <w:locked/>
  </w:style>
  <w:style w:type="paragraph" w:customStyle="1" w:styleId="Objetsansremplissageetsansligne">
    <w:name w:val="Objet sans remplissage et sans ligne"/>
    <w:basedOn w:val="Standard1"/>
    <w:uiPriority w:val="1"/>
    <w:unhideWhenUsed/>
    <w:qFormat/>
    <w:locked/>
  </w:style>
  <w:style w:type="paragraph" w:customStyle="1" w:styleId="Titreprincipal1">
    <w:name w:val="Titre principal1"/>
    <w:basedOn w:val="Standard1"/>
    <w:uiPriority w:val="1"/>
    <w:unhideWhenUsed/>
    <w:qFormat/>
    <w:locked/>
    <w:pPr>
      <w:jc w:val="center"/>
    </w:pPr>
  </w:style>
  <w:style w:type="paragraph" w:customStyle="1" w:styleId="Titreprincipal2">
    <w:name w:val="Titre principal2"/>
    <w:basedOn w:val="Standard1"/>
    <w:uiPriority w:val="1"/>
    <w:unhideWhenUsed/>
    <w:qFormat/>
    <w:locked/>
    <w:pPr>
      <w:spacing w:before="57" w:after="57"/>
      <w:ind w:right="113"/>
      <w:jc w:val="center"/>
    </w:pPr>
  </w:style>
  <w:style w:type="paragraph" w:customStyle="1" w:styleId="Titre1">
    <w:name w:val="Titre1"/>
    <w:basedOn w:val="Standard1"/>
    <w:uiPriority w:val="1"/>
    <w:unhideWhenUsed/>
    <w:qFormat/>
    <w:locked/>
    <w:pPr>
      <w:spacing w:before="238" w:after="119"/>
    </w:pPr>
  </w:style>
  <w:style w:type="paragraph" w:customStyle="1" w:styleId="Titre2">
    <w:name w:val="Titre2"/>
    <w:basedOn w:val="Standard1"/>
    <w:uiPriority w:val="1"/>
    <w:unhideWhenUsed/>
    <w:qFormat/>
    <w:locked/>
    <w:pPr>
      <w:spacing w:before="238" w:after="119"/>
    </w:pPr>
  </w:style>
  <w:style w:type="paragraph" w:customStyle="1" w:styleId="StandardLTGliederung1">
    <w:name w:val="Standard~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StandardLTGliederung2">
    <w:name w:val="Standard~LT~Gliederung 2"/>
    <w:basedOn w:val="Standard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StandardLTGliederung3">
    <w:name w:val="Standard~LT~Gliederung 3"/>
    <w:basedOn w:val="Standard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StandardLTGliederung4">
    <w:name w:val="Standard~LT~Gliederung 4"/>
    <w:basedOn w:val="Standard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StandardLTGliederung5">
    <w:name w:val="Standard~LT~Gliederung 5"/>
    <w:basedOn w:val="StandardLTGliederung4"/>
    <w:uiPriority w:val="1"/>
    <w:unhideWhenUsed/>
    <w:qFormat/>
    <w:locked/>
    <w:pPr>
      <w:ind w:left="3240"/>
    </w:pPr>
  </w:style>
  <w:style w:type="paragraph" w:customStyle="1" w:styleId="StandardLTGliederung6">
    <w:name w:val="Standard~LT~Gliederung 6"/>
    <w:basedOn w:val="StandardLTGliederung5"/>
    <w:uiPriority w:val="1"/>
    <w:unhideWhenUsed/>
    <w:qFormat/>
    <w:locked/>
  </w:style>
  <w:style w:type="paragraph" w:customStyle="1" w:styleId="StandardLTGliederung7">
    <w:name w:val="Standard~LT~Gliederung 7"/>
    <w:basedOn w:val="StandardLTGliederung6"/>
    <w:uiPriority w:val="1"/>
    <w:unhideWhenUsed/>
    <w:qFormat/>
    <w:locked/>
  </w:style>
  <w:style w:type="paragraph" w:customStyle="1" w:styleId="StandardLTGliederung8">
    <w:name w:val="Standard~LT~Gliederung 8"/>
    <w:basedOn w:val="StandardLTGliederung7"/>
    <w:uiPriority w:val="1"/>
    <w:unhideWhenUsed/>
    <w:qFormat/>
    <w:locked/>
  </w:style>
  <w:style w:type="paragraph" w:customStyle="1" w:styleId="StandardLTGliederung9">
    <w:name w:val="Standard~LT~Gliederung 9"/>
    <w:basedOn w:val="StandardLTGliederung8"/>
    <w:uiPriority w:val="1"/>
    <w:unhideWhenUsed/>
    <w:qFormat/>
    <w:locked/>
  </w:style>
  <w:style w:type="paragraph" w:customStyle="1" w:styleId="StandardLTTitel">
    <w:name w:val="Standard~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StandardLTUntertitel">
    <w:name w:val="Standard~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StandardLTNotizen">
    <w:name w:val="Standard~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StandardLTHintergrundobjekte">
    <w:name w:val="Standard~LT~Hintergrundobjekte"/>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12"/>
    </w:pPr>
    <w:rPr>
      <w:rFonts w:ascii="MS PGothic" w:eastAsia="Tahoma" w:hAnsi="MS PGothic" w:cs="Liberation Sans"/>
      <w:b/>
      <w:color w:val="000000"/>
      <w:kern w:val="2"/>
      <w:sz w:val="18"/>
      <w:szCs w:val="24"/>
      <w:lang w:val="en-GB" w:eastAsia="en-US"/>
    </w:rPr>
  </w:style>
  <w:style w:type="paragraph" w:customStyle="1" w:styleId="StandardLTHintergrund">
    <w:name w:val="Standard~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orange1">
    <w:name w:val="orange1"/>
    <w:basedOn w:val="default0"/>
    <w:uiPriority w:val="1"/>
    <w:unhideWhenUsed/>
    <w:qFormat/>
    <w:locked/>
  </w:style>
  <w:style w:type="paragraph" w:customStyle="1" w:styleId="default0">
    <w:name w:val="default"/>
    <w:uiPriority w:val="1"/>
    <w:unhideWhenUsed/>
    <w:qFormat/>
    <w:locked/>
    <w:pPr>
      <w:spacing w:line="200" w:lineRule="atLeast"/>
    </w:pPr>
    <w:rPr>
      <w:rFonts w:ascii="Arial" w:eastAsia="Tahoma" w:hAnsi="Arial" w:cs="Liberation Sans"/>
      <w:color w:val="000000"/>
      <w:kern w:val="2"/>
      <w:sz w:val="36"/>
      <w:szCs w:val="24"/>
      <w:lang w:val="en-GB" w:eastAsia="en-US"/>
    </w:rPr>
  </w:style>
  <w:style w:type="paragraph" w:customStyle="1" w:styleId="orange2">
    <w:name w:val="orange2"/>
    <w:basedOn w:val="default0"/>
    <w:uiPriority w:val="1"/>
    <w:unhideWhenUsed/>
    <w:qFormat/>
    <w:locked/>
  </w:style>
  <w:style w:type="paragraph" w:customStyle="1" w:styleId="orange3">
    <w:name w:val="orange3"/>
    <w:basedOn w:val="default0"/>
    <w:uiPriority w:val="1"/>
    <w:unhideWhenUsed/>
    <w:qFormat/>
    <w:locked/>
  </w:style>
  <w:style w:type="paragraph" w:customStyle="1" w:styleId="turquoise1">
    <w:name w:val="turquoise1"/>
    <w:basedOn w:val="default0"/>
    <w:uiPriority w:val="1"/>
    <w:unhideWhenUsed/>
    <w:qFormat/>
    <w:locked/>
  </w:style>
  <w:style w:type="paragraph" w:customStyle="1" w:styleId="turquoise2">
    <w:name w:val="turquoise2"/>
    <w:basedOn w:val="default0"/>
    <w:uiPriority w:val="1"/>
    <w:unhideWhenUsed/>
    <w:qFormat/>
    <w:locked/>
  </w:style>
  <w:style w:type="paragraph" w:customStyle="1" w:styleId="turquoise3">
    <w:name w:val="turquoise3"/>
    <w:basedOn w:val="default0"/>
    <w:uiPriority w:val="1"/>
    <w:unhideWhenUsed/>
    <w:qFormat/>
    <w:locked/>
  </w:style>
  <w:style w:type="paragraph" w:customStyle="1" w:styleId="sun1">
    <w:name w:val="sun1"/>
    <w:basedOn w:val="default0"/>
    <w:uiPriority w:val="1"/>
    <w:unhideWhenUsed/>
    <w:qFormat/>
    <w:locked/>
  </w:style>
  <w:style w:type="paragraph" w:customStyle="1" w:styleId="sun2">
    <w:name w:val="sun2"/>
    <w:basedOn w:val="default0"/>
    <w:uiPriority w:val="1"/>
    <w:unhideWhenUsed/>
    <w:qFormat/>
    <w:locked/>
  </w:style>
  <w:style w:type="paragraph" w:customStyle="1" w:styleId="sun3">
    <w:name w:val="sun3"/>
    <w:basedOn w:val="default0"/>
    <w:uiPriority w:val="1"/>
    <w:unhideWhenUsed/>
    <w:qFormat/>
    <w:locked/>
  </w:style>
  <w:style w:type="paragraph" w:customStyle="1" w:styleId="seetang1">
    <w:name w:val="seetang1"/>
    <w:basedOn w:val="default0"/>
    <w:uiPriority w:val="1"/>
    <w:unhideWhenUsed/>
    <w:qFormat/>
    <w:locked/>
  </w:style>
  <w:style w:type="paragraph" w:customStyle="1" w:styleId="seetang2">
    <w:name w:val="seetang2"/>
    <w:basedOn w:val="default0"/>
    <w:uiPriority w:val="1"/>
    <w:unhideWhenUsed/>
    <w:qFormat/>
    <w:locked/>
  </w:style>
  <w:style w:type="paragraph" w:customStyle="1" w:styleId="seetang3">
    <w:name w:val="seetang3"/>
    <w:basedOn w:val="default0"/>
    <w:uiPriority w:val="1"/>
    <w:unhideWhenUsed/>
    <w:qFormat/>
    <w:locked/>
  </w:style>
  <w:style w:type="paragraph" w:customStyle="1" w:styleId="yellow1">
    <w:name w:val="yellow1"/>
    <w:basedOn w:val="default0"/>
    <w:uiPriority w:val="1"/>
    <w:unhideWhenUsed/>
    <w:qFormat/>
    <w:locked/>
  </w:style>
  <w:style w:type="paragraph" w:customStyle="1" w:styleId="yellow2">
    <w:name w:val="yellow2"/>
    <w:basedOn w:val="default0"/>
    <w:uiPriority w:val="1"/>
    <w:unhideWhenUsed/>
    <w:qFormat/>
    <w:locked/>
  </w:style>
  <w:style w:type="paragraph" w:customStyle="1" w:styleId="yellow3">
    <w:name w:val="yellow3"/>
    <w:basedOn w:val="default0"/>
    <w:uiPriority w:val="1"/>
    <w:unhideWhenUsed/>
    <w:qFormat/>
    <w:locked/>
  </w:style>
  <w:style w:type="paragraph" w:customStyle="1" w:styleId="Objetsdarrire-plan">
    <w:name w:val="Objets d'arrière-plan"/>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Notes">
    <w:name w:val="Notes"/>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Plan1">
    <w:name w:val="Plan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Plan2">
    <w:name w:val="Plan 2"/>
    <w:basedOn w:val="Plan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Plan3">
    <w:name w:val="Plan 3"/>
    <w:basedOn w:val="Plan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Plan4">
    <w:name w:val="Plan 4"/>
    <w:basedOn w:val="Plan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Plan5">
    <w:name w:val="Plan 5"/>
    <w:basedOn w:val="Plan4"/>
    <w:uiPriority w:val="1"/>
    <w:unhideWhenUsed/>
    <w:qFormat/>
    <w:locked/>
    <w:pPr>
      <w:ind w:left="3240"/>
    </w:pPr>
  </w:style>
  <w:style w:type="paragraph" w:customStyle="1" w:styleId="Plan6">
    <w:name w:val="Plan 6"/>
    <w:basedOn w:val="Plan5"/>
    <w:uiPriority w:val="1"/>
    <w:unhideWhenUsed/>
    <w:qFormat/>
    <w:locked/>
  </w:style>
  <w:style w:type="paragraph" w:customStyle="1" w:styleId="Plan7">
    <w:name w:val="Plan 7"/>
    <w:basedOn w:val="Plan6"/>
    <w:uiPriority w:val="1"/>
    <w:unhideWhenUsed/>
    <w:qFormat/>
    <w:locked/>
  </w:style>
  <w:style w:type="paragraph" w:customStyle="1" w:styleId="Plan8">
    <w:name w:val="Plan 8"/>
    <w:basedOn w:val="Plan7"/>
    <w:uiPriority w:val="1"/>
    <w:unhideWhenUsed/>
    <w:qFormat/>
    <w:locked/>
  </w:style>
  <w:style w:type="paragraph" w:customStyle="1" w:styleId="Plan9">
    <w:name w:val="Plan 9"/>
    <w:basedOn w:val="Plan8"/>
    <w:uiPriority w:val="1"/>
    <w:unhideWhenUsed/>
    <w:qFormat/>
    <w:locked/>
  </w:style>
  <w:style w:type="paragraph" w:customStyle="1" w:styleId="Titre1LTGliederung1">
    <w:name w:val="Titre1~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LTGliederung2">
    <w:name w:val="Titre1~LT~Gliederung 2"/>
    <w:basedOn w:val="Titre1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LTGliederung3">
    <w:name w:val="Titre1~LT~Gliederung 3"/>
    <w:basedOn w:val="Titre1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LTGliederung4">
    <w:name w:val="Titre1~LT~Gliederung 4"/>
    <w:basedOn w:val="Titre1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LTGliederung5">
    <w:name w:val="Titre1~LT~Gliederung 5"/>
    <w:basedOn w:val="Titre1LTGliederung4"/>
    <w:uiPriority w:val="1"/>
    <w:unhideWhenUsed/>
    <w:qFormat/>
    <w:locked/>
    <w:pPr>
      <w:ind w:left="3240"/>
    </w:pPr>
  </w:style>
  <w:style w:type="paragraph" w:customStyle="1" w:styleId="Titre1LTGliederung6">
    <w:name w:val="Titre1~LT~Gliederung 6"/>
    <w:basedOn w:val="Titre1LTGliederung5"/>
    <w:uiPriority w:val="1"/>
    <w:unhideWhenUsed/>
    <w:qFormat/>
    <w:locked/>
  </w:style>
  <w:style w:type="paragraph" w:customStyle="1" w:styleId="Titre1LTGliederung7">
    <w:name w:val="Titre1~LT~Gliederung 7"/>
    <w:basedOn w:val="Titre1LTGliederung6"/>
    <w:uiPriority w:val="1"/>
    <w:unhideWhenUsed/>
    <w:qFormat/>
    <w:locked/>
  </w:style>
  <w:style w:type="paragraph" w:customStyle="1" w:styleId="Titre1LTGliederung8">
    <w:name w:val="Titre1~LT~Gliederung 8"/>
    <w:basedOn w:val="Titre1LTGliederung7"/>
    <w:uiPriority w:val="1"/>
    <w:unhideWhenUsed/>
    <w:qFormat/>
    <w:locked/>
  </w:style>
  <w:style w:type="paragraph" w:customStyle="1" w:styleId="Titre1LTGliederung9">
    <w:name w:val="Titre1~LT~Gliederung 9"/>
    <w:basedOn w:val="Titre1LTGliederung8"/>
    <w:uiPriority w:val="1"/>
    <w:unhideWhenUsed/>
    <w:qFormat/>
    <w:locked/>
  </w:style>
  <w:style w:type="paragraph" w:customStyle="1" w:styleId="Titre1LTTitel">
    <w:name w:val="Titre1~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LTUntertitel">
    <w:name w:val="Titre1~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LTNotizen">
    <w:name w:val="Titre1~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LTHintergrundobjekte">
    <w:name w:val="Titre1~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LTHintergrund">
    <w:name w:val="Titre1~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2LTGliederung1">
    <w:name w:val="Titre2~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2LTGliederung2">
    <w:name w:val="Titre2~LT~Gliederung 2"/>
    <w:basedOn w:val="Titre2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2LTGliederung3">
    <w:name w:val="Titre2~LT~Gliederung 3"/>
    <w:basedOn w:val="Titre2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2LTGliederung4">
    <w:name w:val="Titre2~LT~Gliederung 4"/>
    <w:basedOn w:val="Titre2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2LTGliederung5">
    <w:name w:val="Titre2~LT~Gliederung 5"/>
    <w:basedOn w:val="Titre2LTGliederung4"/>
    <w:uiPriority w:val="1"/>
    <w:unhideWhenUsed/>
    <w:qFormat/>
    <w:locked/>
    <w:pPr>
      <w:ind w:left="3240"/>
    </w:pPr>
  </w:style>
  <w:style w:type="paragraph" w:customStyle="1" w:styleId="Titre2LTGliederung6">
    <w:name w:val="Titre2~LT~Gliederung 6"/>
    <w:basedOn w:val="Titre2LTGliederung5"/>
    <w:uiPriority w:val="1"/>
    <w:unhideWhenUsed/>
    <w:qFormat/>
    <w:locked/>
  </w:style>
  <w:style w:type="paragraph" w:customStyle="1" w:styleId="Titre2LTGliederung7">
    <w:name w:val="Titre2~LT~Gliederung 7"/>
    <w:basedOn w:val="Titre2LTGliederung6"/>
    <w:uiPriority w:val="1"/>
    <w:unhideWhenUsed/>
    <w:qFormat/>
    <w:locked/>
  </w:style>
  <w:style w:type="paragraph" w:customStyle="1" w:styleId="Titre2LTGliederung8">
    <w:name w:val="Titre2~LT~Gliederung 8"/>
    <w:basedOn w:val="Titre2LTGliederung7"/>
    <w:uiPriority w:val="1"/>
    <w:unhideWhenUsed/>
    <w:qFormat/>
    <w:locked/>
  </w:style>
  <w:style w:type="paragraph" w:customStyle="1" w:styleId="Titre2LTGliederung9">
    <w:name w:val="Titre2~LT~Gliederung 9"/>
    <w:basedOn w:val="Titre2LTGliederung8"/>
    <w:uiPriority w:val="1"/>
    <w:unhideWhenUsed/>
    <w:qFormat/>
    <w:locked/>
  </w:style>
  <w:style w:type="paragraph" w:customStyle="1" w:styleId="Titre2LTTitel">
    <w:name w:val="Titre2~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2LTUntertitel">
    <w:name w:val="Titre2~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2LTNotizen">
    <w:name w:val="Titre2~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2LTHintergrundobjekte">
    <w:name w:val="Titre2~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2LTHintergrund">
    <w:name w:val="Titre2~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3LTGliederung1">
    <w:name w:val="Titre3~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3LTGliederung2">
    <w:name w:val="Titre3~LT~Gliederung 2"/>
    <w:basedOn w:val="Titre3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3LTGliederung3">
    <w:name w:val="Titre3~LT~Gliederung 3"/>
    <w:basedOn w:val="Titre3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3LTGliederung4">
    <w:name w:val="Titre3~LT~Gliederung 4"/>
    <w:basedOn w:val="Titre3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3LTGliederung5">
    <w:name w:val="Titre3~LT~Gliederung 5"/>
    <w:basedOn w:val="Titre3LTGliederung4"/>
    <w:uiPriority w:val="1"/>
    <w:unhideWhenUsed/>
    <w:qFormat/>
    <w:locked/>
    <w:pPr>
      <w:ind w:left="3240"/>
    </w:pPr>
  </w:style>
  <w:style w:type="paragraph" w:customStyle="1" w:styleId="Titre3LTGliederung6">
    <w:name w:val="Titre3~LT~Gliederung 6"/>
    <w:basedOn w:val="Titre3LTGliederung5"/>
    <w:uiPriority w:val="1"/>
    <w:unhideWhenUsed/>
    <w:qFormat/>
    <w:locked/>
  </w:style>
  <w:style w:type="paragraph" w:customStyle="1" w:styleId="Titre3LTGliederung7">
    <w:name w:val="Titre3~LT~Gliederung 7"/>
    <w:basedOn w:val="Titre3LTGliederung6"/>
    <w:uiPriority w:val="1"/>
    <w:unhideWhenUsed/>
    <w:qFormat/>
    <w:locked/>
  </w:style>
  <w:style w:type="paragraph" w:customStyle="1" w:styleId="Titre3LTGliederung8">
    <w:name w:val="Titre3~LT~Gliederung 8"/>
    <w:basedOn w:val="Titre3LTGliederung7"/>
    <w:uiPriority w:val="1"/>
    <w:unhideWhenUsed/>
    <w:qFormat/>
    <w:locked/>
  </w:style>
  <w:style w:type="paragraph" w:customStyle="1" w:styleId="Titre3LTGliederung9">
    <w:name w:val="Titre3~LT~Gliederung 9"/>
    <w:basedOn w:val="Titre3LTGliederung8"/>
    <w:uiPriority w:val="1"/>
    <w:unhideWhenUsed/>
    <w:qFormat/>
    <w:locked/>
  </w:style>
  <w:style w:type="paragraph" w:customStyle="1" w:styleId="Titre3LTTitel">
    <w:name w:val="Titre3~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3LTUntertitel">
    <w:name w:val="Titre3~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3LTNotizen">
    <w:name w:val="Titre3~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3LTHintergrundobjekte">
    <w:name w:val="Titre3~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3LTHintergrund">
    <w:name w:val="Titre3~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4LTGliederung1">
    <w:name w:val="Titre4~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4LTGliederung2">
    <w:name w:val="Titre4~LT~Gliederung 2"/>
    <w:basedOn w:val="Titre4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4LTGliederung3">
    <w:name w:val="Titre4~LT~Gliederung 3"/>
    <w:basedOn w:val="Titre4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4LTGliederung4">
    <w:name w:val="Titre4~LT~Gliederung 4"/>
    <w:basedOn w:val="Titre4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4LTGliederung5">
    <w:name w:val="Titre4~LT~Gliederung 5"/>
    <w:basedOn w:val="Titre4LTGliederung4"/>
    <w:uiPriority w:val="1"/>
    <w:unhideWhenUsed/>
    <w:qFormat/>
    <w:locked/>
    <w:pPr>
      <w:ind w:left="3240"/>
    </w:pPr>
  </w:style>
  <w:style w:type="paragraph" w:customStyle="1" w:styleId="Titre4LTGliederung6">
    <w:name w:val="Titre4~LT~Gliederung 6"/>
    <w:basedOn w:val="Titre4LTGliederung5"/>
    <w:uiPriority w:val="1"/>
    <w:unhideWhenUsed/>
    <w:qFormat/>
    <w:locked/>
  </w:style>
  <w:style w:type="paragraph" w:customStyle="1" w:styleId="Titre4LTGliederung7">
    <w:name w:val="Titre4~LT~Gliederung 7"/>
    <w:basedOn w:val="Titre4LTGliederung6"/>
    <w:uiPriority w:val="1"/>
    <w:unhideWhenUsed/>
    <w:qFormat/>
    <w:locked/>
  </w:style>
  <w:style w:type="paragraph" w:customStyle="1" w:styleId="Titre4LTGliederung8">
    <w:name w:val="Titre4~LT~Gliederung 8"/>
    <w:basedOn w:val="Titre4LTGliederung7"/>
    <w:uiPriority w:val="1"/>
    <w:unhideWhenUsed/>
    <w:qFormat/>
    <w:locked/>
  </w:style>
  <w:style w:type="paragraph" w:customStyle="1" w:styleId="Titre4LTGliederung9">
    <w:name w:val="Titre4~LT~Gliederung 9"/>
    <w:basedOn w:val="Titre4LTGliederung8"/>
    <w:uiPriority w:val="1"/>
    <w:unhideWhenUsed/>
    <w:qFormat/>
    <w:locked/>
  </w:style>
  <w:style w:type="paragraph" w:customStyle="1" w:styleId="Titre4LTTitel">
    <w:name w:val="Titre4~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4LTUntertitel">
    <w:name w:val="Titre4~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4LTNotizen">
    <w:name w:val="Titre4~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4LTHintergrundobjekte">
    <w:name w:val="Titre4~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4LTHintergrund">
    <w:name w:val="Titre4~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5LTGliederung1">
    <w:name w:val="Titre5~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5LTGliederung2">
    <w:name w:val="Titre5~LT~Gliederung 2"/>
    <w:basedOn w:val="Titre5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5LTGliederung3">
    <w:name w:val="Titre5~LT~Gliederung 3"/>
    <w:basedOn w:val="Titre5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5LTGliederung4">
    <w:name w:val="Titre5~LT~Gliederung 4"/>
    <w:basedOn w:val="Titre5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5LTGliederung5">
    <w:name w:val="Titre5~LT~Gliederung 5"/>
    <w:basedOn w:val="Titre5LTGliederung4"/>
    <w:uiPriority w:val="1"/>
    <w:unhideWhenUsed/>
    <w:qFormat/>
    <w:locked/>
    <w:pPr>
      <w:ind w:left="3240"/>
    </w:pPr>
  </w:style>
  <w:style w:type="paragraph" w:customStyle="1" w:styleId="Titre5LTGliederung6">
    <w:name w:val="Titre5~LT~Gliederung 6"/>
    <w:basedOn w:val="Titre5LTGliederung5"/>
    <w:uiPriority w:val="1"/>
    <w:unhideWhenUsed/>
    <w:qFormat/>
    <w:locked/>
  </w:style>
  <w:style w:type="paragraph" w:customStyle="1" w:styleId="Titre5LTGliederung7">
    <w:name w:val="Titre5~LT~Gliederung 7"/>
    <w:basedOn w:val="Titre5LTGliederung6"/>
    <w:uiPriority w:val="1"/>
    <w:unhideWhenUsed/>
    <w:qFormat/>
    <w:locked/>
  </w:style>
  <w:style w:type="paragraph" w:customStyle="1" w:styleId="Titre5LTGliederung8">
    <w:name w:val="Titre5~LT~Gliederung 8"/>
    <w:basedOn w:val="Titre5LTGliederung7"/>
    <w:uiPriority w:val="1"/>
    <w:unhideWhenUsed/>
    <w:qFormat/>
    <w:locked/>
  </w:style>
  <w:style w:type="paragraph" w:customStyle="1" w:styleId="Titre5LTGliederung9">
    <w:name w:val="Titre5~LT~Gliederung 9"/>
    <w:basedOn w:val="Titre5LTGliederung8"/>
    <w:uiPriority w:val="1"/>
    <w:unhideWhenUsed/>
    <w:qFormat/>
    <w:locked/>
  </w:style>
  <w:style w:type="paragraph" w:customStyle="1" w:styleId="Titre5LTTitel">
    <w:name w:val="Titre5~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5LTUntertitel">
    <w:name w:val="Titre5~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5LTNotizen">
    <w:name w:val="Titre5~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5LTHintergrundobjekte">
    <w:name w:val="Titre5~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5LTHintergrund">
    <w:name w:val="Titre5~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6LTGliederung1">
    <w:name w:val="Titre6~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6LTGliederung2">
    <w:name w:val="Titre6~LT~Gliederung 2"/>
    <w:basedOn w:val="Titre6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6LTGliederung3">
    <w:name w:val="Titre6~LT~Gliederung 3"/>
    <w:basedOn w:val="Titre6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6LTGliederung4">
    <w:name w:val="Titre6~LT~Gliederung 4"/>
    <w:basedOn w:val="Titre6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6LTGliederung5">
    <w:name w:val="Titre6~LT~Gliederung 5"/>
    <w:basedOn w:val="Titre6LTGliederung4"/>
    <w:uiPriority w:val="1"/>
    <w:unhideWhenUsed/>
    <w:qFormat/>
    <w:locked/>
    <w:pPr>
      <w:ind w:left="3240"/>
    </w:pPr>
  </w:style>
  <w:style w:type="paragraph" w:customStyle="1" w:styleId="Titre6LTGliederung6">
    <w:name w:val="Titre6~LT~Gliederung 6"/>
    <w:basedOn w:val="Titre6LTGliederung5"/>
    <w:uiPriority w:val="1"/>
    <w:unhideWhenUsed/>
    <w:qFormat/>
    <w:locked/>
  </w:style>
  <w:style w:type="paragraph" w:customStyle="1" w:styleId="Titre6LTGliederung7">
    <w:name w:val="Titre6~LT~Gliederung 7"/>
    <w:basedOn w:val="Titre6LTGliederung6"/>
    <w:uiPriority w:val="1"/>
    <w:unhideWhenUsed/>
    <w:qFormat/>
    <w:locked/>
  </w:style>
  <w:style w:type="paragraph" w:customStyle="1" w:styleId="Titre6LTGliederung8">
    <w:name w:val="Titre6~LT~Gliederung 8"/>
    <w:basedOn w:val="Titre6LTGliederung7"/>
    <w:uiPriority w:val="1"/>
    <w:unhideWhenUsed/>
    <w:qFormat/>
    <w:locked/>
  </w:style>
  <w:style w:type="paragraph" w:customStyle="1" w:styleId="Titre6LTGliederung9">
    <w:name w:val="Titre6~LT~Gliederung 9"/>
    <w:basedOn w:val="Titre6LTGliederung8"/>
    <w:uiPriority w:val="1"/>
    <w:unhideWhenUsed/>
    <w:qFormat/>
    <w:locked/>
  </w:style>
  <w:style w:type="paragraph" w:customStyle="1" w:styleId="Titre6LTTitel">
    <w:name w:val="Titre6~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6LTUntertitel">
    <w:name w:val="Titre6~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6LTNotizen">
    <w:name w:val="Titre6~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6LTHintergrundobjekte">
    <w:name w:val="Titre6~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6LTHintergrund">
    <w:name w:val="Titre6~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7LTGliederung1">
    <w:name w:val="Titre7~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7LTGliederung2">
    <w:name w:val="Titre7~LT~Gliederung 2"/>
    <w:basedOn w:val="Titre7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7LTGliederung3">
    <w:name w:val="Titre7~LT~Gliederung 3"/>
    <w:basedOn w:val="Titre7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7LTGliederung4">
    <w:name w:val="Titre7~LT~Gliederung 4"/>
    <w:basedOn w:val="Titre7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7LTGliederung5">
    <w:name w:val="Titre7~LT~Gliederung 5"/>
    <w:basedOn w:val="Titre7LTGliederung4"/>
    <w:uiPriority w:val="1"/>
    <w:unhideWhenUsed/>
    <w:qFormat/>
    <w:locked/>
    <w:pPr>
      <w:ind w:left="3240"/>
    </w:pPr>
  </w:style>
  <w:style w:type="paragraph" w:customStyle="1" w:styleId="Titre7LTGliederung6">
    <w:name w:val="Titre7~LT~Gliederung 6"/>
    <w:basedOn w:val="Titre7LTGliederung5"/>
    <w:uiPriority w:val="1"/>
    <w:unhideWhenUsed/>
    <w:qFormat/>
    <w:locked/>
  </w:style>
  <w:style w:type="paragraph" w:customStyle="1" w:styleId="Titre7LTGliederung7">
    <w:name w:val="Titre7~LT~Gliederung 7"/>
    <w:basedOn w:val="Titre7LTGliederung6"/>
    <w:uiPriority w:val="1"/>
    <w:unhideWhenUsed/>
    <w:qFormat/>
    <w:locked/>
  </w:style>
  <w:style w:type="paragraph" w:customStyle="1" w:styleId="Titre7LTGliederung8">
    <w:name w:val="Titre7~LT~Gliederung 8"/>
    <w:basedOn w:val="Titre7LTGliederung7"/>
    <w:uiPriority w:val="1"/>
    <w:unhideWhenUsed/>
    <w:qFormat/>
    <w:locked/>
  </w:style>
  <w:style w:type="paragraph" w:customStyle="1" w:styleId="Titre7LTGliederung9">
    <w:name w:val="Titre7~LT~Gliederung 9"/>
    <w:basedOn w:val="Titre7LTGliederung8"/>
    <w:uiPriority w:val="1"/>
    <w:unhideWhenUsed/>
    <w:qFormat/>
    <w:locked/>
  </w:style>
  <w:style w:type="paragraph" w:customStyle="1" w:styleId="Titre7LTTitel">
    <w:name w:val="Titre7~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7LTUntertitel">
    <w:name w:val="Titre7~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7LTNotizen">
    <w:name w:val="Titre7~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7LTHintergrundobjekte">
    <w:name w:val="Titre7~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7LTHintergrund">
    <w:name w:val="Titre7~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8LTGliederung1">
    <w:name w:val="Titre8~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8LTGliederung2">
    <w:name w:val="Titre8~LT~Gliederung 2"/>
    <w:basedOn w:val="Titre8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8LTGliederung3">
    <w:name w:val="Titre8~LT~Gliederung 3"/>
    <w:basedOn w:val="Titre8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8LTGliederung4">
    <w:name w:val="Titre8~LT~Gliederung 4"/>
    <w:basedOn w:val="Titre8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8LTGliederung5">
    <w:name w:val="Titre8~LT~Gliederung 5"/>
    <w:basedOn w:val="Titre8LTGliederung4"/>
    <w:uiPriority w:val="1"/>
    <w:unhideWhenUsed/>
    <w:qFormat/>
    <w:locked/>
    <w:pPr>
      <w:ind w:left="3240"/>
    </w:pPr>
  </w:style>
  <w:style w:type="paragraph" w:customStyle="1" w:styleId="Titre8LTGliederung6">
    <w:name w:val="Titre8~LT~Gliederung 6"/>
    <w:basedOn w:val="Titre8LTGliederung5"/>
    <w:uiPriority w:val="1"/>
    <w:unhideWhenUsed/>
    <w:qFormat/>
    <w:locked/>
  </w:style>
  <w:style w:type="paragraph" w:customStyle="1" w:styleId="Titre8LTGliederung7">
    <w:name w:val="Titre8~LT~Gliederung 7"/>
    <w:basedOn w:val="Titre8LTGliederung6"/>
    <w:uiPriority w:val="1"/>
    <w:unhideWhenUsed/>
    <w:qFormat/>
    <w:locked/>
  </w:style>
  <w:style w:type="paragraph" w:customStyle="1" w:styleId="Titre8LTGliederung8">
    <w:name w:val="Titre8~LT~Gliederung 8"/>
    <w:basedOn w:val="Titre8LTGliederung7"/>
    <w:uiPriority w:val="1"/>
    <w:unhideWhenUsed/>
    <w:qFormat/>
    <w:locked/>
  </w:style>
  <w:style w:type="paragraph" w:customStyle="1" w:styleId="Titre8LTGliederung9">
    <w:name w:val="Titre8~LT~Gliederung 9"/>
    <w:basedOn w:val="Titre8LTGliederung8"/>
    <w:uiPriority w:val="1"/>
    <w:unhideWhenUsed/>
    <w:qFormat/>
    <w:locked/>
  </w:style>
  <w:style w:type="paragraph" w:customStyle="1" w:styleId="Titre8LTTitel">
    <w:name w:val="Titre8~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8LTUntertitel">
    <w:name w:val="Titre8~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8LTNotizen">
    <w:name w:val="Titre8~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8LTHintergrundobjekte">
    <w:name w:val="Titre8~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8LTHintergrund">
    <w:name w:val="Titre8~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9LTGliederung1">
    <w:name w:val="Titre9~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9LTGliederung2">
    <w:name w:val="Titre9~LT~Gliederung 2"/>
    <w:basedOn w:val="Titre9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9LTGliederung3">
    <w:name w:val="Titre9~LT~Gliederung 3"/>
    <w:basedOn w:val="Titre9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9LTGliederung4">
    <w:name w:val="Titre9~LT~Gliederung 4"/>
    <w:basedOn w:val="Titre9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9LTGliederung5">
    <w:name w:val="Titre9~LT~Gliederung 5"/>
    <w:basedOn w:val="Titre9LTGliederung4"/>
    <w:uiPriority w:val="1"/>
    <w:unhideWhenUsed/>
    <w:qFormat/>
    <w:locked/>
    <w:pPr>
      <w:ind w:left="3240"/>
    </w:pPr>
  </w:style>
  <w:style w:type="paragraph" w:customStyle="1" w:styleId="Titre9LTGliederung6">
    <w:name w:val="Titre9~LT~Gliederung 6"/>
    <w:basedOn w:val="Titre9LTGliederung5"/>
    <w:uiPriority w:val="1"/>
    <w:unhideWhenUsed/>
    <w:qFormat/>
    <w:locked/>
  </w:style>
  <w:style w:type="paragraph" w:customStyle="1" w:styleId="Titre9LTGliederung7">
    <w:name w:val="Titre9~LT~Gliederung 7"/>
    <w:basedOn w:val="Titre9LTGliederung6"/>
    <w:uiPriority w:val="1"/>
    <w:unhideWhenUsed/>
    <w:qFormat/>
    <w:locked/>
  </w:style>
  <w:style w:type="paragraph" w:customStyle="1" w:styleId="Titre9LTGliederung8">
    <w:name w:val="Titre9~LT~Gliederung 8"/>
    <w:basedOn w:val="Titre9LTGliederung7"/>
    <w:uiPriority w:val="1"/>
    <w:unhideWhenUsed/>
    <w:qFormat/>
    <w:locked/>
  </w:style>
  <w:style w:type="paragraph" w:customStyle="1" w:styleId="Titre9LTGliederung9">
    <w:name w:val="Titre9~LT~Gliederung 9"/>
    <w:basedOn w:val="Titre9LTGliederung8"/>
    <w:uiPriority w:val="1"/>
    <w:unhideWhenUsed/>
    <w:qFormat/>
    <w:locked/>
  </w:style>
  <w:style w:type="paragraph" w:customStyle="1" w:styleId="Titre9LTTitel">
    <w:name w:val="Titre9~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9LTUntertitel">
    <w:name w:val="Titre9~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9LTNotizen">
    <w:name w:val="Titre9~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9LTHintergrundobjekte">
    <w:name w:val="Titre9~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9LTHintergrund">
    <w:name w:val="Titre9~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10LTGliederung1">
    <w:name w:val="Titre10~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0LTGliederung2">
    <w:name w:val="Titre10~LT~Gliederung 2"/>
    <w:basedOn w:val="Titre10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0LTGliederung3">
    <w:name w:val="Titre10~LT~Gliederung 3"/>
    <w:basedOn w:val="Titre10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0LTGliederung4">
    <w:name w:val="Titre10~LT~Gliederung 4"/>
    <w:basedOn w:val="Titre10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0LTGliederung5">
    <w:name w:val="Titre10~LT~Gliederung 5"/>
    <w:basedOn w:val="Titre10LTGliederung4"/>
    <w:uiPriority w:val="1"/>
    <w:unhideWhenUsed/>
    <w:qFormat/>
    <w:locked/>
    <w:pPr>
      <w:ind w:left="3240"/>
    </w:pPr>
  </w:style>
  <w:style w:type="paragraph" w:customStyle="1" w:styleId="Titre10LTGliederung6">
    <w:name w:val="Titre10~LT~Gliederung 6"/>
    <w:basedOn w:val="Titre10LTGliederung5"/>
    <w:uiPriority w:val="1"/>
    <w:unhideWhenUsed/>
    <w:qFormat/>
    <w:locked/>
  </w:style>
  <w:style w:type="paragraph" w:customStyle="1" w:styleId="Titre10LTGliederung7">
    <w:name w:val="Titre10~LT~Gliederung 7"/>
    <w:basedOn w:val="Titre10LTGliederung6"/>
    <w:uiPriority w:val="1"/>
    <w:unhideWhenUsed/>
    <w:qFormat/>
    <w:locked/>
  </w:style>
  <w:style w:type="paragraph" w:customStyle="1" w:styleId="Titre10LTGliederung8">
    <w:name w:val="Titre10~LT~Gliederung 8"/>
    <w:basedOn w:val="Titre10LTGliederung7"/>
    <w:uiPriority w:val="1"/>
    <w:unhideWhenUsed/>
    <w:qFormat/>
    <w:locked/>
  </w:style>
  <w:style w:type="paragraph" w:customStyle="1" w:styleId="Titre10LTGliederung9">
    <w:name w:val="Titre10~LT~Gliederung 9"/>
    <w:basedOn w:val="Titre10LTGliederung8"/>
    <w:uiPriority w:val="1"/>
    <w:unhideWhenUsed/>
    <w:qFormat/>
    <w:locked/>
  </w:style>
  <w:style w:type="paragraph" w:customStyle="1" w:styleId="Titre10LTTitel">
    <w:name w:val="Titre10~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0LTUntertitel">
    <w:name w:val="Titre10~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0LTNotizen">
    <w:name w:val="Titre10~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0LTHintergrundobjekte">
    <w:name w:val="Titre10~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0LTHintergrund">
    <w:name w:val="Titre10~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11LTGliederung1">
    <w:name w:val="Titre11~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1LTGliederung2">
    <w:name w:val="Titre11~LT~Gliederung 2"/>
    <w:basedOn w:val="Titre11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1LTGliederung3">
    <w:name w:val="Titre11~LT~Gliederung 3"/>
    <w:basedOn w:val="Titre11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1LTGliederung4">
    <w:name w:val="Titre11~LT~Gliederung 4"/>
    <w:basedOn w:val="Titre11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1LTGliederung5">
    <w:name w:val="Titre11~LT~Gliederung 5"/>
    <w:basedOn w:val="Titre11LTGliederung4"/>
    <w:uiPriority w:val="1"/>
    <w:unhideWhenUsed/>
    <w:qFormat/>
    <w:locked/>
    <w:pPr>
      <w:ind w:left="3240"/>
    </w:pPr>
  </w:style>
  <w:style w:type="paragraph" w:customStyle="1" w:styleId="Titre11LTGliederung6">
    <w:name w:val="Titre11~LT~Gliederung 6"/>
    <w:basedOn w:val="Titre11LTGliederung5"/>
    <w:uiPriority w:val="1"/>
    <w:unhideWhenUsed/>
    <w:qFormat/>
    <w:locked/>
  </w:style>
  <w:style w:type="paragraph" w:customStyle="1" w:styleId="Titre11LTGliederung7">
    <w:name w:val="Titre11~LT~Gliederung 7"/>
    <w:basedOn w:val="Titre11LTGliederung6"/>
    <w:uiPriority w:val="1"/>
    <w:unhideWhenUsed/>
    <w:qFormat/>
    <w:locked/>
  </w:style>
  <w:style w:type="paragraph" w:customStyle="1" w:styleId="Titre11LTGliederung8">
    <w:name w:val="Titre11~LT~Gliederung 8"/>
    <w:basedOn w:val="Titre11LTGliederung7"/>
    <w:uiPriority w:val="1"/>
    <w:unhideWhenUsed/>
    <w:qFormat/>
    <w:locked/>
  </w:style>
  <w:style w:type="paragraph" w:customStyle="1" w:styleId="Titre11LTGliederung9">
    <w:name w:val="Titre11~LT~Gliederung 9"/>
    <w:basedOn w:val="Titre11LTGliederung8"/>
    <w:uiPriority w:val="1"/>
    <w:unhideWhenUsed/>
    <w:qFormat/>
    <w:locked/>
  </w:style>
  <w:style w:type="paragraph" w:customStyle="1" w:styleId="Titre11LTTitel">
    <w:name w:val="Titre11~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1LTUntertitel">
    <w:name w:val="Titre11~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1LTNotizen">
    <w:name w:val="Titre11~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1LTHintergrundobjekte">
    <w:name w:val="Titre11~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1LTHintergrund">
    <w:name w:val="Titre11~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12LTGliederung1">
    <w:name w:val="Titre12~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2LTGliederung2">
    <w:name w:val="Titre12~LT~Gliederung 2"/>
    <w:basedOn w:val="Titre12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2LTGliederung3">
    <w:name w:val="Titre12~LT~Gliederung 3"/>
    <w:basedOn w:val="Titre12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2LTGliederung4">
    <w:name w:val="Titre12~LT~Gliederung 4"/>
    <w:basedOn w:val="Titre12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2LTGliederung5">
    <w:name w:val="Titre12~LT~Gliederung 5"/>
    <w:basedOn w:val="Titre12LTGliederung4"/>
    <w:uiPriority w:val="1"/>
    <w:unhideWhenUsed/>
    <w:qFormat/>
    <w:locked/>
    <w:pPr>
      <w:ind w:left="3240"/>
    </w:pPr>
  </w:style>
  <w:style w:type="paragraph" w:customStyle="1" w:styleId="Titre12LTGliederung6">
    <w:name w:val="Titre12~LT~Gliederung 6"/>
    <w:basedOn w:val="Titre12LTGliederung5"/>
    <w:uiPriority w:val="99"/>
    <w:unhideWhenUsed/>
    <w:qFormat/>
    <w:locked/>
  </w:style>
  <w:style w:type="paragraph" w:customStyle="1" w:styleId="Titre12LTGliederung7">
    <w:name w:val="Titre12~LT~Gliederung 7"/>
    <w:basedOn w:val="Titre12LTGliederung6"/>
    <w:uiPriority w:val="1"/>
    <w:unhideWhenUsed/>
    <w:qFormat/>
    <w:locked/>
  </w:style>
  <w:style w:type="paragraph" w:customStyle="1" w:styleId="Titre12LTGliederung8">
    <w:name w:val="Titre12~LT~Gliederung 8"/>
    <w:basedOn w:val="Titre12LTGliederung7"/>
    <w:uiPriority w:val="1"/>
    <w:unhideWhenUsed/>
    <w:qFormat/>
    <w:locked/>
  </w:style>
  <w:style w:type="paragraph" w:customStyle="1" w:styleId="Titre12LTGliederung9">
    <w:name w:val="Titre12~LT~Gliederung 9"/>
    <w:basedOn w:val="Titre12LTGliederung8"/>
    <w:uiPriority w:val="1"/>
    <w:unhideWhenUsed/>
    <w:qFormat/>
    <w:locked/>
  </w:style>
  <w:style w:type="paragraph" w:customStyle="1" w:styleId="Titre12LTTitel">
    <w:name w:val="Titre12~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2LTUntertitel">
    <w:name w:val="Titre12~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2LTNotizen">
    <w:name w:val="Titre12~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2LTHintergrundobjekte">
    <w:name w:val="Titre12~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2LTHintergrund">
    <w:name w:val="Titre12~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Pa740">
    <w:name w:val="Pa7+40"/>
    <w:basedOn w:val="Normal"/>
    <w:next w:val="Normal"/>
    <w:uiPriority w:val="99"/>
    <w:unhideWhenUsed/>
    <w:qFormat/>
    <w:locked/>
    <w:pPr>
      <w:spacing w:line="241" w:lineRule="atLeast"/>
    </w:pPr>
    <w:rPr>
      <w:rFonts w:ascii="Stone Sans ITC" w:hAnsi="Stone Sans ITC"/>
      <w:color w:val="00000A"/>
      <w:sz w:val="24"/>
      <w:szCs w:val="24"/>
      <w:lang w:val="en-AU" w:eastAsia="en-US"/>
    </w:rPr>
  </w:style>
  <w:style w:type="paragraph" w:customStyle="1" w:styleId="StyleBodytextVerdana">
    <w:name w:val="Style Body_text + Verdana"/>
    <w:basedOn w:val="Bodytext0"/>
    <w:uiPriority w:val="1"/>
    <w:unhideWhenUsed/>
    <w:qFormat/>
    <w:locked/>
  </w:style>
  <w:style w:type="paragraph" w:customStyle="1" w:styleId="p1">
    <w:name w:val="p1"/>
    <w:basedOn w:val="Normal"/>
    <w:uiPriority w:val="1"/>
    <w:unhideWhenUsed/>
    <w:qFormat/>
    <w:locked/>
    <w:pPr>
      <w:ind w:left="540" w:hanging="540"/>
    </w:pPr>
    <w:rPr>
      <w:rFonts w:ascii="Helvetica" w:hAnsi="Helvetica" w:cs="Times New Roman"/>
      <w:sz w:val="18"/>
      <w:szCs w:val="18"/>
    </w:rPr>
  </w:style>
  <w:style w:type="table" w:customStyle="1" w:styleId="TabelleRaster51">
    <w:name w:val="Tabelle Raster 5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Formula">
    <w:name w:val="Table_Formula"/>
    <w:basedOn w:val="TableNormal"/>
    <w:uiPriority w:val="99"/>
    <w:locked/>
    <w:pPr>
      <w:spacing w:after="220"/>
    </w:pPr>
    <w:rPr>
      <w:rFonts w:asciiTheme="minorHAnsi" w:eastAsiaTheme="minorEastAsia" w:hAnsiTheme="minorHAnsi" w:cstheme="minorBidi"/>
      <w:lang w:val="de-DE" w:eastAsia="de-DE"/>
    </w:rPr>
    <w:tblPr>
      <w:tblCellMar>
        <w:left w:w="403" w:type="dxa"/>
        <w:right w:w="0" w:type="dxa"/>
      </w:tblCellMar>
    </w:tblPr>
  </w:style>
  <w:style w:type="table" w:customStyle="1" w:styleId="PlainTable11">
    <w:name w:val="Plain Table 11"/>
    <w:basedOn w:val="TableNormal"/>
    <w:uiPriority w:val="4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ridTable21">
    <w:name w:val="Grid Table 21"/>
    <w:basedOn w:val="TableNormal"/>
    <w:uiPriority w:val="47"/>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ridTable3-Accent11">
    <w:name w:val="Grid Table 3 - Accent 11"/>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ridTable3-Accent21">
    <w:name w:val="Grid Table 3 - Accent 21"/>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ridTable3-Accent31">
    <w:name w:val="Grid Table 3 - Accent 31"/>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ridTable3-Accent41">
    <w:name w:val="Grid Table 3 - Accent 41"/>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ridTable3-Accent51">
    <w:name w:val="Grid Table 3 - Accent 51"/>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ridTable3-Accent61">
    <w:name w:val="Grid Table 3 - Accent 61"/>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dTable41">
    <w:name w:val="Grid Tab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locked/>
    <w:rPr>
      <w:rFonts w:asciiTheme="minorHAnsi" w:eastAsiaTheme="minorHAnsi" w:hAnsiTheme="minorHAnsi" w:cstheme="minorBidi"/>
      <w:szCs w:val="22"/>
      <w:lang w:val="en-AU"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Accent11">
    <w:name w:val="Grid Table 6 Colorful - Acc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Accent11">
    <w:name w:val="Grid Table 7 Colorful - Accent 1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ridTable7Colorful-Accent21">
    <w:name w:val="Grid Table 7 Colorful - Accent 2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ridTable7Colorful-Accent31">
    <w:name w:val="Grid Table 7 Colorful - Accent 3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ridTable7Colorful-Accent41">
    <w:name w:val="Grid Table 7 Colorful - Accent 41"/>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ridTable7Colorful-Accent51">
    <w:name w:val="Grid Table 7 Colorful - Accent 51"/>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ridTable7Colorful-Accent61">
    <w:name w:val="Grid Table 7 Colorful - Accent 6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dTable6Colorful1">
    <w:name w:val="Grid Table 6 Colorful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1">
    <w:name w:val="Grid Table 7 Colorful1"/>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Table1Light1">
    <w:name w:val="List Table 1 Light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qFormat/>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qFormat/>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DunkleListe1">
    <w:name w:val="Dunkle Liste1"/>
    <w:basedOn w:val="TableNormal"/>
    <w:uiPriority w:val="70"/>
    <w:locked/>
    <w:rPr>
      <w:rFonts w:asciiTheme="minorHAnsi" w:eastAsiaTheme="minorEastAsia" w:hAnsiTheme="minorHAnsi" w:cstheme="minorBidi"/>
      <w:color w:val="FFFFFF" w:themeColor="background1"/>
      <w:lang w:val="de-DE" w:eastAsia="de-DE"/>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unkleListe-Akzent11">
    <w:name w:val="Dunkle Liste - Akzent 11"/>
    <w:basedOn w:val="TableNormal"/>
    <w:uiPriority w:val="70"/>
    <w:qFormat/>
    <w:locked/>
    <w:rPr>
      <w:rFonts w:asciiTheme="minorHAnsi" w:eastAsiaTheme="minorEastAsia" w:hAnsiTheme="minorHAnsi" w:cstheme="minorBidi"/>
      <w:color w:val="FFFFFF" w:themeColor="background1"/>
      <w:lang w:val="de-DE" w:eastAsia="de-DE"/>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unkleListe-Akzent21">
    <w:name w:val="Dunkle Liste - Akzent 21"/>
    <w:basedOn w:val="TableNormal"/>
    <w:uiPriority w:val="70"/>
    <w:qFormat/>
    <w:locked/>
    <w:rPr>
      <w:rFonts w:asciiTheme="minorHAnsi" w:eastAsiaTheme="minorEastAsia" w:hAnsiTheme="minorHAnsi" w:cstheme="minorBidi"/>
      <w:color w:val="FFFFFF" w:themeColor="background1"/>
      <w:lang w:val="de-DE" w:eastAsia="de-DE"/>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unkleListe-Akzent31">
    <w:name w:val="Dunkle Liste - Akzent 31"/>
    <w:basedOn w:val="TableNormal"/>
    <w:uiPriority w:val="70"/>
    <w:locked/>
    <w:rPr>
      <w:rFonts w:asciiTheme="minorHAnsi" w:eastAsiaTheme="minorEastAsia" w:hAnsiTheme="minorHAnsi" w:cstheme="minorBidi"/>
      <w:color w:val="FFFFFF" w:themeColor="background1"/>
      <w:lang w:val="de-DE" w:eastAsia="de-DE"/>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unkleListe-Akzent41">
    <w:name w:val="Dunkle Liste - Akzent 41"/>
    <w:basedOn w:val="TableNormal"/>
    <w:uiPriority w:val="70"/>
    <w:qFormat/>
    <w:locked/>
    <w:rPr>
      <w:rFonts w:asciiTheme="minorHAnsi" w:eastAsiaTheme="minorEastAsia" w:hAnsiTheme="minorHAnsi" w:cstheme="minorBidi"/>
      <w:color w:val="FFFFFF" w:themeColor="background1"/>
      <w:lang w:val="de-DE" w:eastAsia="de-DE"/>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unkleListe-Akzent51">
    <w:name w:val="Dunkle Liste - Akzent 51"/>
    <w:basedOn w:val="TableNormal"/>
    <w:uiPriority w:val="70"/>
    <w:locked/>
    <w:rPr>
      <w:rFonts w:asciiTheme="minorHAnsi" w:eastAsiaTheme="minorEastAsia" w:hAnsiTheme="minorHAnsi" w:cstheme="minorBidi"/>
      <w:color w:val="FFFFFF" w:themeColor="background1"/>
      <w:lang w:val="de-DE" w:eastAsia="de-DE"/>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unkleListe-Akzent61">
    <w:name w:val="Dunkle Liste - Akzent 61"/>
    <w:basedOn w:val="TableNormal"/>
    <w:uiPriority w:val="70"/>
    <w:locked/>
    <w:rPr>
      <w:rFonts w:asciiTheme="minorHAnsi" w:eastAsiaTheme="minorEastAsia" w:hAnsiTheme="minorHAnsi" w:cstheme="minorBidi"/>
      <w:color w:val="FFFFFF" w:themeColor="background1"/>
      <w:lang w:val="de-DE" w:eastAsia="de-DE"/>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FarbigeListe1">
    <w:name w:val="Farbige Liste1"/>
    <w:basedOn w:val="TableNormal"/>
    <w:uiPriority w:val="72"/>
    <w:qFormat/>
    <w:locked/>
    <w:rPr>
      <w:rFonts w:asciiTheme="minorHAnsi" w:eastAsiaTheme="minorEastAsia" w:hAnsiTheme="minorHAnsi" w:cstheme="minorBidi"/>
      <w:color w:val="000000" w:themeColor="text1"/>
      <w:lang w:val="de-DE" w:eastAsia="de-DE"/>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bigeListe-Akzent11">
    <w:name w:val="Farbige Liste - Akzent 11"/>
    <w:basedOn w:val="TableNormal"/>
    <w:uiPriority w:val="72"/>
    <w:qFormat/>
    <w:locked/>
    <w:rPr>
      <w:rFonts w:asciiTheme="minorHAnsi" w:eastAsiaTheme="minorEastAsia" w:hAnsiTheme="minorHAnsi" w:cstheme="minorBidi"/>
      <w:color w:val="000000" w:themeColor="text1"/>
      <w:lang w:val="de-DE" w:eastAsia="de-DE"/>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FarbigeListe-Akzent21">
    <w:name w:val="Farbige Liste - Akzent 21"/>
    <w:basedOn w:val="TableNormal"/>
    <w:uiPriority w:val="72"/>
    <w:locked/>
    <w:rPr>
      <w:rFonts w:asciiTheme="minorHAnsi" w:eastAsiaTheme="minorEastAsia" w:hAnsiTheme="minorHAnsi" w:cstheme="minorBidi"/>
      <w:color w:val="000000" w:themeColor="text1"/>
      <w:lang w:val="de-DE" w:eastAsia="de-DE"/>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FarbigeListe-Akzent31">
    <w:name w:val="Farbige Liste - Akzent 31"/>
    <w:basedOn w:val="TableNormal"/>
    <w:uiPriority w:val="72"/>
    <w:locked/>
    <w:rPr>
      <w:rFonts w:asciiTheme="minorHAnsi" w:eastAsiaTheme="minorEastAsia" w:hAnsiTheme="minorHAnsi" w:cstheme="minorBidi"/>
      <w:color w:val="000000" w:themeColor="text1"/>
      <w:lang w:val="de-DE" w:eastAsia="de-DE"/>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FarbigeListe-Akzent41">
    <w:name w:val="Farbige Liste - Akzent 41"/>
    <w:basedOn w:val="TableNormal"/>
    <w:uiPriority w:val="72"/>
    <w:locked/>
    <w:rPr>
      <w:rFonts w:asciiTheme="minorHAnsi" w:eastAsiaTheme="minorEastAsia" w:hAnsiTheme="minorHAnsi" w:cstheme="minorBidi"/>
      <w:color w:val="000000" w:themeColor="text1"/>
      <w:lang w:val="de-DE" w:eastAsia="de-DE"/>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FarbigeListe-Akzent51">
    <w:name w:val="Farbige Liste - Akzent 51"/>
    <w:basedOn w:val="TableNormal"/>
    <w:uiPriority w:val="72"/>
    <w:qFormat/>
    <w:locked/>
    <w:rPr>
      <w:rFonts w:asciiTheme="minorHAnsi" w:eastAsiaTheme="minorEastAsia" w:hAnsiTheme="minorHAnsi" w:cstheme="minorBidi"/>
      <w:color w:val="000000" w:themeColor="text1"/>
      <w:lang w:val="de-DE" w:eastAsia="de-DE"/>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FarbigeListe-Akzent61">
    <w:name w:val="Farbige Liste - Akzent 61"/>
    <w:basedOn w:val="TableNormal"/>
    <w:uiPriority w:val="72"/>
    <w:locked/>
    <w:rPr>
      <w:rFonts w:asciiTheme="minorHAnsi" w:eastAsiaTheme="minorEastAsia" w:hAnsiTheme="minorHAnsi" w:cstheme="minorBidi"/>
      <w:color w:val="000000" w:themeColor="text1"/>
      <w:lang w:val="de-DE" w:eastAsia="de-DE"/>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chattierung1">
    <w:name w:val="Farbige Schattierung1"/>
    <w:basedOn w:val="TableNormal"/>
    <w:uiPriority w:val="71"/>
    <w:qFormat/>
    <w:locked/>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FarbigeSchattierung-Akzent11">
    <w:name w:val="Farbige Schattierung - Akzent 1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FarbigeSchattierung-Akzent21">
    <w:name w:val="Farbige Schattierung - Akzent 21"/>
    <w:basedOn w:val="TableNormal"/>
    <w:uiPriority w:val="71"/>
    <w:qFormat/>
    <w:locked/>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FarbigeSchattierung-Akzent31">
    <w:name w:val="Farbige Schattierung - Akzent 3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FarbigeSchattierung-Akzent41">
    <w:name w:val="Farbige Schattierung - Akzent 4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FarbigeSchattierung-Akzent51">
    <w:name w:val="Farbige Schattierung - Akzent 5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FarbigeSchattierung-Akzent61">
    <w:name w:val="Farbige Schattierung - Akzent 6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bigesRaster-Akzent11">
    <w:name w:val="Farbiges Raster - Akzent 11"/>
    <w:basedOn w:val="TableNormal"/>
    <w:uiPriority w:val="73"/>
    <w:qFormat/>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FarbigesRaster-Akzent21">
    <w:name w:val="Farbiges Raster - Akzent 2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FarbigesRaster-Akzent31">
    <w:name w:val="Farbiges Raster - Akzent 3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FarbigesRaster-Akzent41">
    <w:name w:val="Farbiges Raster - Akzent 4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FarbigesRaster-Akzent51">
    <w:name w:val="Farbiges Raster - Akzent 5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FarbigesRaster-Akzent61">
    <w:name w:val="Farbiges Raster - Akzent 6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HelleListe1">
    <w:name w:val="Helle Liste1"/>
    <w:basedOn w:val="TableNormal"/>
    <w:uiPriority w:val="61"/>
    <w:locked/>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TableNormal"/>
    <w:uiPriority w:val="61"/>
    <w:qFormat/>
    <w:locked/>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HelleListe-Akzent21">
    <w:name w:val="Helle Liste - Akzent 21"/>
    <w:basedOn w:val="TableNormal"/>
    <w:uiPriority w:val="61"/>
    <w:qFormat/>
    <w:locked/>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HelleListe-Akzent31">
    <w:name w:val="Helle Liste - Akzent 31"/>
    <w:basedOn w:val="TableNormal"/>
    <w:uiPriority w:val="61"/>
    <w:qFormat/>
    <w:locked/>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HelleListe-Akzent41">
    <w:name w:val="Helle Liste - Akzent 41"/>
    <w:basedOn w:val="TableNormal"/>
    <w:uiPriority w:val="61"/>
    <w:locked/>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HelleListe-Akzent51">
    <w:name w:val="Helle Liste - Akzent 51"/>
    <w:basedOn w:val="TableNormal"/>
    <w:uiPriority w:val="61"/>
    <w:qFormat/>
    <w:locked/>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HelleListe-Akzent61">
    <w:name w:val="Helle Liste - Akzent 61"/>
    <w:basedOn w:val="TableNormal"/>
    <w:uiPriority w:val="61"/>
    <w:locked/>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chattierung1">
    <w:name w:val="Helle Schattierung1"/>
    <w:basedOn w:val="TableNormal"/>
    <w:uiPriority w:val="60"/>
    <w:locked/>
    <w:rPr>
      <w:rFonts w:asciiTheme="minorHAnsi" w:eastAsiaTheme="minorEastAsia" w:hAnsiTheme="minorHAnsi" w:cstheme="minorBidi"/>
      <w:color w:val="000000" w:themeColor="text1" w:themeShade="BF"/>
      <w:lang w:val="de-DE" w:eastAsia="de-D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TableNormal"/>
    <w:uiPriority w:val="60"/>
    <w:qFormat/>
    <w:locked/>
    <w:rPr>
      <w:rFonts w:asciiTheme="minorHAnsi" w:eastAsiaTheme="minorEastAsia" w:hAnsiTheme="minorHAnsi" w:cstheme="minorBidi"/>
      <w:color w:val="365F91" w:themeColor="accent1" w:themeShade="BF"/>
      <w:lang w:val="de-DE" w:eastAsia="de-DE"/>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HelleSchattierung-Akzent21">
    <w:name w:val="Helle Schattierung - Akzent 21"/>
    <w:basedOn w:val="TableNormal"/>
    <w:uiPriority w:val="60"/>
    <w:locked/>
    <w:rPr>
      <w:rFonts w:asciiTheme="minorHAnsi" w:eastAsiaTheme="minorEastAsia" w:hAnsiTheme="minorHAnsi" w:cstheme="minorBidi"/>
      <w:color w:val="943634" w:themeColor="accent2" w:themeShade="BF"/>
      <w:lang w:val="de-DE" w:eastAsia="de-DE"/>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HelleSchattierung-Akzent31">
    <w:name w:val="Helle Schattierung - Akzent 31"/>
    <w:basedOn w:val="TableNormal"/>
    <w:uiPriority w:val="60"/>
    <w:qFormat/>
    <w:locked/>
    <w:rPr>
      <w:rFonts w:asciiTheme="minorHAnsi" w:eastAsiaTheme="minorEastAsia" w:hAnsiTheme="minorHAnsi" w:cstheme="minorBidi"/>
      <w:color w:val="76923C" w:themeColor="accent3" w:themeShade="BF"/>
      <w:lang w:val="de-DE" w:eastAsia="de-DE"/>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HelleSchattierung-Akzent41">
    <w:name w:val="Helle Schattierung - Akzent 41"/>
    <w:basedOn w:val="TableNormal"/>
    <w:uiPriority w:val="60"/>
    <w:qFormat/>
    <w:locked/>
    <w:rPr>
      <w:rFonts w:asciiTheme="minorHAnsi" w:eastAsiaTheme="minorEastAsia" w:hAnsiTheme="minorHAnsi" w:cstheme="minorBidi"/>
      <w:color w:val="5F497A" w:themeColor="accent4" w:themeShade="BF"/>
      <w:lang w:val="de-DE" w:eastAsia="de-DE"/>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HelleSchattierung-Akzent51">
    <w:name w:val="Helle Schattierung - Akzent 51"/>
    <w:basedOn w:val="TableNormal"/>
    <w:uiPriority w:val="60"/>
    <w:locked/>
    <w:rPr>
      <w:rFonts w:asciiTheme="minorHAnsi" w:eastAsiaTheme="minorEastAsia" w:hAnsiTheme="minorHAnsi" w:cstheme="minorBidi"/>
      <w:color w:val="31849B" w:themeColor="accent5" w:themeShade="BF"/>
      <w:lang w:val="de-DE" w:eastAsia="de-DE"/>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Schattierung-Akzent61">
    <w:name w:val="Helle Schattierung - Akzent 61"/>
    <w:basedOn w:val="TableNormal"/>
    <w:uiPriority w:val="60"/>
    <w:qFormat/>
    <w:locked/>
    <w:rPr>
      <w:rFonts w:asciiTheme="minorHAnsi" w:eastAsiaTheme="minorEastAsia" w:hAnsiTheme="minorHAnsi" w:cstheme="minorBidi"/>
      <w:color w:val="E36C0A" w:themeColor="accent6" w:themeShade="BF"/>
      <w:lang w:val="de-DE" w:eastAsia="de-DE"/>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Raster1">
    <w:name w:val="Helles Raster1"/>
    <w:basedOn w:val="TableNormal"/>
    <w:uiPriority w:val="62"/>
    <w:locked/>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HellesRaster-Akzent11">
    <w:name w:val="Helles Raster - Akzent 11"/>
    <w:basedOn w:val="TableNormal"/>
    <w:uiPriority w:val="62"/>
    <w:qFormat/>
    <w:locked/>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HellesRaster-Akzent21">
    <w:name w:val="Helles Raster - Akzent 21"/>
    <w:basedOn w:val="TableNormal"/>
    <w:uiPriority w:val="62"/>
    <w:qFormat/>
    <w:locked/>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HellesRaster-Akzent31">
    <w:name w:val="Helles Raster - Akzent 31"/>
    <w:basedOn w:val="TableNormal"/>
    <w:uiPriority w:val="62"/>
    <w:locked/>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HellesRaster-Akzent41">
    <w:name w:val="Helles Raster - Akzent 41"/>
    <w:basedOn w:val="TableNormal"/>
    <w:uiPriority w:val="62"/>
    <w:locked/>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HellesRaster-Akzent51">
    <w:name w:val="Helles Raster - Akzent 51"/>
    <w:basedOn w:val="TableNormal"/>
    <w:uiPriority w:val="62"/>
    <w:locked/>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HellesRaster-Akzent61">
    <w:name w:val="Helles Raster - Akzent 61"/>
    <w:basedOn w:val="TableNormal"/>
    <w:uiPriority w:val="62"/>
    <w:locked/>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ittlereListe11">
    <w:name w:val="Mittlere Liste 1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ittlereListe1-Akzent21">
    <w:name w:val="Mittlere Liste 1 - Akzent 2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ittlereListe1-Akzent31">
    <w:name w:val="Mittlere Liste 1 - Akzent 3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ittlereListe1-Akzent41">
    <w:name w:val="Mittlere Liste 1 - Akzent 4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ittlereListe1-Akzent51">
    <w:name w:val="Mittlere Liste 1 - Akzent 5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ittlereListe1-Akzent61">
    <w:name w:val="Mittlere Liste 1 - Akzent 6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Schattierung11">
    <w:name w:val="Mittlere Schattierung 11"/>
    <w:basedOn w:val="TableNormal"/>
    <w:uiPriority w:val="63"/>
    <w:locked/>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TableNormal"/>
    <w:uiPriority w:val="63"/>
    <w:locked/>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ittlereSchattierung1-Akzent21">
    <w:name w:val="Mittlere Schattierung 1 - Akzent 21"/>
    <w:basedOn w:val="TableNormal"/>
    <w:uiPriority w:val="63"/>
    <w:locked/>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ittlereSchattierung1-Akzent31">
    <w:name w:val="Mittlere Schattierung 1 - Akzent 31"/>
    <w:basedOn w:val="TableNormal"/>
    <w:uiPriority w:val="63"/>
    <w:locked/>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ittlereSchattierung1-Akzent41">
    <w:name w:val="Mittlere Schattierung 1 - Akzent 41"/>
    <w:basedOn w:val="TableNormal"/>
    <w:uiPriority w:val="63"/>
    <w:locked/>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ittlereSchattierung1-Akzent51">
    <w:name w:val="Mittlere Schattierung 1 - Akzent 51"/>
    <w:basedOn w:val="TableNormal"/>
    <w:uiPriority w:val="63"/>
    <w:locked/>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ittlereSchattierung1-Akzent61">
    <w:name w:val="Mittlere Schattierung 1 - Akzent 61"/>
    <w:basedOn w:val="TableNormal"/>
    <w:uiPriority w:val="63"/>
    <w:locked/>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21">
    <w:name w:val="Mittlere Schattierung 2 - Akzent 2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31">
    <w:name w:val="Mittlere Schattierung 2 - Akzent 3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41">
    <w:name w:val="Mittlere Schattierung 2 - Akzent 4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61">
    <w:name w:val="Mittlere Schattierung 2 - Akzent 6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TableNormal"/>
    <w:uiPriority w:val="67"/>
    <w:locked/>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ittleresRaster1-Akzent11">
    <w:name w:val="Mittleres Raster 1 - Akzent 11"/>
    <w:basedOn w:val="TableNormal"/>
    <w:uiPriority w:val="67"/>
    <w:locked/>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ittleresRaster1-Akzent21">
    <w:name w:val="Mittleres Raster 1 - Akzent 21"/>
    <w:basedOn w:val="TableNormal"/>
    <w:uiPriority w:val="67"/>
    <w:locked/>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ittleresRaster1-Akzent31">
    <w:name w:val="Mittleres Raster 1 - Akzent 31"/>
    <w:basedOn w:val="TableNormal"/>
    <w:uiPriority w:val="67"/>
    <w:locked/>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ittleresRaster1-Akzent41">
    <w:name w:val="Mittleres Raster 1 - Akzent 41"/>
    <w:basedOn w:val="TableNormal"/>
    <w:uiPriority w:val="67"/>
    <w:locked/>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ittleresRaster1-Akzent51">
    <w:name w:val="Mittleres Raster 1 - Akzent 51"/>
    <w:basedOn w:val="TableNormal"/>
    <w:uiPriority w:val="67"/>
    <w:locked/>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ittleresRaster1-Akzent61">
    <w:name w:val="Mittleres Raster 1 - Akzent 61"/>
    <w:basedOn w:val="TableNormal"/>
    <w:uiPriority w:val="67"/>
    <w:locked/>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31">
    <w:name w:val="Mittleres Raster 3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ittleresRaster3-Akzent11">
    <w:name w:val="Mittleres Raster 3 - Akzent 1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ittleresRaster3-Akzent21">
    <w:name w:val="Mittleres Raster 3 - Akzent 2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ittleresRaster3-Akzent31">
    <w:name w:val="Mittleres Raster 3 - Akzent 3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ittleresRaster3-Akzent41">
    <w:name w:val="Mittleres Raster 3 - Akzent 4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ittleresRaster3-Akzent51">
    <w:name w:val="Mittleres Raster 3 - Akzent 5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ittleresRaster3-Akzent61">
    <w:name w:val="Mittleres Raster 3 - Akzent 6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Tabelle3D-Effekt11">
    <w:name w:val="Tabelle 3D-Effekt 11"/>
    <w:basedOn w:val="TableNormal"/>
    <w:uiPriority w:val="1"/>
    <w:locked/>
    <w:pPr>
      <w:spacing w:after="240" w:line="230" w:lineRule="atLeast"/>
      <w:jc w:val="both"/>
    </w:pPr>
    <w:rPr>
      <w:rFonts w:asciiTheme="minorHAnsi" w:eastAsiaTheme="minorEastAsia" w:hAnsiTheme="minorHAnsi" w:cstheme="minorBidi"/>
      <w:lang w:val="de-DE" w:eastAsia="de-D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elle3D-Effekt21">
    <w:name w:val="Tabelle 3D-Effekt 21"/>
    <w:basedOn w:val="TableNormal"/>
    <w:uiPriority w:val="1"/>
    <w:locked/>
    <w:pPr>
      <w:spacing w:after="240" w:line="230" w:lineRule="atLeast"/>
      <w:jc w:val="both"/>
    </w:pPr>
    <w:rPr>
      <w:rFonts w:asciiTheme="minorHAnsi" w:eastAsiaTheme="minorEastAsia" w:hAnsiTheme="minorHAnsi" w:cstheme="minorBidi"/>
      <w:lang w:val="de-DE" w:eastAsia="de-DE"/>
    </w:rP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elle3D-Effekt31">
    <w:name w:val="Tabelle 3D-Effekt 31"/>
    <w:basedOn w:val="TableNormal"/>
    <w:uiPriority w:val="1"/>
    <w:locked/>
    <w:pPr>
      <w:spacing w:after="240" w:line="230" w:lineRule="atLeast"/>
      <w:jc w:val="both"/>
    </w:pPr>
    <w:rPr>
      <w:rFonts w:asciiTheme="minorHAnsi" w:eastAsiaTheme="minorEastAsia" w:hAnsiTheme="minorHAnsi" w:cstheme="minorBidi"/>
      <w:lang w:val="de-DE" w:eastAsia="de-DE"/>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elleAktuell1">
    <w:name w:val="Tabelle Aktuell1"/>
    <w:basedOn w:val="TableNormal"/>
    <w:uiPriority w:val="1"/>
    <w:locked/>
    <w:pPr>
      <w:spacing w:after="240" w:line="230" w:lineRule="atLeast"/>
      <w:jc w:val="both"/>
    </w:pPr>
    <w:rPr>
      <w:rFonts w:asciiTheme="minorHAnsi" w:eastAsiaTheme="minorEastAsia" w:hAnsiTheme="minorHAnsi" w:cstheme="minorBidi"/>
      <w:lang w:val="de-DE" w:eastAsia="de-DE"/>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elleEinfach11">
    <w:name w:val="Tabelle Einfach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elleEinfach21">
    <w:name w:val="Tabelle Einfach 21"/>
    <w:basedOn w:val="TableNormal"/>
    <w:uiPriority w:val="1"/>
    <w:locked/>
    <w:pPr>
      <w:spacing w:after="240" w:line="230" w:lineRule="atLeast"/>
      <w:jc w:val="both"/>
    </w:pPr>
    <w:rPr>
      <w:rFonts w:asciiTheme="minorHAnsi" w:eastAsiaTheme="minorEastAsia" w:hAnsiTheme="minorHAnsi" w:cstheme="minorBidi"/>
      <w:lang w:val="de-DE" w:eastAsia="de-D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elleEinfach31">
    <w:name w:val="Tabelle Einfach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elleElegant1">
    <w:name w:val="Tabelle Elegant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elleFarbig11">
    <w:name w:val="Tabelle Farbig 11"/>
    <w:basedOn w:val="TableNormal"/>
    <w:uiPriority w:val="1"/>
    <w:locked/>
    <w:pPr>
      <w:spacing w:after="240" w:line="230" w:lineRule="atLeast"/>
      <w:jc w:val="both"/>
    </w:pPr>
    <w:rPr>
      <w:rFonts w:asciiTheme="minorHAnsi" w:eastAsiaTheme="minorEastAsia" w:hAnsiTheme="minorHAnsi" w:cstheme="minorBidi"/>
      <w:color w:val="FFFFFF"/>
      <w:lang w:val="de-DE"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il"/>
          <w:tr2bl w:val="nil"/>
        </w:tcBorders>
        <w:shd w:val="solid" w:color="000000" w:fill="FFFFFF"/>
      </w:tcPr>
    </w:tblStylePr>
    <w:tblStylePr w:type="firstCol">
      <w:rPr>
        <w:b/>
        <w:bCs/>
        <w:i/>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rPr>
      <w:tblPr/>
      <w:tcPr>
        <w:tcBorders>
          <w:tl2br w:val="nil"/>
          <w:tr2bl w:val="nil"/>
        </w:tcBorders>
      </w:tcPr>
    </w:tblStylePr>
  </w:style>
  <w:style w:type="table" w:customStyle="1" w:styleId="TabelleFarbig21">
    <w:name w:val="Tabelle Farbig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il"/>
          <w:tr2bl w:val="nil"/>
        </w:tcBorders>
        <w:shd w:val="solid" w:color="800000" w:fill="FFFFFF"/>
      </w:tcPr>
    </w:tblStylePr>
    <w:tblStylePr w:type="firstCol">
      <w:rPr>
        <w:b/>
        <w:bCs/>
        <w:i/>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rPr>
      <w:tblPr/>
      <w:tcPr>
        <w:tcBorders>
          <w:tl2br w:val="nil"/>
          <w:tr2bl w:val="nil"/>
        </w:tcBorders>
      </w:tcPr>
    </w:tblStylePr>
  </w:style>
  <w:style w:type="table" w:customStyle="1" w:styleId="TabelleFarbig31">
    <w:name w:val="Tabelle Farbig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elleKlassisch11">
    <w:name w:val="Tabelle Klassisch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TabelleKlassisch21">
    <w:name w:val="Tabelle Klassisch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Klassisch31">
    <w:name w:val="Tabelle Klassisch 31"/>
    <w:basedOn w:val="TableNormal"/>
    <w:uiPriority w:val="1"/>
    <w:locked/>
    <w:pPr>
      <w:spacing w:after="240" w:line="230" w:lineRule="atLeast"/>
      <w:jc w:val="both"/>
    </w:pPr>
    <w:rPr>
      <w:rFonts w:asciiTheme="minorHAnsi" w:eastAsiaTheme="minorEastAsia" w:hAnsiTheme="minorHAnsi" w:cstheme="minorBidi"/>
      <w:color w:val="000080"/>
      <w:lang w:val="de-DE"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elleKlassisch41">
    <w:name w:val="Tabelle Klassisch 4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elleListe11">
    <w:name w:val="Tabelle Liste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elleListe21">
    <w:name w:val="Tabelle Liste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elleListe31">
    <w:name w:val="Tabelle Liste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table" w:customStyle="1" w:styleId="TabelleListe41">
    <w:name w:val="Tabelle Liste 4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elleListe51">
    <w:name w:val="Tabelle Liste 5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elleListe61">
    <w:name w:val="Tabelle Liste 6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TabelleListe71">
    <w:name w:val="Tabelle Liste 7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elleListe81">
    <w:name w:val="Tabelle Liste 8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customStyle="1" w:styleId="TabelleProfessionell1">
    <w:name w:val="Tabelle Professionell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elleRaster11">
    <w:name w:val="Tabelle Raster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il"/>
          <w:tr2bl w:val="nil"/>
        </w:tcBorders>
      </w:tcPr>
    </w:tblStylePr>
    <w:tblStylePr w:type="lastCol">
      <w:rPr>
        <w:i/>
      </w:rPr>
      <w:tblPr/>
      <w:tcPr>
        <w:tcBorders>
          <w:tl2br w:val="nil"/>
          <w:tr2bl w:val="nil"/>
        </w:tcBorders>
      </w:tcPr>
    </w:tblStylePr>
  </w:style>
  <w:style w:type="table" w:customStyle="1" w:styleId="TabelleRaster21">
    <w:name w:val="Tabelle Raster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elleRaster31">
    <w:name w:val="Tabelle Raster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elleRaster41">
    <w:name w:val="Tabelle Raster 41"/>
    <w:basedOn w:val="TableNormal"/>
    <w:uiPriority w:val="1"/>
    <w:locked/>
    <w:pPr>
      <w:spacing w:after="240" w:line="230" w:lineRule="atLeast"/>
      <w:jc w:val="both"/>
    </w:pPr>
    <w:rPr>
      <w:rFonts w:asciiTheme="minorHAnsi" w:eastAsiaTheme="minorEastAsia" w:hAnsiTheme="minorHAnsi" w:cstheme="minorBidi"/>
      <w:lang w:val="de-DE"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elleRaster61">
    <w:name w:val="Tabelle Raster 6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elleRaster71">
    <w:name w:val="Tabelle Raster 71"/>
    <w:basedOn w:val="TableNormal"/>
    <w:uiPriority w:val="1"/>
    <w:locked/>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elleRaster81">
    <w:name w:val="Tabelle Raster 8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elleSpalten11">
    <w:name w:val="Tabelle Spalten 11"/>
    <w:basedOn w:val="TableNormal"/>
    <w:uiPriority w:val="1"/>
    <w:qFormat/>
    <w:locked/>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Spalten21">
    <w:name w:val="Tabelle Spalten 21"/>
    <w:basedOn w:val="TableNormal"/>
    <w:uiPriority w:val="1"/>
    <w:qFormat/>
    <w:locked/>
    <w:pPr>
      <w:spacing w:after="240" w:line="230" w:lineRule="atLeast"/>
      <w:jc w:val="both"/>
    </w:pPr>
    <w:rPr>
      <w:rFonts w:asciiTheme="minorHAnsi" w:eastAsiaTheme="minorEastAsia" w:hAnsiTheme="minorHAnsi" w:cstheme="minorBidi"/>
      <w:b/>
      <w:bCs/>
      <w:lang w:val="de-DE" w:eastAsia="de-DE"/>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Spalten31">
    <w:name w:val="Tabelle Spalten 31"/>
    <w:basedOn w:val="TableNormal"/>
    <w:uiPriority w:val="1"/>
    <w:qFormat/>
    <w:locked/>
    <w:pPr>
      <w:spacing w:after="240" w:line="230" w:lineRule="atLeast"/>
      <w:jc w:val="both"/>
    </w:pPr>
    <w:rPr>
      <w:rFonts w:asciiTheme="minorHAnsi" w:eastAsiaTheme="minorEastAsia" w:hAnsiTheme="minorHAnsi" w:cstheme="minorBidi"/>
      <w:b/>
      <w:bCs/>
      <w:lang w:val="de-DE" w:eastAsia="de-DE"/>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elleSpalten41">
    <w:name w:val="Tabelle Spalten 41"/>
    <w:basedOn w:val="TableNormal"/>
    <w:uiPriority w:val="1"/>
    <w:locked/>
    <w:pPr>
      <w:spacing w:after="240" w:line="230" w:lineRule="atLeast"/>
      <w:jc w:val="both"/>
    </w:pPr>
    <w:rPr>
      <w:rFonts w:asciiTheme="minorHAnsi" w:eastAsiaTheme="minorEastAsia" w:hAnsiTheme="minorHAnsi" w:cstheme="minorBidi"/>
      <w:lang w:val="de-DE" w:eastAsia="de-DE"/>
    </w:r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leSpalten51">
    <w:name w:val="Tabelle Spalten 5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elleSpezial11">
    <w:name w:val="Tabelle Spezial 11"/>
    <w:basedOn w:val="TableNormal"/>
    <w:uiPriority w:val="1"/>
    <w:qFormat/>
    <w:locked/>
    <w:pPr>
      <w:spacing w:after="240" w:line="230" w:lineRule="atLeast"/>
      <w:jc w:val="both"/>
    </w:pPr>
    <w:rPr>
      <w:rFonts w:asciiTheme="minorHAnsi" w:eastAsiaTheme="minorEastAsia" w:hAnsiTheme="minorHAnsi" w:cstheme="minorBidi"/>
      <w:lang w:val="de-DE" w:eastAsia="de-DE"/>
    </w:r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Spezial21">
    <w:name w:val="Tabelle Spezial 2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Web11">
    <w:name w:val="Tabelle Web 1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customStyle="1" w:styleId="TabelleWeb21">
    <w:name w:val="Tabelle Web 2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il"/>
          <w:tr2bl w:val="nil"/>
        </w:tcBorders>
      </w:tcPr>
    </w:tblStylePr>
  </w:style>
  <w:style w:type="table" w:customStyle="1" w:styleId="TabelleWeb31">
    <w:name w:val="Tabelle Web 3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customStyle="1" w:styleId="Tabellendesign1">
    <w:name w:val="Tabellendesign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uiPriority w:val="1"/>
    <w:locked/>
    <w:rPr>
      <w:rFonts w:asciiTheme="minorHAnsi" w:eastAsiaTheme="minorEastAsia" w:hAnsiTheme="minorHAnsi" w:cstheme="minorBid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Formula1">
    <w:name w:val="Table_Formula1"/>
    <w:basedOn w:val="TableNormal"/>
    <w:uiPriority w:val="99"/>
    <w:locked/>
    <w:rPr>
      <w:rFonts w:asciiTheme="minorHAnsi" w:eastAsiaTheme="minorEastAsia" w:hAnsiTheme="minorHAnsi" w:cstheme="minorBidi"/>
      <w:lang w:val="de-DE" w:eastAsia="de-DE"/>
    </w:rPr>
    <w:tblPr>
      <w:tblCellMar>
        <w:top w:w="28" w:type="dxa"/>
        <w:left w:w="403" w:type="dxa"/>
        <w:bottom w:w="28" w:type="dxa"/>
        <w:right w:w="0" w:type="dxa"/>
      </w:tblCellMar>
    </w:tblPr>
  </w:style>
  <w:style w:type="table" w:customStyle="1" w:styleId="EinfacheTabelle11">
    <w:name w:val="Einfache Tabelle 11"/>
    <w:basedOn w:val="TableNormal"/>
    <w:uiPriority w:val="4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1">
    <w:name w:val="Einfache Tabelle 21"/>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1">
    <w:name w:val="Einfache Tabelle 41"/>
    <w:basedOn w:val="TableNormal"/>
    <w:uiPriority w:val="44"/>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1">
    <w:name w:val="Einfache Tabelle 51"/>
    <w:basedOn w:val="TableNormal"/>
    <w:uiPriority w:val="45"/>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1">
    <w:name w:val="Gitternetztabelle 1 hell1"/>
    <w:basedOn w:val="TableNormal"/>
    <w:uiPriority w:val="46"/>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1">
    <w:name w:val="Gitternetztabelle 1 hell  – Akzent 11"/>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1">
    <w:name w:val="Gitternetztabelle 1 hell  – Akzent 31"/>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1">
    <w:name w:val="Gitternetztabelle 1 hell  – Akzent 41"/>
    <w:basedOn w:val="TableNormal"/>
    <w:uiPriority w:val="46"/>
    <w:qFormat/>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1">
    <w:name w:val="Gitternetztabelle 1 hell  – Akzent 51"/>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1">
    <w:name w:val="Gitternetztabelle 1 hell  – Akzent 61"/>
    <w:basedOn w:val="TableNormal"/>
    <w:uiPriority w:val="46"/>
    <w:qFormat/>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1">
    <w:name w:val="Gitternetztabelle 1 hell - Akzent 21"/>
    <w:basedOn w:val="TableNormal"/>
    <w:uiPriority w:val="46"/>
    <w:qFormat/>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1">
    <w:name w:val="Gitternetztabelle 21"/>
    <w:basedOn w:val="TableNormal"/>
    <w:uiPriority w:val="47"/>
    <w:qFormat/>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1">
    <w:name w:val="Gitternetztabelle 2 – Akzent 11"/>
    <w:basedOn w:val="TableNormal"/>
    <w:uiPriority w:val="47"/>
    <w:qFormat/>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1">
    <w:name w:val="Gitternetztabelle 2 – Akzent 21"/>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1">
    <w:name w:val="Gitternetztabelle 2 – Akzent 31"/>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1">
    <w:name w:val="Gitternetztabelle 2 – Akzent 41"/>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1">
    <w:name w:val="Gitternetztabelle 2 – Akzent 51"/>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1">
    <w:name w:val="Gitternetztabelle 2 – Akzent 61"/>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1">
    <w:name w:val="Gitternetztabelle 31"/>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1">
    <w:name w:val="Gitternetztabelle 3 – Akzent 11"/>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1">
    <w:name w:val="Gitternetztabelle 3 – Akzent 21"/>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1">
    <w:name w:val="Gitternetztabelle 3 – Akzent 31"/>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1">
    <w:name w:val="Gitternetztabelle 3 – Akzent 41"/>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1">
    <w:name w:val="Gitternetztabelle 3 – Akzent 51"/>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1">
    <w:name w:val="Gitternetztabelle 3 – Akzent 61"/>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1">
    <w:name w:val="Gitternetztabel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1">
    <w:name w:val="Gitternetztabelle 4 – Akz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1">
    <w:name w:val="Gitternetztabelle 4 – Akz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1">
    <w:name w:val="Gitternetztabelle 4 – Akz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1">
    <w:name w:val="Gitternetztabelle 4 – Akz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1">
    <w:name w:val="Gitternetztabelle 4 – Akz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1">
    <w:name w:val="Gitternetztabelle 4 – Akz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1">
    <w:name w:val="Gitternetztabelle 5 dunkel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1">
    <w:name w:val="Gitternetztabelle 5 dunkel  – Akzent 2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1">
    <w:name w:val="Gitternetztabelle 5 dunkel  – Akzent 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1">
    <w:name w:val="Gitternetztabelle 5 dunkel  – Akzent 4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1">
    <w:name w:val="Gitternetztabelle 5 dunkel  – Akzent 5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1">
    <w:name w:val="Gitternetztabelle 5 dunkel  – Akzent 6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1">
    <w:name w:val="Gitternetztabelle 6 farbig – Akz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1">
    <w:name w:val="Gitternetztabelle 6 farbig – Akz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1">
    <w:name w:val="Gitternetztabelle 6 farbig – Akzent 3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1">
    <w:name w:val="Gitternetztabelle 6 farbig – Akz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1">
    <w:name w:val="Gitternetztabelle 6 farbig – Akzent 5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1">
    <w:name w:val="Gitternetztabelle 6 farbig – Akzent 6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1">
    <w:name w:val="Gitternetztabelle 7 farbig – Akzent 1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1">
    <w:name w:val="Gitternetztabelle 7 farbig – Akzent 2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1">
    <w:name w:val="Gitternetztabelle 7 farbig – Akzent 3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1">
    <w:name w:val="Gitternetztabelle 7 farbig – Akzent 41"/>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1">
    <w:name w:val="Gitternetztabelle 7 farbig – Akzent 51"/>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1">
    <w:name w:val="Gitternetztabelle 7 farbig – Akzent 6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1">
    <w:name w:val="Gritternetztabelle 6 farbig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1">
    <w:name w:val="Gritternetztabelle 7 farbig1"/>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1">
    <w:name w:val="Listentabelle 1 hell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1">
    <w:name w:val="Listentabelle 1 hell  – Akzent 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1">
    <w:name w:val="Listentabelle 1 hell  – Akzent 2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1">
    <w:name w:val="Listentabelle 1 hell  – Akzent 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1">
    <w:name w:val="Listentabelle 1 hell  – Akzent 4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1">
    <w:name w:val="Listentabelle 1 hell  – Akzent 5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1">
    <w:name w:val="Listentabelle 1 hell  – Akzent 6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1">
    <w:name w:val="Listentabelle 21"/>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1">
    <w:name w:val="Listentabelle 2 – Akzent 1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1">
    <w:name w:val="Listentabelle 2 – Akzent 21"/>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1">
    <w:name w:val="Listentabelle 2 – Akzent 31"/>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1">
    <w:name w:val="Listentabelle 2 – Akzent 41"/>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1">
    <w:name w:val="Listentabelle 2 – Akzent 51"/>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1">
    <w:name w:val="Listentabelle 2 – Akzent 61"/>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1">
    <w:name w:val="Listentabelle 3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1">
    <w:name w:val="Listentabelle 3 – Akzent 21"/>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1">
    <w:name w:val="Listentabelle 3 – Akzent 31"/>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1">
    <w:name w:val="Listentabelle 3 – Akzent 4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1">
    <w:name w:val="Listentabelle 3 – Akzent 5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1">
    <w:name w:val="Listentabelle 3 – Akzent 6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1">
    <w:name w:val="Listentabel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1">
    <w:name w:val="Listentabelle 4 – Akz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1">
    <w:name w:val="Listentabelle 4 – Akz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1">
    <w:name w:val="Listentabelle 4 – Akz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1">
    <w:name w:val="Listentabelle 4 – Akz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1">
    <w:name w:val="Listentabelle 4 – Akz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1">
    <w:name w:val="Listentabelle 4 – Akz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1">
    <w:name w:val="Listentabelle 5 dunkel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1">
    <w:name w:val="Listentabelle 5 dunkel  – Akzent 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1">
    <w:name w:val="Listentabelle 5 dunkel  – Akzent 2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1">
    <w:name w:val="Listentabelle 5 dunkel  – Akzent 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1">
    <w:name w:val="Listentabelle 5 dunkel  – Akzent 4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1">
    <w:name w:val="Listentabelle 5 dunkel  – Akzent 5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1">
    <w:name w:val="Listentabelle 5 dunkel  – Akzent 6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1">
    <w:name w:val="Listentabelle 6 farbig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1">
    <w:name w:val="Listentabelle 6 farbig – Akz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1">
    <w:name w:val="Listentabelle 6 farbig – Akz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1">
    <w:name w:val="Listentabelle 6 farbig – Akzent 3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1">
    <w:name w:val="Listentabelle 6 farbig – Akz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1">
    <w:name w:val="Listentabelle 6 farbig – Akzent 5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1">
    <w:name w:val="Listentabelle 6 farbig – Akzent 6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1">
    <w:name w:val="Listentabelle 7 farbig1"/>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1">
    <w:name w:val="Listentabelle 7 farbig – Akzent 11"/>
    <w:basedOn w:val="TableNormal"/>
    <w:uiPriority w:val="52"/>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1">
    <w:name w:val="Listentabelle 7 farbig – Akzent 21"/>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1">
    <w:name w:val="Listentabelle 7 farbig – Akzent 31"/>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1">
    <w:name w:val="Listentabelle 7 farbig – Akzent 41"/>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1">
    <w:name w:val="Listentabelle 7 farbig – Akzent 5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1">
    <w:name w:val="Listentabelle 7 farbig – Akzent 61"/>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1">
    <w:name w:val="Tabelle mit hellem Gitternetz1"/>
    <w:basedOn w:val="TableNormal"/>
    <w:uiPriority w:val="4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ellenraster11">
    <w:name w:val="Tabellenraster11"/>
    <w:basedOn w:val="TableNormal"/>
    <w:uiPriority w:val="59"/>
    <w:locked/>
    <w:rPr>
      <w:rFonts w:asciiTheme="minorHAnsi" w:eastAsiaTheme="minorEastAsia" w:hAnsiTheme="minorHAnsi" w:cstheme="minorBidi"/>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111">
    <w:name w:val="Einfache Tabelle 111"/>
    <w:basedOn w:val="TableNormal"/>
    <w:uiPriority w:val="4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11">
    <w:name w:val="Einfache Tabelle 211"/>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
    <w:name w:val="Einfache Tabelle 311"/>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11">
    <w:name w:val="Einfache Tabelle 411"/>
    <w:basedOn w:val="TableNormal"/>
    <w:uiPriority w:val="44"/>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11">
    <w:name w:val="Einfache Tabelle 511"/>
    <w:basedOn w:val="TableNormal"/>
    <w:uiPriority w:val="45"/>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11">
    <w:name w:val="Gitternetztabelle 1 hell11"/>
    <w:basedOn w:val="TableNormal"/>
    <w:uiPriority w:val="46"/>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11">
    <w:name w:val="Gitternetztabelle 1 hell  – Akzent 111"/>
    <w:basedOn w:val="TableNormal"/>
    <w:uiPriority w:val="46"/>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11">
    <w:name w:val="Gitternetztabelle 1 hell  – Akzent 311"/>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11">
    <w:name w:val="Gitternetztabelle 1 hell  – Akzent 411"/>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11">
    <w:name w:val="Gitternetztabelle 1 hell  – Akzent 511"/>
    <w:basedOn w:val="TableNormal"/>
    <w:uiPriority w:val="46"/>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11">
    <w:name w:val="Gitternetztabelle 1 hell  – Akzent 611"/>
    <w:basedOn w:val="TableNormal"/>
    <w:uiPriority w:val="46"/>
    <w:qFormat/>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11">
    <w:name w:val="Gitternetztabelle 1 hell - Akzent 211"/>
    <w:basedOn w:val="TableNormal"/>
    <w:uiPriority w:val="46"/>
    <w:qFormat/>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11">
    <w:name w:val="Gitternetztabelle 211"/>
    <w:basedOn w:val="TableNormal"/>
    <w:uiPriority w:val="47"/>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11">
    <w:name w:val="Gitternetztabelle 2 – Akzent 111"/>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11">
    <w:name w:val="Gitternetztabelle 2 – Akzent 211"/>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11">
    <w:name w:val="Gitternetztabelle 2 – Akzent 311"/>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11">
    <w:name w:val="Gitternetztabelle 2 – Akzent 411"/>
    <w:basedOn w:val="TableNormal"/>
    <w:uiPriority w:val="47"/>
    <w:qFormat/>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11">
    <w:name w:val="Gitternetztabelle 2 – Akzent 511"/>
    <w:basedOn w:val="TableNormal"/>
    <w:uiPriority w:val="47"/>
    <w:qFormat/>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11">
    <w:name w:val="Gitternetztabelle 2 – Akzent 611"/>
    <w:basedOn w:val="TableNormal"/>
    <w:uiPriority w:val="47"/>
    <w:qFormat/>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11">
    <w:name w:val="Gitternetztabelle 311"/>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11">
    <w:name w:val="Gitternetztabelle 3 – Akzent 111"/>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11">
    <w:name w:val="Gitternetztabelle 3 – Akzent 211"/>
    <w:basedOn w:val="TableNormal"/>
    <w:uiPriority w:val="48"/>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11">
    <w:name w:val="Gitternetztabelle 3 – Akzent 311"/>
    <w:basedOn w:val="TableNormal"/>
    <w:uiPriority w:val="48"/>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11">
    <w:name w:val="Gitternetztabelle 3 – Akzent 411"/>
    <w:basedOn w:val="TableNormal"/>
    <w:uiPriority w:val="48"/>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11">
    <w:name w:val="Gitternetztabelle 3 – Akzent 511"/>
    <w:basedOn w:val="TableNormal"/>
    <w:uiPriority w:val="48"/>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11">
    <w:name w:val="Gitternetztabelle 3 – Akzent 611"/>
    <w:basedOn w:val="TableNormal"/>
    <w:uiPriority w:val="48"/>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11">
    <w:name w:val="Gitternetztabelle 411"/>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11">
    <w:name w:val="Gitternetztabelle 4 – Akzent 111"/>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11">
    <w:name w:val="Gitternetztabelle 4 – Akzent 211"/>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11">
    <w:name w:val="Gitternetztabelle 4 – Akzent 311"/>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11">
    <w:name w:val="Gitternetztabelle 4 – Akzent 41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11">
    <w:name w:val="Gitternetztabelle 4 – Akzent 511"/>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11">
    <w:name w:val="Gitternetztabelle 4 – Akzent 611"/>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11">
    <w:name w:val="Gitternetztabelle 5 dunkel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11">
    <w:name w:val="Gitternetztabelle 5 dunkel  – Akzent 1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11">
    <w:name w:val="Gitternetztabelle 5 dunkel  – Akzent 2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11">
    <w:name w:val="Gitternetztabelle 5 dunkel  – Akzent 31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11">
    <w:name w:val="Gitternetztabelle 5 dunkel  – Akzent 41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11">
    <w:name w:val="Gitternetztabelle 5 dunkel  – Akzent 51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11">
    <w:name w:val="Gitternetztabelle 5 dunkel  – Akzent 6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11">
    <w:name w:val="Gitternetztabelle 6 farbig – Akzent 1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11">
    <w:name w:val="Gitternetztabelle 6 farbig – Akzent 21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11">
    <w:name w:val="Gitternetztabelle 6 farbig – Akzent 31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11">
    <w:name w:val="Gitternetztabelle 6 farbig – Akzent 41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11">
    <w:name w:val="Gitternetztabelle 6 farbig – Akzent 51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11">
    <w:name w:val="Gitternetztabelle 6 farbig – Akzent 61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11">
    <w:name w:val="Gitternetztabelle 7 farbig – Akzent 11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11">
    <w:name w:val="Gitternetztabelle 7 farbig – Akzent 21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11">
    <w:name w:val="Gitternetztabelle 7 farbig – Akzent 31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11">
    <w:name w:val="Gitternetztabelle 7 farbig – Akzent 411"/>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11">
    <w:name w:val="Gitternetztabelle 7 farbig – Akzent 511"/>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11">
    <w:name w:val="Gitternetztabelle 7 farbig – Akzent 61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11">
    <w:name w:val="Gritternetztabelle 6 farbig1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11">
    <w:name w:val="Gritternetztabelle 7 farbig11"/>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11">
    <w:name w:val="Listentabelle 1 hell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11">
    <w:name w:val="Listentabelle 1 hell  – Akzent 1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11">
    <w:name w:val="Listentabelle 1 hell  – Akzent 2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11">
    <w:name w:val="Listentabelle 1 hell  – Akzent 3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11">
    <w:name w:val="Listentabelle 1 hell  – Akzent 4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11">
    <w:name w:val="Listentabelle 1 hell  – Akzent 5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11">
    <w:name w:val="Listentabelle 1 hell  – Akzent 6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11">
    <w:name w:val="Listentabelle 211"/>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11">
    <w:name w:val="Listentabelle 2 – Akzent 11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11">
    <w:name w:val="Listentabelle 2 – Akzent 211"/>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11">
    <w:name w:val="Listentabelle 2 – Akzent 311"/>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11">
    <w:name w:val="Listentabelle 2 – Akzent 411"/>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11">
    <w:name w:val="Listentabelle 2 – Akzent 511"/>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11">
    <w:name w:val="Listentabelle 2 – Akzent 611"/>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11">
    <w:name w:val="Listentabelle 31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11">
    <w:name w:val="Listentabelle 3 – Akzent 11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11">
    <w:name w:val="Listentabelle 3 – Akzent 211"/>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11">
    <w:name w:val="Listentabelle 3 – Akzent 311"/>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11">
    <w:name w:val="Listentabelle 3 – Akzent 41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11">
    <w:name w:val="Listentabelle 3 – Akzent 51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11">
    <w:name w:val="Listentabelle 3 – Akzent 61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11">
    <w:name w:val="Listentabelle 41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11">
    <w:name w:val="Listentabelle 4 – Akzent 1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11">
    <w:name w:val="Listentabelle 4 – Akzent 21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11">
    <w:name w:val="Listentabelle 4 – Akzent 31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11">
    <w:name w:val="Listentabelle 4 – Akzent 41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11">
    <w:name w:val="Listentabelle 4 – Akzent 51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11">
    <w:name w:val="Listentabelle 4 – Akzent 61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11">
    <w:name w:val="Listentabelle 5 dunkel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11">
    <w:name w:val="Listentabelle 5 dunkel  – Akzent 1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11">
    <w:name w:val="Listentabelle 5 dunkel  – Akzent 2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11">
    <w:name w:val="Listentabelle 5 dunkel  – Akzent 3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11">
    <w:name w:val="Listentabelle 5 dunkel  – Akzent 4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11">
    <w:name w:val="Listentabelle 5 dunkel  – Akzent 5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11">
    <w:name w:val="Listentabelle 5 dunkel  – Akzent 6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11">
    <w:name w:val="Listentabelle 6 farbig1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11">
    <w:name w:val="Listentabelle 6 farbig – Akzent 1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11">
    <w:name w:val="Listentabelle 6 farbig – Akzent 21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11">
    <w:name w:val="Listentabelle 6 farbig – Akzent 31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11">
    <w:name w:val="Listentabelle 6 farbig – Akzent 41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11">
    <w:name w:val="Listentabelle 6 farbig – Akzent 51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11">
    <w:name w:val="Listentabelle 6 farbig – Akzent 61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11">
    <w:name w:val="Listentabelle 7 farbig11"/>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11">
    <w:name w:val="Listentabelle 7 farbig – Akzent 111"/>
    <w:basedOn w:val="TableNormal"/>
    <w:uiPriority w:val="52"/>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11">
    <w:name w:val="Listentabelle 7 farbig – Akzent 211"/>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11">
    <w:name w:val="Listentabelle 7 farbig – Akzent 311"/>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11">
    <w:name w:val="Listentabelle 7 farbig – Akzent 411"/>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11">
    <w:name w:val="Listentabelle 7 farbig – Akzent 51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11">
    <w:name w:val="Listentabelle 7 farbig – Akzent 611"/>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11">
    <w:name w:val="Tabelle mit hellem Gitternetz11"/>
    <w:basedOn w:val="TableNormal"/>
    <w:uiPriority w:val="4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2">
    <w:name w:val="Einfache Tabelle 12"/>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2">
    <w:name w:val="Einfache Tabelle 22"/>
    <w:basedOn w:val="TableNormal"/>
    <w:uiPriority w:val="1"/>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2">
    <w:name w:val="Einfache Tabelle 32"/>
    <w:basedOn w:val="TableNormal"/>
    <w:uiPriority w:val="1"/>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2">
    <w:name w:val="Einfache Tabelle 42"/>
    <w:basedOn w:val="TableNormal"/>
    <w:uiPriority w:val="1"/>
    <w:qFormat/>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2">
    <w:name w:val="Einfache Tabelle 52"/>
    <w:basedOn w:val="TableNormal"/>
    <w:uiPriority w:val="1"/>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2">
    <w:name w:val="Gitternetztabelle 1 hell2"/>
    <w:basedOn w:val="TableNormal"/>
    <w:uiPriority w:val="1"/>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2">
    <w:name w:val="Gitternetztabelle 1 hell  – Akzent 12"/>
    <w:basedOn w:val="TableNormal"/>
    <w:uiPriority w:val="46"/>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2">
    <w:name w:val="Gitternetztabelle 1 hell  – Akzent 32"/>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2">
    <w:name w:val="Gitternetztabelle 1 hell  – Akzent 42"/>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2">
    <w:name w:val="Gitternetztabelle 1 hell  – Akzent 52"/>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2">
    <w:name w:val="Gitternetztabelle 1 hell  – Akzent 62"/>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2">
    <w:name w:val="Gitternetztabelle 1 hell - Akzent 22"/>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2">
    <w:name w:val="Gitternetztabelle 22"/>
    <w:basedOn w:val="TableNormal"/>
    <w:uiPriority w:val="1"/>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2">
    <w:name w:val="Gitternetztabelle 2 – Akzent 12"/>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2">
    <w:name w:val="Gitternetztabelle 2 – Akzent 22"/>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2">
    <w:name w:val="Gitternetztabelle 2 – Akzent 32"/>
    <w:basedOn w:val="TableNormal"/>
    <w:uiPriority w:val="47"/>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2">
    <w:name w:val="Gitternetztabelle 2 – Akzent 42"/>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2">
    <w:name w:val="Gitternetztabelle 2 – Akzent 52"/>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2">
    <w:name w:val="Gitternetztabelle 2 – Akzent 62"/>
    <w:basedOn w:val="TableNormal"/>
    <w:uiPriority w:val="47"/>
    <w:qFormat/>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2">
    <w:name w:val="Gitternetztabelle 32"/>
    <w:basedOn w:val="TableNormal"/>
    <w:uiPriority w:val="1"/>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2">
    <w:name w:val="Gitternetztabelle 3 – Akzent 12"/>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2">
    <w:name w:val="Gitternetztabelle 3 – Akzent 22"/>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2">
    <w:name w:val="Gitternetztabelle 3 – Akzent 32"/>
    <w:basedOn w:val="TableNormal"/>
    <w:uiPriority w:val="48"/>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2">
    <w:name w:val="Gitternetztabelle 3 – Akzent 42"/>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2">
    <w:name w:val="Gitternetztabelle 3 – Akzent 52"/>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2">
    <w:name w:val="Gitternetztabelle 3 – Akzent 62"/>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2">
    <w:name w:val="Gitternetztabelle 42"/>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2">
    <w:name w:val="Gitternetztabelle 4 – Akzent 12"/>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2">
    <w:name w:val="Gitternetztabelle 4 – Akzent 22"/>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2">
    <w:name w:val="Gitternetztabelle 4 – Akzent 32"/>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2">
    <w:name w:val="Gitternetztabelle 4 – Akzent 42"/>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2">
    <w:name w:val="Gitternetztabelle 4 – Akzent 52"/>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2">
    <w:name w:val="Gitternetztabelle 4 – Akzent 62"/>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2">
    <w:name w:val="Gitternetztabelle 5 dunkel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2">
    <w:name w:val="Gitternetztabelle 5 dunkel  – Akzent 1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2">
    <w:name w:val="Gitternetztabelle 5 dunkel  – Akzent 2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2">
    <w:name w:val="Gitternetztabelle 5 dunkel  – Akzent 3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2">
    <w:name w:val="Gitternetztabelle 5 dunkel  – Akzent 4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2">
    <w:name w:val="Gitternetztabelle 5 dunkel  – Akzent 5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2">
    <w:name w:val="Gitternetztabelle 5 dunkel  – Akzent 6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2">
    <w:name w:val="Gitternetztabelle 6 farbig – Akzent 12"/>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2">
    <w:name w:val="Gitternetztabelle 6 farbig – Akzent 22"/>
    <w:basedOn w:val="TableNormal"/>
    <w:uiPriority w:val="51"/>
    <w:qFormat/>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2">
    <w:name w:val="Gitternetztabelle 6 farbig – Akzent 32"/>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2">
    <w:name w:val="Gitternetztabelle 6 farbig – Akzent 42"/>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2">
    <w:name w:val="Gitternetztabelle 6 farbig – Akzent 52"/>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2">
    <w:name w:val="Gitternetztabelle 6 farbig – Akzent 62"/>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2">
    <w:name w:val="Gitternetztabelle 7 farbig – Akzent 12"/>
    <w:basedOn w:val="TableNormal"/>
    <w:uiPriority w:val="52"/>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2">
    <w:name w:val="Gitternetztabelle 7 farbig – Akzent 22"/>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2">
    <w:name w:val="Gitternetztabelle 7 farbig – Akzent 32"/>
    <w:basedOn w:val="TableNormal"/>
    <w:uiPriority w:val="52"/>
    <w:qFormat/>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2">
    <w:name w:val="Gitternetztabelle 7 farbig – Akzent 42"/>
    <w:basedOn w:val="TableNormal"/>
    <w:uiPriority w:val="52"/>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2">
    <w:name w:val="Gitternetztabelle 7 farbig – Akzent 52"/>
    <w:basedOn w:val="TableNormal"/>
    <w:uiPriority w:val="52"/>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2">
    <w:name w:val="Gitternetztabelle 7 farbig – Akzent 62"/>
    <w:basedOn w:val="TableNormal"/>
    <w:uiPriority w:val="52"/>
    <w:qFormat/>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2">
    <w:name w:val="Gritternetztabelle 6 farbig2"/>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2">
    <w:name w:val="Gritternetztabelle 7 farbig2"/>
    <w:basedOn w:val="TableNormal"/>
    <w:uiPriority w:val="52"/>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2">
    <w:name w:val="Listentabelle 1 hell2"/>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2">
    <w:name w:val="Listentabelle 1 hell  – Akzent 1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2">
    <w:name w:val="Listentabelle 1 hell  – Akzent 22"/>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2">
    <w:name w:val="Listentabelle 1 hell  – Akzent 32"/>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2">
    <w:name w:val="Listentabelle 1 hell  – Akzent 4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2">
    <w:name w:val="Listentabelle 1 hell  – Akzent 5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2">
    <w:name w:val="Listentabelle 1 hell  – Akzent 6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2">
    <w:name w:val="Listentabelle 22"/>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2">
    <w:name w:val="Listentabelle 2 – Akzent 12"/>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2">
    <w:name w:val="Listentabelle 2 – Akzent 22"/>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2">
    <w:name w:val="Listentabelle 2 – Akzent 32"/>
    <w:basedOn w:val="TableNormal"/>
    <w:uiPriority w:val="47"/>
    <w:qFormat/>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2">
    <w:name w:val="Listentabelle 2 – Akzent 42"/>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2">
    <w:name w:val="Listentabelle 2 – Akzent 52"/>
    <w:basedOn w:val="TableNormal"/>
    <w:uiPriority w:val="47"/>
    <w:qFormat/>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2">
    <w:name w:val="Listentabelle 2 – Akzent 62"/>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2">
    <w:name w:val="Listentabelle 32"/>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2">
    <w:name w:val="Listentabelle 3 – Akzent 12"/>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2">
    <w:name w:val="Listentabelle 3 – Akzent 22"/>
    <w:basedOn w:val="TableNormal"/>
    <w:uiPriority w:val="48"/>
    <w:qFormat/>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2">
    <w:name w:val="Listentabelle 3 – Akzent 32"/>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2">
    <w:name w:val="Listentabelle 3 – Akzent 42"/>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2">
    <w:name w:val="Listentabelle 3 – Akzent 52"/>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2">
    <w:name w:val="Listentabelle 3 – Akzent 62"/>
    <w:basedOn w:val="TableNormal"/>
    <w:uiPriority w:val="48"/>
    <w:qFormat/>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2">
    <w:name w:val="Listentabelle 42"/>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2">
    <w:name w:val="Listentabelle 4 – Akzent 12"/>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2">
    <w:name w:val="Listentabelle 4 – Akzent 22"/>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2">
    <w:name w:val="Listentabelle 4 – Akzent 32"/>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2">
    <w:name w:val="Listentabelle 4 – Akzent 42"/>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2">
    <w:name w:val="Listentabelle 4 – Akzent 52"/>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2">
    <w:name w:val="Listentabelle 4 – Akzent 62"/>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2">
    <w:name w:val="Listentabelle 5 dunkel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2">
    <w:name w:val="Listentabelle 5 dunkel  – Akzent 1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2">
    <w:name w:val="Listentabelle 5 dunkel  – Akzent 2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2">
    <w:name w:val="Listentabelle 5 dunkel  – Akzent 32"/>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2">
    <w:name w:val="Listentabelle 5 dunkel  – Akzent 4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2">
    <w:name w:val="Listentabelle 5 dunkel  – Akzent 5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2">
    <w:name w:val="Listentabelle 5 dunkel  – Akzent 62"/>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2">
    <w:name w:val="Listentabelle 6 farbig2"/>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2">
    <w:name w:val="Listentabelle 6 farbig – Akzent 12"/>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2">
    <w:name w:val="Listentabelle 6 farbig – Akzent 22"/>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2">
    <w:name w:val="Listentabelle 6 farbig – Akzent 32"/>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2">
    <w:name w:val="Listentabelle 6 farbig – Akzent 42"/>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2">
    <w:name w:val="Listentabelle 6 farbig – Akzent 52"/>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2">
    <w:name w:val="Listentabelle 6 farbig – Akzent 62"/>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2">
    <w:name w:val="Listentabelle 7 farbig2"/>
    <w:basedOn w:val="TableNormal"/>
    <w:uiPriority w:val="52"/>
    <w:qFormat/>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2">
    <w:name w:val="Listentabelle 7 farbig – Akzent 12"/>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2">
    <w:name w:val="Listentabelle 7 farbig – Akzent 22"/>
    <w:basedOn w:val="TableNormal"/>
    <w:uiPriority w:val="52"/>
    <w:qFormat/>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2">
    <w:name w:val="Listentabelle 7 farbig – Akzent 32"/>
    <w:basedOn w:val="TableNormal"/>
    <w:uiPriority w:val="52"/>
    <w:qFormat/>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2">
    <w:name w:val="Listentabelle 7 farbig – Akzent 42"/>
    <w:basedOn w:val="TableNormal"/>
    <w:uiPriority w:val="52"/>
    <w:qFormat/>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2">
    <w:name w:val="Listentabelle 7 farbig – Akzent 52"/>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2">
    <w:name w:val="Listentabelle 7 farbig – Akzent 62"/>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2">
    <w:name w:val="Tabelle mit hellem Gitternetz2"/>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3">
    <w:name w:val="Einfache Tabelle 13"/>
    <w:basedOn w:val="TableNormal"/>
    <w:uiPriority w:val="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3">
    <w:name w:val="Einfache Tabelle 23"/>
    <w:basedOn w:val="TableNormal"/>
    <w:uiPriority w:val="1"/>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3">
    <w:name w:val="Einfache Tabelle 33"/>
    <w:basedOn w:val="TableNormal"/>
    <w:uiPriority w:val="1"/>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3">
    <w:name w:val="Einfache Tabelle 43"/>
    <w:basedOn w:val="TableNormal"/>
    <w:uiPriority w:val="1"/>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3">
    <w:name w:val="Einfache Tabelle 53"/>
    <w:basedOn w:val="TableNormal"/>
    <w:uiPriority w:val="1"/>
    <w:qFormat/>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3">
    <w:name w:val="Gitternetztabelle 1 hell3"/>
    <w:basedOn w:val="TableNormal"/>
    <w:uiPriority w:val="1"/>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3">
    <w:name w:val="Gitternetztabelle 1 hell  – Akzent 13"/>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3">
    <w:name w:val="Gitternetztabelle 1 hell  – Akzent 33"/>
    <w:basedOn w:val="TableNormal"/>
    <w:uiPriority w:val="46"/>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3">
    <w:name w:val="Gitternetztabelle 1 hell  – Akzent 43"/>
    <w:basedOn w:val="TableNormal"/>
    <w:uiPriority w:val="46"/>
    <w:qFormat/>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3">
    <w:name w:val="Gitternetztabelle 1 hell  – Akzent 53"/>
    <w:basedOn w:val="TableNormal"/>
    <w:uiPriority w:val="46"/>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3">
    <w:name w:val="Gitternetztabelle 1 hell  – Akzent 63"/>
    <w:basedOn w:val="TableNormal"/>
    <w:uiPriority w:val="46"/>
    <w:qFormat/>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3">
    <w:name w:val="Gitternetztabelle 1 hell - Akzent 23"/>
    <w:basedOn w:val="TableNormal"/>
    <w:uiPriority w:val="46"/>
    <w:qFormat/>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3">
    <w:name w:val="Gitternetztabelle 23"/>
    <w:basedOn w:val="TableNormal"/>
    <w:uiPriority w:val="1"/>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3">
    <w:name w:val="Gitternetztabelle 2 – Akzent 13"/>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3">
    <w:name w:val="Gitternetztabelle 2 – Akzent 23"/>
    <w:basedOn w:val="TableNormal"/>
    <w:uiPriority w:val="47"/>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3">
    <w:name w:val="Gitternetztabelle 2 – Akzent 33"/>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3">
    <w:name w:val="Gitternetztabelle 2 – Akzent 43"/>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3">
    <w:name w:val="Gitternetztabelle 2 – Akzent 53"/>
    <w:basedOn w:val="TableNormal"/>
    <w:uiPriority w:val="47"/>
    <w:qFormat/>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3">
    <w:name w:val="Gitternetztabelle 2 – Akzent 63"/>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3">
    <w:name w:val="Gitternetztabelle 33"/>
    <w:basedOn w:val="TableNormal"/>
    <w:uiPriority w:val="1"/>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3">
    <w:name w:val="Gitternetztabelle 3 – Akzent 13"/>
    <w:basedOn w:val="TableNormal"/>
    <w:uiPriority w:val="48"/>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3">
    <w:name w:val="Gitternetztabelle 3 – Akzent 23"/>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3">
    <w:name w:val="Gitternetztabelle 3 – Akzent 33"/>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3">
    <w:name w:val="Gitternetztabelle 3 – Akzent 43"/>
    <w:basedOn w:val="TableNormal"/>
    <w:uiPriority w:val="48"/>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3">
    <w:name w:val="Gitternetztabelle 3 – Akzent 53"/>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3">
    <w:name w:val="Gitternetztabelle 3 – Akzent 63"/>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3">
    <w:name w:val="Gitternetztabelle 43"/>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3">
    <w:name w:val="Gitternetztabelle 4 – Akzent 13"/>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3">
    <w:name w:val="Gitternetztabelle 4 – Akzent 23"/>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3">
    <w:name w:val="Gitternetztabelle 4 – Akzent 33"/>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3">
    <w:name w:val="Gitternetztabelle 4 – Akzent 43"/>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3">
    <w:name w:val="Gitternetztabelle 4 – Akzent 53"/>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3">
    <w:name w:val="Gitternetztabelle 4 – Akzent 63"/>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3">
    <w:name w:val="Gitternetztabelle 5 dunkel3"/>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3">
    <w:name w:val="Gitternetztabelle 5 dunkel  – Akzent 1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3">
    <w:name w:val="Gitternetztabelle 5 dunkel  – Akzent 2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3">
    <w:name w:val="Gitternetztabelle 5 dunkel  – Akzent 3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3">
    <w:name w:val="Gitternetztabelle 5 dunkel  – Akzent 4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3">
    <w:name w:val="Gitternetztabelle 5 dunkel  – Akzent 53"/>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3">
    <w:name w:val="Gitternetztabelle 5 dunkel  – Akzent 6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3">
    <w:name w:val="Gitternetztabelle 6 farbig – Akzent 13"/>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3">
    <w:name w:val="Gitternetztabelle 6 farbig – Akzent 23"/>
    <w:basedOn w:val="TableNormal"/>
    <w:uiPriority w:val="51"/>
    <w:qFormat/>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3">
    <w:name w:val="Gitternetztabelle 6 farbig – Akzent 33"/>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3">
    <w:name w:val="Gitternetztabelle 6 farbig – Akzent 43"/>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3">
    <w:name w:val="Gitternetztabelle 6 farbig – Akzent 53"/>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3">
    <w:name w:val="Gitternetztabelle 6 farbig – Akzent 63"/>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3">
    <w:name w:val="Gitternetztabelle 7 farbig – Akzent 13"/>
    <w:basedOn w:val="TableNormal"/>
    <w:uiPriority w:val="52"/>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3">
    <w:name w:val="Gitternetztabelle 7 farbig – Akzent 23"/>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3">
    <w:name w:val="Gitternetztabelle 7 farbig – Akzent 33"/>
    <w:basedOn w:val="TableNormal"/>
    <w:uiPriority w:val="52"/>
    <w:qFormat/>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3">
    <w:name w:val="Gitternetztabelle 7 farbig – Akzent 43"/>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3">
    <w:name w:val="Gitternetztabelle 7 farbig – Akzent 53"/>
    <w:basedOn w:val="TableNormal"/>
    <w:uiPriority w:val="52"/>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3">
    <w:name w:val="Gitternetztabelle 7 farbig – Akzent 63"/>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3">
    <w:name w:val="Gritternetztabelle 6 farbig3"/>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3">
    <w:name w:val="Gritternetztabelle 7 farbig3"/>
    <w:basedOn w:val="TableNormal"/>
    <w:uiPriority w:val="52"/>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3">
    <w:name w:val="Listentabelle 1 hell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3">
    <w:name w:val="Listentabelle 1 hell  – Akzent 13"/>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3">
    <w:name w:val="Listentabelle 1 hell  – Akzent 2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3">
    <w:name w:val="Listentabelle 1 hell  – Akzent 3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3">
    <w:name w:val="Listentabelle 1 hell  – Akzent 4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3">
    <w:name w:val="Listentabelle 1 hell  – Akzent 53"/>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3">
    <w:name w:val="Listentabelle 1 hell  – Akzent 63"/>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3">
    <w:name w:val="Listentabelle 23"/>
    <w:basedOn w:val="TableNormal"/>
    <w:uiPriority w:val="47"/>
    <w:qFormat/>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3">
    <w:name w:val="Listentabelle 2 – Akzent 13"/>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3">
    <w:name w:val="Listentabelle 2 – Akzent 23"/>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3">
    <w:name w:val="Listentabelle 2 – Akzent 33"/>
    <w:basedOn w:val="TableNormal"/>
    <w:uiPriority w:val="47"/>
    <w:qFormat/>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3">
    <w:name w:val="Listentabelle 2 – Akzent 43"/>
    <w:basedOn w:val="TableNormal"/>
    <w:uiPriority w:val="47"/>
    <w:qFormat/>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3">
    <w:name w:val="Listentabelle 2 – Akzent 53"/>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3">
    <w:name w:val="Listentabelle 2 – Akzent 63"/>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3">
    <w:name w:val="Listentabelle 33"/>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3">
    <w:name w:val="Listentabelle 3 – Akzent 13"/>
    <w:basedOn w:val="TableNormal"/>
    <w:uiPriority w:val="48"/>
    <w:qFormat/>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3">
    <w:name w:val="Listentabelle 3 – Akzent 23"/>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3">
    <w:name w:val="Listentabelle 3 – Akzent 33"/>
    <w:basedOn w:val="TableNormal"/>
    <w:uiPriority w:val="48"/>
    <w:qFormat/>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3">
    <w:name w:val="Listentabelle 3 – Akzent 43"/>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3">
    <w:name w:val="Listentabelle 3 – Akzent 53"/>
    <w:basedOn w:val="TableNormal"/>
    <w:uiPriority w:val="48"/>
    <w:qFormat/>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3">
    <w:name w:val="Listentabelle 3 – Akzent 63"/>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3">
    <w:name w:val="Listentabelle 43"/>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3">
    <w:name w:val="Listentabelle 4 – Akzent 13"/>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3">
    <w:name w:val="Listentabelle 4 – Akzent 23"/>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3">
    <w:name w:val="Listentabelle 4 – Akzent 33"/>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3">
    <w:name w:val="Listentabelle 4 – Akzent 43"/>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3">
    <w:name w:val="Listentabelle 4 – Akzent 53"/>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3">
    <w:name w:val="Listentabelle 4 – Akzent 63"/>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3">
    <w:name w:val="Listentabelle 5 dunkel3"/>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3">
    <w:name w:val="Listentabelle 5 dunkel  – Akzent 13"/>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3">
    <w:name w:val="Listentabelle 5 dunkel  – Akzent 2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3">
    <w:name w:val="Listentabelle 5 dunkel  – Akzent 3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3">
    <w:name w:val="Listentabelle 5 dunkel  – Akzent 4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3">
    <w:name w:val="Listentabelle 5 dunkel  – Akzent 5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3">
    <w:name w:val="Listentabelle 5 dunkel  – Akzent 63"/>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3">
    <w:name w:val="Listentabelle 6 farbig3"/>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3">
    <w:name w:val="Listentabelle 6 farbig – Akzent 13"/>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3">
    <w:name w:val="Listentabelle 6 farbig – Akzent 23"/>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3">
    <w:name w:val="Listentabelle 6 farbig – Akzent 33"/>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3">
    <w:name w:val="Listentabelle 6 farbig – Akzent 43"/>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3">
    <w:name w:val="Listentabelle 6 farbig – Akzent 53"/>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3">
    <w:name w:val="Listentabelle 6 farbig – Akzent 63"/>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3">
    <w:name w:val="Listentabelle 7 farbig3"/>
    <w:basedOn w:val="TableNormal"/>
    <w:uiPriority w:val="52"/>
    <w:qFormat/>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3">
    <w:name w:val="Listentabelle 7 farbig – Akzent 13"/>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3">
    <w:name w:val="Listentabelle 7 farbig – Akzent 23"/>
    <w:basedOn w:val="TableNormal"/>
    <w:uiPriority w:val="52"/>
    <w:qFormat/>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3">
    <w:name w:val="Listentabelle 7 farbig – Akzent 33"/>
    <w:basedOn w:val="TableNormal"/>
    <w:uiPriority w:val="52"/>
    <w:qFormat/>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3">
    <w:name w:val="Listentabelle 7 farbig – Akzent 43"/>
    <w:basedOn w:val="TableNormal"/>
    <w:uiPriority w:val="52"/>
    <w:qFormat/>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3">
    <w:name w:val="Listentabelle 7 farbig – Akzent 53"/>
    <w:basedOn w:val="TableNormal"/>
    <w:uiPriority w:val="52"/>
    <w:qFormat/>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3">
    <w:name w:val="Listentabelle 7 farbig – Akzent 63"/>
    <w:basedOn w:val="TableNormal"/>
    <w:uiPriority w:val="52"/>
    <w:qFormat/>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3">
    <w:name w:val="Tabelle mit hellem Gitternetz3"/>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31">
    <w:name w:val="Einfache Tabelle 131"/>
    <w:basedOn w:val="TableNormal"/>
    <w:uiPriority w:val="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31">
    <w:name w:val="Einfache Tabelle 231"/>
    <w:basedOn w:val="TableNormal"/>
    <w:uiPriority w:val="1"/>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31">
    <w:name w:val="Einfache Tabelle 331"/>
    <w:basedOn w:val="TableNormal"/>
    <w:uiPriority w:val="1"/>
    <w:qFormat/>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31">
    <w:name w:val="Einfache Tabelle 431"/>
    <w:basedOn w:val="TableNormal"/>
    <w:uiPriority w:val="1"/>
    <w:qFormat/>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31">
    <w:name w:val="Einfache Tabelle 531"/>
    <w:basedOn w:val="TableNormal"/>
    <w:uiPriority w:val="1"/>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31">
    <w:name w:val="Gitternetztabelle 1 hell31"/>
    <w:basedOn w:val="TableNormal"/>
    <w:uiPriority w:val="1"/>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31">
    <w:name w:val="Gitternetztabelle 1 hell  – Akzent 131"/>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31">
    <w:name w:val="Gitternetztabelle 1 hell  – Akzent 331"/>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31">
    <w:name w:val="Gitternetztabelle 1 hell  – Akzent 431"/>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31">
    <w:name w:val="Gitternetztabelle 1 hell  – Akzent 531"/>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31">
    <w:name w:val="Gitternetztabelle 1 hell  – Akzent 631"/>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31">
    <w:name w:val="Gitternetztabelle 1 hell - Akzent 231"/>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31">
    <w:name w:val="Gitternetztabelle 231"/>
    <w:basedOn w:val="TableNormal"/>
    <w:uiPriority w:val="1"/>
    <w:qFormat/>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31">
    <w:name w:val="Gitternetztabelle 2 – Akzent 131"/>
    <w:basedOn w:val="TableNormal"/>
    <w:uiPriority w:val="47"/>
    <w:qFormat/>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31">
    <w:name w:val="Gitternetztabelle 2 – Akzent 231"/>
    <w:basedOn w:val="TableNormal"/>
    <w:uiPriority w:val="47"/>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31">
    <w:name w:val="Gitternetztabelle 2 – Akzent 331"/>
    <w:basedOn w:val="TableNormal"/>
    <w:uiPriority w:val="47"/>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31">
    <w:name w:val="Gitternetztabelle 2 – Akzent 431"/>
    <w:basedOn w:val="TableNormal"/>
    <w:uiPriority w:val="47"/>
    <w:qFormat/>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31">
    <w:name w:val="Gitternetztabelle 2 – Akzent 531"/>
    <w:basedOn w:val="TableNormal"/>
    <w:uiPriority w:val="47"/>
    <w:qFormat/>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31">
    <w:name w:val="Gitternetztabelle 2 – Akzent 631"/>
    <w:basedOn w:val="TableNormal"/>
    <w:uiPriority w:val="47"/>
    <w:qFormat/>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31">
    <w:name w:val="Gitternetztabelle 331"/>
    <w:basedOn w:val="TableNormal"/>
    <w:uiPriority w:val="1"/>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31">
    <w:name w:val="Gitternetztabelle 3 – Akzent 131"/>
    <w:basedOn w:val="TableNormal"/>
    <w:uiPriority w:val="48"/>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31">
    <w:name w:val="Gitternetztabelle 3 – Akzent 231"/>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31">
    <w:name w:val="Gitternetztabelle 3 – Akzent 331"/>
    <w:basedOn w:val="TableNormal"/>
    <w:uiPriority w:val="48"/>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31">
    <w:name w:val="Gitternetztabelle 3 – Akzent 431"/>
    <w:basedOn w:val="TableNormal"/>
    <w:uiPriority w:val="48"/>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31">
    <w:name w:val="Gitternetztabelle 3 – Akzent 531"/>
    <w:basedOn w:val="TableNormal"/>
    <w:uiPriority w:val="48"/>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31">
    <w:name w:val="Gitternetztabelle 3 – Akzent 631"/>
    <w:basedOn w:val="TableNormal"/>
    <w:uiPriority w:val="48"/>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31">
    <w:name w:val="Gitternetztabelle 431"/>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31">
    <w:name w:val="Gitternetztabelle 4 – Akzent 131"/>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31">
    <w:name w:val="Gitternetztabelle 4 – Akzent 23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31">
    <w:name w:val="Gitternetztabelle 4 – Akzent 3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31">
    <w:name w:val="Gitternetztabelle 4 – Akzent 431"/>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31">
    <w:name w:val="Gitternetztabelle 4 – Akzent 531"/>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31">
    <w:name w:val="Gitternetztabelle 4 – Akzent 63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31">
    <w:name w:val="Gitternetztabelle 5 dunkel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31">
    <w:name w:val="Gitternetztabelle 5 dunkel  – Akzent 1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31">
    <w:name w:val="Gitternetztabelle 5 dunkel  – Akzent 2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31">
    <w:name w:val="Gitternetztabelle 5 dunkel  – Akzent 3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31">
    <w:name w:val="Gitternetztabelle 5 dunkel  – Akzent 4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31">
    <w:name w:val="Gitternetztabelle 5 dunkel  – Akzent 5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31">
    <w:name w:val="Gitternetztabelle 5 dunkel  – Akzent 6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31">
    <w:name w:val="Gitternetztabelle 6 farbig – Akzent 13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31">
    <w:name w:val="Gitternetztabelle 6 farbig – Akzent 23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31">
    <w:name w:val="Gitternetztabelle 6 farbig – Akzent 331"/>
    <w:basedOn w:val="TableNormal"/>
    <w:uiPriority w:val="51"/>
    <w:qFormat/>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31">
    <w:name w:val="Gitternetztabelle 6 farbig – Akzent 431"/>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31">
    <w:name w:val="Gitternetztabelle 6 farbig – Akzent 53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31">
    <w:name w:val="Gitternetztabelle 6 farbig – Akzent 63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31">
    <w:name w:val="Gitternetztabelle 7 farbig – Akzent 13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31">
    <w:name w:val="Gitternetztabelle 7 farbig – Akzent 23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31">
    <w:name w:val="Gitternetztabelle 7 farbig – Akzent 33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31">
    <w:name w:val="Gitternetztabelle 7 farbig – Akzent 431"/>
    <w:basedOn w:val="TableNormal"/>
    <w:uiPriority w:val="52"/>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31">
    <w:name w:val="Gitternetztabelle 7 farbig – Akzent 531"/>
    <w:basedOn w:val="TableNormal"/>
    <w:uiPriority w:val="52"/>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31">
    <w:name w:val="Gitternetztabelle 7 farbig – Akzent 63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31">
    <w:name w:val="Gritternetztabelle 6 farbig31"/>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31">
    <w:name w:val="Gritternetztabelle 7 farbig31"/>
    <w:basedOn w:val="TableNormal"/>
    <w:uiPriority w:val="52"/>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31">
    <w:name w:val="Listentabelle 1 hell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31">
    <w:name w:val="Listentabelle 1 hell  – Akzent 1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31">
    <w:name w:val="Listentabelle 1 hell  – Akzent 2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31">
    <w:name w:val="Listentabelle 1 hell  – Akzent 3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31">
    <w:name w:val="Listentabelle 1 hell  – Akzent 4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31">
    <w:name w:val="Listentabelle 1 hell  – Akzent 5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31">
    <w:name w:val="Listentabelle 1 hell  – Akzent 6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31">
    <w:name w:val="Listentabelle 231"/>
    <w:basedOn w:val="TableNormal"/>
    <w:uiPriority w:val="47"/>
    <w:qFormat/>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31">
    <w:name w:val="Listentabelle 2 – Akzent 13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31">
    <w:name w:val="Listentabelle 2 – Akzent 231"/>
    <w:basedOn w:val="TableNormal"/>
    <w:uiPriority w:val="47"/>
    <w:qFormat/>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31">
    <w:name w:val="Listentabelle 2 – Akzent 331"/>
    <w:basedOn w:val="TableNormal"/>
    <w:uiPriority w:val="47"/>
    <w:qFormat/>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31">
    <w:name w:val="Listentabelle 2 – Akzent 431"/>
    <w:basedOn w:val="TableNormal"/>
    <w:uiPriority w:val="47"/>
    <w:qFormat/>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31">
    <w:name w:val="Listentabelle 2 – Akzent 531"/>
    <w:basedOn w:val="TableNormal"/>
    <w:uiPriority w:val="47"/>
    <w:qFormat/>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31">
    <w:name w:val="Listentabelle 2 – Akzent 631"/>
    <w:basedOn w:val="TableNormal"/>
    <w:uiPriority w:val="47"/>
    <w:qFormat/>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31">
    <w:name w:val="Listentabelle 33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31">
    <w:name w:val="Listentabelle 3 – Akzent 13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31">
    <w:name w:val="Listentabelle 3 – Akzent 231"/>
    <w:basedOn w:val="TableNormal"/>
    <w:uiPriority w:val="48"/>
    <w:qFormat/>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31">
    <w:name w:val="Listentabelle 3 – Akzent 331"/>
    <w:basedOn w:val="TableNormal"/>
    <w:uiPriority w:val="48"/>
    <w:qFormat/>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31">
    <w:name w:val="Listentabelle 3 – Akzent 43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31">
    <w:name w:val="Listentabelle 3 – Akzent 53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31">
    <w:name w:val="Listentabelle 3 – Akzent 63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31">
    <w:name w:val="Listentabelle 431"/>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31">
    <w:name w:val="Listentabelle 4 – Akzent 13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31">
    <w:name w:val="Listentabelle 4 – Akzent 231"/>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31">
    <w:name w:val="Listentabelle 4 – Akzent 331"/>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31">
    <w:name w:val="Listentabelle 4 – Akzent 431"/>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31">
    <w:name w:val="Listentabelle 4 – Akzent 53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31">
    <w:name w:val="Listentabelle 4 – Akzent 63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31">
    <w:name w:val="Listentabelle 5 dunkel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31">
    <w:name w:val="Listentabelle 5 dunkel  – Akzent 1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31">
    <w:name w:val="Listentabelle 5 dunkel  – Akzent 2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31">
    <w:name w:val="Listentabelle 5 dunkel  – Akzent 3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31">
    <w:name w:val="Listentabelle 5 dunkel  – Akzent 4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31">
    <w:name w:val="Listentabelle 5 dunkel  – Akzent 5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31">
    <w:name w:val="Listentabelle 5 dunkel  – Akzent 6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31">
    <w:name w:val="Listentabelle 6 farbig31"/>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31">
    <w:name w:val="Listentabelle 6 farbig – Akzent 13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31">
    <w:name w:val="Listentabelle 6 farbig – Akzent 231"/>
    <w:basedOn w:val="TableNormal"/>
    <w:uiPriority w:val="51"/>
    <w:qFormat/>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31">
    <w:name w:val="Listentabelle 6 farbig – Akzent 331"/>
    <w:basedOn w:val="TableNormal"/>
    <w:uiPriority w:val="51"/>
    <w:qFormat/>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31">
    <w:name w:val="Listentabelle 6 farbig – Akzent 431"/>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31">
    <w:name w:val="Listentabelle 6 farbig – Akzent 531"/>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31">
    <w:name w:val="Listentabelle 6 farbig – Akzent 63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31">
    <w:name w:val="Listentabelle 7 farbig31"/>
    <w:basedOn w:val="TableNormal"/>
    <w:uiPriority w:val="52"/>
    <w:qFormat/>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31">
    <w:name w:val="Listentabelle 7 farbig – Akzent 131"/>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31">
    <w:name w:val="Listentabelle 7 farbig – Akzent 231"/>
    <w:basedOn w:val="TableNormal"/>
    <w:uiPriority w:val="52"/>
    <w:qFormat/>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31">
    <w:name w:val="Listentabelle 7 farbig – Akzent 331"/>
    <w:basedOn w:val="TableNormal"/>
    <w:uiPriority w:val="52"/>
    <w:qFormat/>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31">
    <w:name w:val="Listentabelle 7 farbig – Akzent 431"/>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31">
    <w:name w:val="Listentabelle 7 farbig – Akzent 53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31">
    <w:name w:val="Listentabelle 7 farbig – Akzent 631"/>
    <w:basedOn w:val="TableNormal"/>
    <w:uiPriority w:val="52"/>
    <w:qFormat/>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31">
    <w:name w:val="Tabelle mit hellem Gitternetz31"/>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4">
    <w:name w:val="Einfache Tabelle 14"/>
    <w:basedOn w:val="TableNormal"/>
    <w:uiPriority w:val="4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4">
    <w:name w:val="Einfache Tabelle 24"/>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4">
    <w:name w:val="Einfache Tabelle 34"/>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4">
    <w:name w:val="Einfache Tabelle 44"/>
    <w:basedOn w:val="TableNormal"/>
    <w:uiPriority w:val="44"/>
    <w:qFormat/>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4">
    <w:name w:val="Einfache Tabelle 54"/>
    <w:basedOn w:val="TableNormal"/>
    <w:uiPriority w:val="45"/>
    <w:qFormat/>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4">
    <w:name w:val="Gitternetztabelle 1 hell4"/>
    <w:basedOn w:val="TableNormal"/>
    <w:uiPriority w:val="46"/>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4">
    <w:name w:val="Gitternetztabelle 1 hell  – Akzent 14"/>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4">
    <w:name w:val="Gitternetztabelle 1 hell  – Akzent 34"/>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4">
    <w:name w:val="Gitternetztabelle 1 hell  – Akzent 44"/>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4">
    <w:name w:val="Gitternetztabelle 1 hell  – Akzent 54"/>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4">
    <w:name w:val="Gitternetztabelle 1 hell  – Akzent 64"/>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4">
    <w:name w:val="Gitternetztabelle 1 hell - Akzent 24"/>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4">
    <w:name w:val="Gitternetztabelle 24"/>
    <w:basedOn w:val="TableNormal"/>
    <w:uiPriority w:val="47"/>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4">
    <w:name w:val="Gitternetztabelle 2 – Akzent 14"/>
    <w:basedOn w:val="TableNormal"/>
    <w:uiPriority w:val="47"/>
    <w:qFormat/>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4">
    <w:name w:val="Gitternetztabelle 2 – Akzent 24"/>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4">
    <w:name w:val="Gitternetztabelle 2 – Akzent 34"/>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4">
    <w:name w:val="Gitternetztabelle 2 – Akzent 44"/>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4">
    <w:name w:val="Gitternetztabelle 2 – Akzent 54"/>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4">
    <w:name w:val="Gitternetztabelle 2 – Akzent 64"/>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4">
    <w:name w:val="Gitternetztabelle 34"/>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4">
    <w:name w:val="Gitternetztabelle 3 – Akzent 14"/>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4">
    <w:name w:val="Gitternetztabelle 3 – Akzent 24"/>
    <w:basedOn w:val="TableNormal"/>
    <w:uiPriority w:val="48"/>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4">
    <w:name w:val="Gitternetztabelle 3 – Akzent 34"/>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4">
    <w:name w:val="Gitternetztabelle 3 – Akzent 44"/>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4">
    <w:name w:val="Gitternetztabelle 3 – Akzent 54"/>
    <w:basedOn w:val="TableNormal"/>
    <w:uiPriority w:val="48"/>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4">
    <w:name w:val="Gitternetztabelle 3 – Akzent 64"/>
    <w:basedOn w:val="TableNormal"/>
    <w:uiPriority w:val="48"/>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4">
    <w:name w:val="Gitternetztabelle 44"/>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4">
    <w:name w:val="Gitternetztabelle 4 – Akzent 14"/>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4">
    <w:name w:val="Gitternetztabelle 4 – Akzent 24"/>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4">
    <w:name w:val="Gitternetztabelle 4 – Akzent 34"/>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4">
    <w:name w:val="Gitternetztabelle 4 – Akzent 44"/>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4">
    <w:name w:val="Gitternetztabelle 4 – Akzent 54"/>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4">
    <w:name w:val="Gitternetztabelle 4 – Akzent 64"/>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4">
    <w:name w:val="Gitternetztabelle 5 dunkel4"/>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4">
    <w:name w:val="Gitternetztabelle 5 dunkel  – Akzent 14"/>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4">
    <w:name w:val="Gitternetztabelle 5 dunkel  – Akzent 2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4">
    <w:name w:val="Gitternetztabelle 5 dunkel  – Akzent 34"/>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4">
    <w:name w:val="Gitternetztabelle 5 dunkel  – Akzent 4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4">
    <w:name w:val="Gitternetztabelle 5 dunkel  – Akzent 5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4">
    <w:name w:val="Gitternetztabelle 5 dunkel  – Akzent 6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4">
    <w:name w:val="Gitternetztabelle 6 farbig – Akzent 14"/>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4">
    <w:name w:val="Gitternetztabelle 6 farbig – Akzent 24"/>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4">
    <w:name w:val="Gitternetztabelle 6 farbig – Akzent 34"/>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4">
    <w:name w:val="Gitternetztabelle 6 farbig – Akzent 44"/>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4">
    <w:name w:val="Gitternetztabelle 6 farbig – Akzent 54"/>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4">
    <w:name w:val="Gitternetztabelle 6 farbig – Akzent 64"/>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4">
    <w:name w:val="Gitternetztabelle 7 farbig – Akzent 14"/>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4">
    <w:name w:val="Gitternetztabelle 7 farbig – Akzent 24"/>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4">
    <w:name w:val="Gitternetztabelle 7 farbig – Akzent 34"/>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4">
    <w:name w:val="Gitternetztabelle 7 farbig – Akzent 44"/>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4">
    <w:name w:val="Gitternetztabelle 7 farbig – Akzent 54"/>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4">
    <w:name w:val="Gitternetztabelle 7 farbig – Akzent 64"/>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4">
    <w:name w:val="Gritternetztabelle 6 farbig4"/>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4">
    <w:name w:val="Gritternetztabelle 7 farbig4"/>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4">
    <w:name w:val="Listentabelle 1 hell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4">
    <w:name w:val="Listentabelle 1 hell  – Akzent 1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4">
    <w:name w:val="Listentabelle 1 hell  – Akzent 2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4">
    <w:name w:val="Listentabelle 1 hell  – Akzent 3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4">
    <w:name w:val="Listentabelle 1 hell  – Akzent 4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4">
    <w:name w:val="Listentabelle 1 hell  – Akzent 5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4">
    <w:name w:val="Listentabelle 1 hell  – Akzent 6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4">
    <w:name w:val="Listentabelle 24"/>
    <w:basedOn w:val="TableNormal"/>
    <w:uiPriority w:val="47"/>
    <w:qFormat/>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4">
    <w:name w:val="Listentabelle 2 – Akzent 14"/>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4">
    <w:name w:val="Listentabelle 2 – Akzent 24"/>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4">
    <w:name w:val="Listentabelle 2 – Akzent 34"/>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4">
    <w:name w:val="Listentabelle 2 – Akzent 44"/>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4">
    <w:name w:val="Listentabelle 2 – Akzent 54"/>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4">
    <w:name w:val="Listentabelle 2 – Akzent 64"/>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4">
    <w:name w:val="Listentabelle 34"/>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4">
    <w:name w:val="Listentabelle 3 – Akzent 14"/>
    <w:basedOn w:val="TableNormal"/>
    <w:uiPriority w:val="48"/>
    <w:qFormat/>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4">
    <w:name w:val="Listentabelle 3 – Akzent 24"/>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4">
    <w:name w:val="Listentabelle 3 – Akzent 34"/>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4">
    <w:name w:val="Listentabelle 3 – Akzent 44"/>
    <w:basedOn w:val="TableNormal"/>
    <w:uiPriority w:val="48"/>
    <w:qFormat/>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4">
    <w:name w:val="Listentabelle 3 – Akzent 54"/>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4">
    <w:name w:val="Listentabelle 3 – Akzent 64"/>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4">
    <w:name w:val="Listentabelle 44"/>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4">
    <w:name w:val="Listentabelle 4 – Akzent 14"/>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4">
    <w:name w:val="Listentabelle 4 – Akzent 24"/>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4">
    <w:name w:val="Listentabelle 4 – Akzent 34"/>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4">
    <w:name w:val="Listentabelle 4 – Akzent 44"/>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4">
    <w:name w:val="Listentabelle 4 – Akzent 54"/>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4">
    <w:name w:val="Listentabelle 4 – Akzent 64"/>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4">
    <w:name w:val="Listentabelle 5 dunkel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4">
    <w:name w:val="Listentabelle 5 dunkel  – Akzent 1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4">
    <w:name w:val="Listentabelle 5 dunkel  – Akzent 2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4">
    <w:name w:val="Listentabelle 5 dunkel  – Akzent 34"/>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4">
    <w:name w:val="Listentabelle 5 dunkel  – Akzent 4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4">
    <w:name w:val="Listentabelle 5 dunkel  – Akzent 5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4">
    <w:name w:val="Listentabelle 5 dunkel  – Akzent 6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4">
    <w:name w:val="Listentabelle 6 farbig4"/>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4">
    <w:name w:val="Listentabelle 6 farbig – Akzent 14"/>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4">
    <w:name w:val="Listentabelle 6 farbig – Akzent 24"/>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4">
    <w:name w:val="Listentabelle 6 farbig – Akzent 34"/>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4">
    <w:name w:val="Listentabelle 6 farbig – Akzent 44"/>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4">
    <w:name w:val="Listentabelle 6 farbig – Akzent 54"/>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4">
    <w:name w:val="Listentabelle 6 farbig – Akzent 64"/>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4">
    <w:name w:val="Listentabelle 7 farbig4"/>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4">
    <w:name w:val="Listentabelle 7 farbig – Akzent 14"/>
    <w:basedOn w:val="TableNormal"/>
    <w:uiPriority w:val="52"/>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4">
    <w:name w:val="Listentabelle 7 farbig – Akzent 24"/>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4">
    <w:name w:val="Listentabelle 7 farbig – Akzent 34"/>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4">
    <w:name w:val="Listentabelle 7 farbig – Akzent 44"/>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4">
    <w:name w:val="Listentabelle 7 farbig – Akzent 54"/>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4">
    <w:name w:val="Listentabelle 7 farbig – Akzent 64"/>
    <w:basedOn w:val="TableNormal"/>
    <w:uiPriority w:val="52"/>
    <w:qFormat/>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4">
    <w:name w:val="Tabelle mit hellem Gitternetz4"/>
    <w:basedOn w:val="TableNormal"/>
    <w:uiPriority w:val="4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PlainTable12">
    <w:name w:val="Plain Table 12"/>
    <w:basedOn w:val="TableNormal"/>
    <w:uiPriority w:val="41"/>
    <w:qFormat/>
    <w:locked/>
    <w:rPr>
      <w:rFonts w:ascii="Cambria" w:eastAsia="MS Mincho" w:hAnsi="Cambria" w:cs="Cambria"/>
      <w:lang w:val="de-DE"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locked/>
    <w:rPr>
      <w:rFonts w:ascii="Cambria" w:eastAsia="MS Mincho" w:hAnsi="Cambria" w:cs="Cambria"/>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qFormat/>
    <w:locked/>
    <w:rPr>
      <w:rFonts w:ascii="Cambria" w:eastAsia="MS Mincho" w:hAnsi="Cambria" w:cs="Cambria"/>
      <w:lang w:val="de-DE" w:eastAsia="de-D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qFormat/>
    <w:locked/>
    <w:rPr>
      <w:rFonts w:ascii="Cambria" w:eastAsia="MS Mincho" w:hAnsi="Cambria" w:cs="Cambria"/>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qFormat/>
    <w:locked/>
    <w:rPr>
      <w:rFonts w:ascii="Cambria" w:eastAsia="MS Mincho" w:hAnsi="Cambria" w:cs="Cambria"/>
      <w:lang w:val="de-DE" w:eastAsia="de-DE"/>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qFormat/>
    <w:locked/>
    <w:rPr>
      <w:rFonts w:ascii="Cambria" w:eastAsia="MS Mincho" w:hAnsi="Cambria" w:cs="Cambria"/>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qFormat/>
    <w:locked/>
    <w:rPr>
      <w:rFonts w:ascii="Cambria" w:eastAsia="MS Mincho" w:hAnsi="Cambria" w:cs="Cambria"/>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locked/>
    <w:rPr>
      <w:rFonts w:ascii="Cambria" w:eastAsia="MS Mincho" w:hAnsi="Cambria" w:cs="Cambria"/>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2">
    <w:name w:val="Grid Table 1 Light - Accent 42"/>
    <w:basedOn w:val="TableNormal"/>
    <w:uiPriority w:val="46"/>
    <w:qFormat/>
    <w:locked/>
    <w:rPr>
      <w:rFonts w:ascii="Cambria" w:eastAsia="MS Mincho" w:hAnsi="Cambria" w:cs="Cambria"/>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46"/>
    <w:qFormat/>
    <w:locked/>
    <w:rPr>
      <w:rFonts w:ascii="Cambria" w:eastAsia="MS Mincho" w:hAnsi="Cambria" w:cs="Cambria"/>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46"/>
    <w:qFormat/>
    <w:locked/>
    <w:rPr>
      <w:rFonts w:ascii="Cambria" w:eastAsia="MS Mincho" w:hAnsi="Cambria" w:cs="Cambria"/>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locked/>
    <w:rPr>
      <w:rFonts w:ascii="Cambria" w:eastAsia="MS Mincho" w:hAnsi="Cambria" w:cs="Cambria"/>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22">
    <w:name w:val="Grid Table 22"/>
    <w:basedOn w:val="TableNormal"/>
    <w:uiPriority w:val="47"/>
    <w:locked/>
    <w:rPr>
      <w:rFonts w:ascii="Cambria" w:eastAsia="MS Mincho" w:hAnsi="Cambria" w:cs="Cambria"/>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2">
    <w:name w:val="Grid Table 2 - Accent 12"/>
    <w:basedOn w:val="TableNormal"/>
    <w:uiPriority w:val="47"/>
    <w:qFormat/>
    <w:locked/>
    <w:rPr>
      <w:rFonts w:ascii="Cambria" w:eastAsia="MS Mincho" w:hAnsi="Cambria" w:cs="Cambria"/>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2">
    <w:name w:val="Grid Table 2 - Accent 22"/>
    <w:basedOn w:val="TableNormal"/>
    <w:uiPriority w:val="47"/>
    <w:qFormat/>
    <w:locked/>
    <w:rPr>
      <w:rFonts w:ascii="Cambria" w:eastAsia="MS Mincho" w:hAnsi="Cambria" w:cs="Cambria"/>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2">
    <w:name w:val="Grid Table 2 - Accent 32"/>
    <w:basedOn w:val="TableNormal"/>
    <w:uiPriority w:val="47"/>
    <w:qFormat/>
    <w:locked/>
    <w:rPr>
      <w:rFonts w:ascii="Cambria" w:eastAsia="MS Mincho" w:hAnsi="Cambria" w:cs="Cambria"/>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2">
    <w:name w:val="Grid Table 2 - Accent 42"/>
    <w:basedOn w:val="TableNormal"/>
    <w:uiPriority w:val="47"/>
    <w:qFormat/>
    <w:locked/>
    <w:rPr>
      <w:rFonts w:ascii="Cambria" w:eastAsia="MS Mincho" w:hAnsi="Cambria" w:cs="Cambria"/>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2">
    <w:name w:val="Grid Table 2 - Accent 52"/>
    <w:basedOn w:val="TableNormal"/>
    <w:uiPriority w:val="47"/>
    <w:qFormat/>
    <w:locked/>
    <w:rPr>
      <w:rFonts w:ascii="Cambria" w:eastAsia="MS Mincho" w:hAnsi="Cambria" w:cs="Cambria"/>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2">
    <w:name w:val="Grid Table 2 - Accent 62"/>
    <w:basedOn w:val="TableNormal"/>
    <w:uiPriority w:val="47"/>
    <w:locked/>
    <w:rPr>
      <w:rFonts w:ascii="Cambria" w:eastAsia="MS Mincho" w:hAnsi="Cambria" w:cs="Cambria"/>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2">
    <w:name w:val="Grid Table 32"/>
    <w:basedOn w:val="TableNormal"/>
    <w:uiPriority w:val="48"/>
    <w:locked/>
    <w:rPr>
      <w:rFonts w:ascii="Cambria" w:eastAsia="MS Mincho" w:hAnsi="Cambria" w:cs="Cambria"/>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2">
    <w:name w:val="Grid Table 3 - Accent 12"/>
    <w:basedOn w:val="TableNormal"/>
    <w:uiPriority w:val="48"/>
    <w:qFormat/>
    <w:locked/>
    <w:rPr>
      <w:rFonts w:ascii="Cambria" w:eastAsia="MS Mincho" w:hAnsi="Cambria" w:cs="Cambria"/>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2">
    <w:name w:val="Grid Table 3 - Accent 22"/>
    <w:basedOn w:val="TableNormal"/>
    <w:uiPriority w:val="48"/>
    <w:qFormat/>
    <w:locked/>
    <w:rPr>
      <w:rFonts w:ascii="Cambria" w:eastAsia="MS Mincho" w:hAnsi="Cambria" w:cs="Cambria"/>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2">
    <w:name w:val="Grid Table 3 - Accent 32"/>
    <w:basedOn w:val="TableNormal"/>
    <w:uiPriority w:val="48"/>
    <w:qFormat/>
    <w:locked/>
    <w:rPr>
      <w:rFonts w:ascii="Cambria" w:eastAsia="MS Mincho" w:hAnsi="Cambria" w:cs="Cambria"/>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2">
    <w:name w:val="Grid Table 3 - Accent 42"/>
    <w:basedOn w:val="TableNormal"/>
    <w:uiPriority w:val="48"/>
    <w:qFormat/>
    <w:locked/>
    <w:rPr>
      <w:rFonts w:ascii="Cambria" w:eastAsia="MS Mincho" w:hAnsi="Cambria" w:cs="Cambria"/>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2">
    <w:name w:val="Grid Table 3 - Accent 52"/>
    <w:basedOn w:val="TableNormal"/>
    <w:uiPriority w:val="48"/>
    <w:qFormat/>
    <w:locked/>
    <w:rPr>
      <w:rFonts w:ascii="Cambria" w:eastAsia="MS Mincho" w:hAnsi="Cambria" w:cs="Cambria"/>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2">
    <w:name w:val="Grid Table 3 - Accent 62"/>
    <w:basedOn w:val="TableNormal"/>
    <w:uiPriority w:val="48"/>
    <w:qFormat/>
    <w:locked/>
    <w:rPr>
      <w:rFonts w:ascii="Cambria" w:eastAsia="MS Mincho" w:hAnsi="Cambria" w:cs="Cambria"/>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2">
    <w:name w:val="Grid Table 42"/>
    <w:basedOn w:val="TableNormal"/>
    <w:uiPriority w:val="49"/>
    <w:qFormat/>
    <w:locked/>
    <w:rPr>
      <w:rFonts w:ascii="Cambria" w:eastAsia="MS Mincho" w:hAnsi="Cambria" w:cs="Cambria"/>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
    <w:name w:val="Grid Table 4 - Accent 12"/>
    <w:basedOn w:val="TableNormal"/>
    <w:uiPriority w:val="49"/>
    <w:qFormat/>
    <w:locked/>
    <w:rPr>
      <w:rFonts w:ascii="Cambria" w:eastAsia="MS Mincho" w:hAnsi="Cambria" w:cs="Cambria"/>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2">
    <w:name w:val="Grid Table 4 - Accent 22"/>
    <w:basedOn w:val="TableNormal"/>
    <w:uiPriority w:val="49"/>
    <w:qFormat/>
    <w:locked/>
    <w:rPr>
      <w:rFonts w:ascii="Cambria" w:eastAsia="MS Mincho" w:hAnsi="Cambria" w:cs="Cambria"/>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2">
    <w:name w:val="Grid Table 4 - Accent 32"/>
    <w:basedOn w:val="TableNormal"/>
    <w:uiPriority w:val="49"/>
    <w:qFormat/>
    <w:locked/>
    <w:rPr>
      <w:rFonts w:ascii="Cambria" w:eastAsia="MS Mincho" w:hAnsi="Cambria" w:cs="Cambria"/>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2">
    <w:name w:val="Grid Table 4 - Accent 42"/>
    <w:basedOn w:val="TableNormal"/>
    <w:uiPriority w:val="49"/>
    <w:locked/>
    <w:rPr>
      <w:rFonts w:ascii="Cambria" w:eastAsia="MS Mincho" w:hAnsi="Cambria" w:cs="Cambria"/>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2">
    <w:name w:val="Grid Table 4 - Accent 52"/>
    <w:basedOn w:val="TableNormal"/>
    <w:uiPriority w:val="49"/>
    <w:locked/>
    <w:rPr>
      <w:rFonts w:ascii="Cambria" w:eastAsia="MS Mincho" w:hAnsi="Cambria" w:cs="Cambria"/>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2">
    <w:name w:val="Grid Table 4 - Accent 62"/>
    <w:basedOn w:val="TableNormal"/>
    <w:uiPriority w:val="49"/>
    <w:qFormat/>
    <w:locked/>
    <w:rPr>
      <w:rFonts w:ascii="Cambria" w:eastAsia="MS Mincho" w:hAnsi="Cambria" w:cs="Cambria"/>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2">
    <w:name w:val="Grid Table 5 Dark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2">
    <w:name w:val="Grid Table 5 Dark - Accent 12"/>
    <w:basedOn w:val="TableNormal"/>
    <w:uiPriority w:val="50"/>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2">
    <w:name w:val="Grid Table 5 Dark - Accent 2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2">
    <w:name w:val="Grid Table 5 Dark - Accent 32"/>
    <w:basedOn w:val="TableNormal"/>
    <w:uiPriority w:val="50"/>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2">
    <w:name w:val="Grid Table 5 Dark - Accent 4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2">
    <w:name w:val="Grid Table 5 Dark - Accent 5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2">
    <w:name w:val="Grid Table 5 Dark - Accent 62"/>
    <w:basedOn w:val="TableNormal"/>
    <w:uiPriority w:val="50"/>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Accent12">
    <w:name w:val="Grid Table 6 Colorful - Accent 12"/>
    <w:basedOn w:val="TableNormal"/>
    <w:uiPriority w:val="51"/>
    <w:qFormat/>
    <w:locked/>
    <w:rPr>
      <w:rFonts w:ascii="Cambria" w:eastAsia="MS Mincho" w:hAnsi="Cambria" w:cs="Cambria"/>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2">
    <w:name w:val="Grid Table 6 Colorful - Accent 22"/>
    <w:basedOn w:val="TableNormal"/>
    <w:uiPriority w:val="51"/>
    <w:qFormat/>
    <w:locked/>
    <w:rPr>
      <w:rFonts w:ascii="Cambria" w:eastAsia="MS Mincho" w:hAnsi="Cambria" w:cs="Cambria"/>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2">
    <w:name w:val="Grid Table 6 Colorful - Accent 32"/>
    <w:basedOn w:val="TableNormal"/>
    <w:uiPriority w:val="51"/>
    <w:qFormat/>
    <w:locked/>
    <w:rPr>
      <w:rFonts w:ascii="Cambria" w:eastAsia="MS Mincho" w:hAnsi="Cambria" w:cs="Cambria"/>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2">
    <w:name w:val="Grid Table 6 Colorful - Accent 42"/>
    <w:basedOn w:val="TableNormal"/>
    <w:uiPriority w:val="51"/>
    <w:locked/>
    <w:rPr>
      <w:rFonts w:ascii="Cambria" w:eastAsia="MS Mincho" w:hAnsi="Cambria" w:cs="Cambria"/>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2">
    <w:name w:val="Grid Table 6 Colorful - Accent 52"/>
    <w:basedOn w:val="TableNormal"/>
    <w:uiPriority w:val="51"/>
    <w:qFormat/>
    <w:locked/>
    <w:rPr>
      <w:rFonts w:ascii="Cambria" w:eastAsia="MS Mincho" w:hAnsi="Cambria" w:cs="Cambria"/>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2">
    <w:name w:val="Grid Table 6 Colorful - Accent 62"/>
    <w:basedOn w:val="TableNormal"/>
    <w:uiPriority w:val="51"/>
    <w:qFormat/>
    <w:locked/>
    <w:rPr>
      <w:rFonts w:ascii="Cambria" w:eastAsia="MS Mincho" w:hAnsi="Cambria" w:cs="Cambria"/>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Accent12">
    <w:name w:val="Grid Table 7 Colorful - Accent 12"/>
    <w:basedOn w:val="TableNormal"/>
    <w:uiPriority w:val="52"/>
    <w:locked/>
    <w:rPr>
      <w:rFonts w:ascii="Cambria" w:eastAsia="MS Mincho" w:hAnsi="Cambria" w:cs="Cambria"/>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2">
    <w:name w:val="Grid Table 7 Colorful - Accent 22"/>
    <w:basedOn w:val="TableNormal"/>
    <w:uiPriority w:val="52"/>
    <w:locked/>
    <w:rPr>
      <w:rFonts w:ascii="Cambria" w:eastAsia="MS Mincho" w:hAnsi="Cambria" w:cs="Cambria"/>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2">
    <w:name w:val="Grid Table 7 Colorful - Accent 32"/>
    <w:basedOn w:val="TableNormal"/>
    <w:uiPriority w:val="52"/>
    <w:qFormat/>
    <w:locked/>
    <w:rPr>
      <w:rFonts w:ascii="Cambria" w:eastAsia="MS Mincho" w:hAnsi="Cambria" w:cs="Cambria"/>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2">
    <w:name w:val="Grid Table 7 Colorful - Accent 42"/>
    <w:basedOn w:val="TableNormal"/>
    <w:uiPriority w:val="52"/>
    <w:locked/>
    <w:rPr>
      <w:rFonts w:ascii="Cambria" w:eastAsia="MS Mincho" w:hAnsi="Cambria" w:cs="Cambria"/>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2">
    <w:name w:val="Grid Table 7 Colorful - Accent 52"/>
    <w:basedOn w:val="TableNormal"/>
    <w:uiPriority w:val="52"/>
    <w:qFormat/>
    <w:locked/>
    <w:rPr>
      <w:rFonts w:ascii="Cambria" w:eastAsia="MS Mincho" w:hAnsi="Cambria" w:cs="Cambria"/>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2">
    <w:name w:val="Grid Table 7 Colorful - Accent 62"/>
    <w:basedOn w:val="TableNormal"/>
    <w:uiPriority w:val="52"/>
    <w:locked/>
    <w:rPr>
      <w:rFonts w:ascii="Cambria" w:eastAsia="MS Mincho" w:hAnsi="Cambria" w:cs="Cambria"/>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6Colorful2">
    <w:name w:val="Grid Table 6 Colorful2"/>
    <w:basedOn w:val="TableNormal"/>
    <w:uiPriority w:val="51"/>
    <w:qFormat/>
    <w:locked/>
    <w:rPr>
      <w:rFonts w:ascii="Cambria" w:eastAsia="MS Mincho" w:hAnsi="Cambria" w:cs="Cambria"/>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2">
    <w:name w:val="Grid Table 7 Colorful2"/>
    <w:basedOn w:val="TableNormal"/>
    <w:uiPriority w:val="52"/>
    <w:qFormat/>
    <w:locked/>
    <w:rPr>
      <w:rFonts w:ascii="Cambria" w:eastAsia="MS Mincho" w:hAnsi="Cambria" w:cs="Cambria"/>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1Light2">
    <w:name w:val="List Table 1 Light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2">
    <w:name w:val="List Table 1 Light - Accent 1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2">
    <w:name w:val="List Table 1 Light - Accent 2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2">
    <w:name w:val="List Table 1 Light - Accent 3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2">
    <w:name w:val="List Table 1 Light - Accent 4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2">
    <w:name w:val="List Table 1 Light - Accent 5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2">
    <w:name w:val="List Table 1 Light - Accent 62"/>
    <w:basedOn w:val="TableNormal"/>
    <w:uiPriority w:val="46"/>
    <w:locked/>
    <w:rPr>
      <w:rFonts w:ascii="Cambria" w:eastAsia="MS Mincho" w:hAnsi="Cambria" w:cs="Cambria"/>
      <w:lang w:val="de-DE" w:eastAsia="de-DE"/>
    </w:rP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2">
    <w:name w:val="List Table 22"/>
    <w:basedOn w:val="TableNormal"/>
    <w:uiPriority w:val="47"/>
    <w:qFormat/>
    <w:locked/>
    <w:rPr>
      <w:rFonts w:ascii="Cambria" w:eastAsia="MS Mincho" w:hAnsi="Cambria" w:cs="Cambria"/>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2">
    <w:name w:val="List Table 2 - Accent 12"/>
    <w:basedOn w:val="TableNormal"/>
    <w:uiPriority w:val="47"/>
    <w:locked/>
    <w:rPr>
      <w:rFonts w:ascii="Cambria" w:eastAsia="MS Mincho" w:hAnsi="Cambria" w:cs="Cambria"/>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2">
    <w:name w:val="List Table 2 - Accent 22"/>
    <w:basedOn w:val="TableNormal"/>
    <w:uiPriority w:val="47"/>
    <w:locked/>
    <w:rPr>
      <w:rFonts w:ascii="Cambria" w:eastAsia="MS Mincho" w:hAnsi="Cambria" w:cs="Cambria"/>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2">
    <w:name w:val="List Table 2 - Accent 32"/>
    <w:basedOn w:val="TableNormal"/>
    <w:uiPriority w:val="47"/>
    <w:qFormat/>
    <w:locked/>
    <w:rPr>
      <w:rFonts w:ascii="Cambria" w:eastAsia="MS Mincho" w:hAnsi="Cambria" w:cs="Cambria"/>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2">
    <w:name w:val="List Table 2 - Accent 42"/>
    <w:basedOn w:val="TableNormal"/>
    <w:uiPriority w:val="47"/>
    <w:qFormat/>
    <w:locked/>
    <w:rPr>
      <w:rFonts w:ascii="Cambria" w:eastAsia="MS Mincho" w:hAnsi="Cambria" w:cs="Cambria"/>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2">
    <w:name w:val="List Table 2 - Accent 52"/>
    <w:basedOn w:val="TableNormal"/>
    <w:uiPriority w:val="47"/>
    <w:qFormat/>
    <w:locked/>
    <w:rPr>
      <w:rFonts w:ascii="Cambria" w:eastAsia="MS Mincho" w:hAnsi="Cambria" w:cs="Cambria"/>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2">
    <w:name w:val="List Table 2 - Accent 62"/>
    <w:basedOn w:val="TableNormal"/>
    <w:uiPriority w:val="47"/>
    <w:qFormat/>
    <w:locked/>
    <w:rPr>
      <w:rFonts w:ascii="Cambria" w:eastAsia="MS Mincho" w:hAnsi="Cambria" w:cs="Cambria"/>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2">
    <w:name w:val="List Table 32"/>
    <w:basedOn w:val="TableNormal"/>
    <w:uiPriority w:val="48"/>
    <w:locked/>
    <w:rPr>
      <w:rFonts w:ascii="Cambria" w:eastAsia="MS Mincho" w:hAnsi="Cambria" w:cs="Cambria"/>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2">
    <w:name w:val="List Table 3 - Accent 12"/>
    <w:basedOn w:val="TableNormal"/>
    <w:uiPriority w:val="48"/>
    <w:locked/>
    <w:rPr>
      <w:rFonts w:ascii="Cambria" w:eastAsia="MS Mincho" w:hAnsi="Cambria" w:cs="Cambria"/>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2">
    <w:name w:val="List Table 3 - Accent 22"/>
    <w:basedOn w:val="TableNormal"/>
    <w:uiPriority w:val="48"/>
    <w:qFormat/>
    <w:locked/>
    <w:rPr>
      <w:rFonts w:ascii="Cambria" w:eastAsia="MS Mincho" w:hAnsi="Cambria" w:cs="Cambria"/>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2">
    <w:name w:val="List Table 3 - Accent 32"/>
    <w:basedOn w:val="TableNormal"/>
    <w:uiPriority w:val="48"/>
    <w:locked/>
    <w:rPr>
      <w:rFonts w:ascii="Cambria" w:eastAsia="MS Mincho" w:hAnsi="Cambria" w:cs="Cambria"/>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2">
    <w:name w:val="List Table 3 - Accent 42"/>
    <w:basedOn w:val="TableNormal"/>
    <w:uiPriority w:val="48"/>
    <w:qFormat/>
    <w:locked/>
    <w:rPr>
      <w:rFonts w:ascii="Cambria" w:eastAsia="MS Mincho" w:hAnsi="Cambria" w:cs="Cambria"/>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2">
    <w:name w:val="List Table 3 - Accent 52"/>
    <w:basedOn w:val="TableNormal"/>
    <w:uiPriority w:val="48"/>
    <w:locked/>
    <w:rPr>
      <w:rFonts w:ascii="Cambria" w:eastAsia="MS Mincho" w:hAnsi="Cambria" w:cs="Cambria"/>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2">
    <w:name w:val="List Table 3 - Accent 62"/>
    <w:basedOn w:val="TableNormal"/>
    <w:uiPriority w:val="48"/>
    <w:qFormat/>
    <w:locked/>
    <w:rPr>
      <w:rFonts w:ascii="Cambria" w:eastAsia="MS Mincho" w:hAnsi="Cambria" w:cs="Cambria"/>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2">
    <w:name w:val="List Table 42"/>
    <w:basedOn w:val="TableNormal"/>
    <w:uiPriority w:val="49"/>
    <w:qFormat/>
    <w:locked/>
    <w:rPr>
      <w:rFonts w:ascii="Cambria" w:eastAsia="MS Mincho" w:hAnsi="Cambria" w:cs="Cambria"/>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2">
    <w:name w:val="List Table 4 - Accent 12"/>
    <w:basedOn w:val="TableNormal"/>
    <w:uiPriority w:val="49"/>
    <w:locked/>
    <w:rPr>
      <w:rFonts w:ascii="Cambria" w:eastAsia="MS Mincho" w:hAnsi="Cambria" w:cs="Cambria"/>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2">
    <w:name w:val="List Table 4 - Accent 22"/>
    <w:basedOn w:val="TableNormal"/>
    <w:uiPriority w:val="49"/>
    <w:qFormat/>
    <w:locked/>
    <w:rPr>
      <w:rFonts w:ascii="Cambria" w:eastAsia="MS Mincho" w:hAnsi="Cambria" w:cs="Cambria"/>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2">
    <w:name w:val="List Table 4 - Accent 32"/>
    <w:basedOn w:val="TableNormal"/>
    <w:uiPriority w:val="49"/>
    <w:qFormat/>
    <w:locked/>
    <w:rPr>
      <w:rFonts w:ascii="Cambria" w:eastAsia="MS Mincho" w:hAnsi="Cambria" w:cs="Cambria"/>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2">
    <w:name w:val="List Table 4 - Accent 42"/>
    <w:basedOn w:val="TableNormal"/>
    <w:uiPriority w:val="49"/>
    <w:qFormat/>
    <w:locked/>
    <w:rPr>
      <w:rFonts w:ascii="Cambria" w:eastAsia="MS Mincho" w:hAnsi="Cambria" w:cs="Cambria"/>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2">
    <w:name w:val="List Table 4 - Accent 52"/>
    <w:basedOn w:val="TableNormal"/>
    <w:uiPriority w:val="49"/>
    <w:locked/>
    <w:rPr>
      <w:rFonts w:ascii="Cambria" w:eastAsia="MS Mincho" w:hAnsi="Cambria" w:cs="Cambria"/>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2">
    <w:name w:val="List Table 4 - Accent 62"/>
    <w:basedOn w:val="TableNormal"/>
    <w:uiPriority w:val="49"/>
    <w:locked/>
    <w:rPr>
      <w:rFonts w:ascii="Cambria" w:eastAsia="MS Mincho" w:hAnsi="Cambria" w:cs="Cambria"/>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2">
    <w:name w:val="List Table 5 Dark2"/>
    <w:basedOn w:val="TableNormal"/>
    <w:uiPriority w:val="50"/>
    <w:locked/>
    <w:rPr>
      <w:rFonts w:ascii="Cambria" w:eastAsia="MS Mincho" w:hAnsi="Cambria" w:cs="Cambria"/>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uiPriority w:val="50"/>
    <w:locked/>
    <w:rPr>
      <w:rFonts w:ascii="Cambria" w:eastAsia="MS Mincho" w:hAnsi="Cambria" w:cs="Cambria"/>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uiPriority w:val="50"/>
    <w:qFormat/>
    <w:locked/>
    <w:rPr>
      <w:rFonts w:ascii="Cambria" w:eastAsia="MS Mincho" w:hAnsi="Cambria" w:cs="Cambria"/>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uiPriority w:val="50"/>
    <w:qFormat/>
    <w:locked/>
    <w:rPr>
      <w:rFonts w:ascii="Cambria" w:eastAsia="MS Mincho" w:hAnsi="Cambria" w:cs="Cambria"/>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uiPriority w:val="50"/>
    <w:locked/>
    <w:rPr>
      <w:rFonts w:ascii="Cambria" w:eastAsia="MS Mincho" w:hAnsi="Cambria" w:cs="Cambria"/>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uiPriority w:val="50"/>
    <w:qFormat/>
    <w:locked/>
    <w:rPr>
      <w:rFonts w:ascii="Cambria" w:eastAsia="MS Mincho" w:hAnsi="Cambria" w:cs="Cambria"/>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uiPriority w:val="50"/>
    <w:locked/>
    <w:rPr>
      <w:rFonts w:ascii="Cambria" w:eastAsia="MS Mincho" w:hAnsi="Cambria" w:cs="Cambria"/>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uiPriority w:val="51"/>
    <w:qFormat/>
    <w:locked/>
    <w:rPr>
      <w:rFonts w:ascii="Cambria" w:eastAsia="MS Mincho" w:hAnsi="Cambria" w:cs="Cambria"/>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2">
    <w:name w:val="List Table 6 Colorful - Accent 12"/>
    <w:basedOn w:val="TableNormal"/>
    <w:uiPriority w:val="51"/>
    <w:locked/>
    <w:rPr>
      <w:rFonts w:ascii="Cambria" w:eastAsia="MS Mincho" w:hAnsi="Cambria" w:cs="Cambria"/>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2">
    <w:name w:val="List Table 6 Colorful - Accent 22"/>
    <w:basedOn w:val="TableNormal"/>
    <w:uiPriority w:val="51"/>
    <w:locked/>
    <w:rPr>
      <w:rFonts w:ascii="Cambria" w:eastAsia="MS Mincho" w:hAnsi="Cambria" w:cs="Cambria"/>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2">
    <w:name w:val="List Table 6 Colorful - Accent 32"/>
    <w:basedOn w:val="TableNormal"/>
    <w:uiPriority w:val="51"/>
    <w:qFormat/>
    <w:locked/>
    <w:rPr>
      <w:rFonts w:ascii="Cambria" w:eastAsia="MS Mincho" w:hAnsi="Cambria" w:cs="Cambria"/>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2">
    <w:name w:val="List Table 6 Colorful - Accent 42"/>
    <w:basedOn w:val="TableNormal"/>
    <w:uiPriority w:val="51"/>
    <w:qFormat/>
    <w:locked/>
    <w:rPr>
      <w:rFonts w:ascii="Cambria" w:eastAsia="MS Mincho" w:hAnsi="Cambria" w:cs="Cambria"/>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2">
    <w:name w:val="List Table 6 Colorful - Accent 52"/>
    <w:basedOn w:val="TableNormal"/>
    <w:uiPriority w:val="51"/>
    <w:qFormat/>
    <w:locked/>
    <w:rPr>
      <w:rFonts w:ascii="Cambria" w:eastAsia="MS Mincho" w:hAnsi="Cambria" w:cs="Cambria"/>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2">
    <w:name w:val="List Table 6 Colorful - Accent 62"/>
    <w:basedOn w:val="TableNormal"/>
    <w:uiPriority w:val="51"/>
    <w:qFormat/>
    <w:locked/>
    <w:rPr>
      <w:rFonts w:ascii="Cambria" w:eastAsia="MS Mincho" w:hAnsi="Cambria" w:cs="Cambria"/>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2">
    <w:name w:val="List Table 7 Colorful2"/>
    <w:basedOn w:val="TableNormal"/>
    <w:uiPriority w:val="52"/>
    <w:qFormat/>
    <w:locked/>
    <w:rPr>
      <w:rFonts w:ascii="Cambria" w:eastAsia="MS Mincho" w:hAnsi="Cambria" w:cs="Cambria"/>
      <w:color w:val="000000" w:themeColor="text1"/>
      <w:lang w:val="de-DE" w:eastAsia="de-D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uiPriority w:val="52"/>
    <w:qFormat/>
    <w:locked/>
    <w:rPr>
      <w:rFonts w:ascii="Cambria" w:eastAsia="MS Mincho" w:hAnsi="Cambria" w:cs="Cambria"/>
      <w:color w:val="365F91" w:themeColor="accent1" w:themeShade="BF"/>
      <w:lang w:val="de-DE" w:eastAsia="de-DE"/>
    </w:rP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uiPriority w:val="52"/>
    <w:qFormat/>
    <w:locked/>
    <w:rPr>
      <w:rFonts w:ascii="Cambria" w:eastAsia="MS Mincho" w:hAnsi="Cambria" w:cs="Cambria"/>
      <w:color w:val="943634" w:themeColor="accent2" w:themeShade="BF"/>
      <w:lang w:val="de-DE" w:eastAsia="de-DE"/>
    </w:rP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uiPriority w:val="52"/>
    <w:qFormat/>
    <w:locked/>
    <w:rPr>
      <w:rFonts w:ascii="Cambria" w:eastAsia="MS Mincho" w:hAnsi="Cambria" w:cs="Cambria"/>
      <w:color w:val="76923C" w:themeColor="accent3" w:themeShade="BF"/>
      <w:lang w:val="de-DE" w:eastAsia="de-DE"/>
    </w:rP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uiPriority w:val="52"/>
    <w:qFormat/>
    <w:locked/>
    <w:rPr>
      <w:rFonts w:ascii="Cambria" w:eastAsia="MS Mincho" w:hAnsi="Cambria" w:cs="Cambria"/>
      <w:color w:val="5F497A" w:themeColor="accent4" w:themeShade="BF"/>
      <w:lang w:val="de-DE" w:eastAsia="de-DE"/>
    </w:rP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uiPriority w:val="52"/>
    <w:qFormat/>
    <w:locked/>
    <w:rPr>
      <w:rFonts w:ascii="Cambria" w:eastAsia="MS Mincho" w:hAnsi="Cambria" w:cs="Cambria"/>
      <w:color w:val="31849B" w:themeColor="accent5" w:themeShade="BF"/>
      <w:lang w:val="de-DE" w:eastAsia="de-DE"/>
    </w:rP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uiPriority w:val="52"/>
    <w:qFormat/>
    <w:locked/>
    <w:rPr>
      <w:rFonts w:ascii="Cambria" w:eastAsia="MS Mincho" w:hAnsi="Cambria" w:cs="Cambria"/>
      <w:color w:val="E36C0A" w:themeColor="accent6" w:themeShade="BF"/>
      <w:lang w:val="de-DE" w:eastAsia="de-DE"/>
    </w:rP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TableNormal"/>
    <w:uiPriority w:val="40"/>
    <w:qFormat/>
    <w:locked/>
    <w:rPr>
      <w:rFonts w:ascii="Cambria" w:eastAsia="MS Mincho" w:hAnsi="Cambria" w:cs="Cambria"/>
      <w:lang w:val="de-DE"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losingChar">
    <w:name w:val="Closing Char"/>
    <w:basedOn w:val="DefaultParagraphFont"/>
    <w:link w:val="Closing"/>
    <w:uiPriority w:val="99"/>
    <w:qFormat/>
    <w:rPr>
      <w:rFonts w:ascii="Cambria" w:eastAsia="MS Mincho" w:hAnsi="Cambria" w:cs="Cambria"/>
      <w:color w:val="000000" w:themeColor="text1"/>
      <w:lang w:val="fr-FR" w:eastAsia="fr-FR"/>
    </w:rPr>
  </w:style>
  <w:style w:type="character" w:customStyle="1" w:styleId="BodyTextIndentChar">
    <w:name w:val="Body Text Indent Char"/>
    <w:basedOn w:val="DefaultParagraphFont"/>
    <w:link w:val="BodyTextIndent"/>
    <w:uiPriority w:val="99"/>
    <w:qFormat/>
    <w:rPr>
      <w:rFonts w:ascii="Cambria" w:eastAsia="MS Mincho" w:hAnsi="Cambria" w:cs="Cambria"/>
      <w:color w:val="000000" w:themeColor="text1"/>
      <w:lang w:val="fr-FR" w:eastAsia="fr-FR"/>
    </w:rPr>
  </w:style>
  <w:style w:type="character" w:customStyle="1" w:styleId="MessageHeaderChar">
    <w:name w:val="Message Header Char"/>
    <w:basedOn w:val="DefaultParagraphFont"/>
    <w:link w:val="MessageHeader"/>
    <w:uiPriority w:val="99"/>
    <w:qFormat/>
    <w:rPr>
      <w:rFonts w:ascii="Cambria" w:eastAsia="MS Mincho" w:hAnsi="Cambria"/>
      <w:color w:val="000000" w:themeColor="text1"/>
      <w:sz w:val="26"/>
      <w:shd w:val="pct20" w:color="auto" w:fill="auto"/>
      <w:lang w:val="fr-FR" w:eastAsia="ja-JP"/>
    </w:rPr>
  </w:style>
  <w:style w:type="character" w:customStyle="1" w:styleId="SalutationChar">
    <w:name w:val="Salutation Char"/>
    <w:basedOn w:val="DefaultParagraphFont"/>
    <w:link w:val="Salutation"/>
    <w:uiPriority w:val="99"/>
    <w:qFormat/>
    <w:rPr>
      <w:rFonts w:ascii="Cambria" w:eastAsia="MS Mincho" w:hAnsi="Cambria"/>
      <w:color w:val="000000" w:themeColor="text1"/>
      <w:lang w:val="fr-FR" w:eastAsia="ja-JP"/>
    </w:rPr>
  </w:style>
  <w:style w:type="character" w:customStyle="1" w:styleId="DateChar">
    <w:name w:val="Date Char"/>
    <w:basedOn w:val="DefaultParagraphFont"/>
    <w:link w:val="Date"/>
    <w:uiPriority w:val="99"/>
    <w:qFormat/>
    <w:rPr>
      <w:rFonts w:ascii="Cambria" w:eastAsia="MS Mincho" w:hAnsi="Cambria" w:cs="Cambria"/>
      <w:color w:val="000000" w:themeColor="text1"/>
      <w:lang w:val="fr-FR" w:eastAsia="fr-FR"/>
    </w:rPr>
  </w:style>
  <w:style w:type="character" w:customStyle="1" w:styleId="BodyTextFirstIndent2Char">
    <w:name w:val="Body Text First Indent 2 Char"/>
    <w:basedOn w:val="BodyTextIndentChar"/>
    <w:link w:val="BodyTextFirstIndent2"/>
    <w:uiPriority w:val="99"/>
    <w:qFormat/>
    <w:rPr>
      <w:rFonts w:ascii="Cambria" w:eastAsia="MS Mincho" w:hAnsi="Cambria" w:cs="Cambria"/>
      <w:color w:val="000000" w:themeColor="text1"/>
      <w:lang w:val="fr-FR" w:eastAsia="fr-FR"/>
    </w:rPr>
  </w:style>
  <w:style w:type="character" w:customStyle="1" w:styleId="NoteHeadingChar">
    <w:name w:val="Note Heading Char"/>
    <w:basedOn w:val="DefaultParagraphFont"/>
    <w:link w:val="NoteHeading"/>
    <w:uiPriority w:val="99"/>
    <w:qFormat/>
    <w:rPr>
      <w:rFonts w:ascii="Cambria" w:eastAsia="MS Mincho" w:hAnsi="Cambria"/>
      <w:color w:val="000000" w:themeColor="text1"/>
      <w:lang w:val="fr-FR" w:eastAsia="ja-JP"/>
    </w:rPr>
  </w:style>
  <w:style w:type="character" w:customStyle="1" w:styleId="BodyText2Char">
    <w:name w:val="Body Text 2 Char"/>
    <w:basedOn w:val="DefaultParagraphFont"/>
    <w:link w:val="BodyText2"/>
    <w:uiPriority w:val="99"/>
    <w:qFormat/>
    <w:rPr>
      <w:rFonts w:ascii="Cambria" w:eastAsia="MS Mincho" w:hAnsi="Cambria" w:cs="Cambria"/>
      <w:color w:val="000000" w:themeColor="text1"/>
      <w:sz w:val="18"/>
      <w:lang w:val="fr-FR" w:eastAsia="fr-FR"/>
    </w:rPr>
  </w:style>
  <w:style w:type="character" w:customStyle="1" w:styleId="BodyText3Char">
    <w:name w:val="Body Text 3 Char"/>
    <w:basedOn w:val="DefaultParagraphFont"/>
    <w:link w:val="BodyText3"/>
    <w:uiPriority w:val="99"/>
    <w:qFormat/>
    <w:rPr>
      <w:rFonts w:ascii="Cambria" w:eastAsia="MS Mincho" w:hAnsi="Cambria" w:cs="Cambria"/>
      <w:color w:val="000000" w:themeColor="text1"/>
      <w:sz w:val="16"/>
      <w:lang w:val="fr-FR" w:eastAsia="fr-FR"/>
    </w:rPr>
  </w:style>
  <w:style w:type="character" w:customStyle="1" w:styleId="BodyTextIndent2Char">
    <w:name w:val="Body Text Indent 2 Char"/>
    <w:basedOn w:val="DefaultParagraphFont"/>
    <w:link w:val="BodyTextIndent2"/>
    <w:uiPriority w:val="99"/>
    <w:qFormat/>
    <w:rPr>
      <w:rFonts w:ascii="Cambria" w:eastAsia="MS Mincho" w:hAnsi="Cambria" w:cs="Cambria"/>
      <w:color w:val="000000" w:themeColor="text1"/>
      <w:lang w:val="fr-FR" w:eastAsia="fr-FR"/>
    </w:rPr>
  </w:style>
  <w:style w:type="character" w:customStyle="1" w:styleId="BodyTextIndent3Char">
    <w:name w:val="Body Text Indent 3 Char"/>
    <w:basedOn w:val="DefaultParagraphFont"/>
    <w:link w:val="BodyTextIndent3"/>
    <w:uiPriority w:val="99"/>
    <w:qFormat/>
    <w:rPr>
      <w:rFonts w:ascii="Cambria" w:eastAsia="MS Mincho" w:hAnsi="Cambria" w:cs="Cambria"/>
      <w:color w:val="000000" w:themeColor="text1"/>
      <w:sz w:val="18"/>
      <w:lang w:val="fr-FR" w:eastAsia="fr-FR"/>
    </w:rPr>
  </w:style>
  <w:style w:type="character" w:customStyle="1" w:styleId="PlainTextChar">
    <w:name w:val="Plain Text Char"/>
    <w:basedOn w:val="DefaultParagraphFont"/>
    <w:link w:val="PlainText"/>
    <w:uiPriority w:val="99"/>
    <w:qFormat/>
    <w:rPr>
      <w:rFonts w:ascii="Courier New" w:eastAsia="MS Mincho" w:hAnsi="Courier New"/>
      <w:color w:val="000000" w:themeColor="text1"/>
      <w:lang w:val="fr-FR" w:eastAsia="ja-JP"/>
    </w:rPr>
  </w:style>
  <w:style w:type="character" w:customStyle="1" w:styleId="E-mailSignatureChar">
    <w:name w:val="E-mail Signature Char"/>
    <w:basedOn w:val="DefaultParagraphFont"/>
    <w:link w:val="E-mailSignature"/>
    <w:uiPriority w:val="99"/>
    <w:qFormat/>
    <w:rPr>
      <w:rFonts w:ascii="Cambria" w:eastAsia="MS Mincho" w:hAnsi="Cambria" w:cs="Cambria"/>
      <w:color w:val="000000" w:themeColor="text1"/>
      <w:lang w:val="fr-FR" w:eastAsia="fr-FR"/>
    </w:rPr>
  </w:style>
  <w:style w:type="character" w:customStyle="1" w:styleId="HTMLAddressChar">
    <w:name w:val="HTML Address Char"/>
    <w:basedOn w:val="DefaultParagraphFont"/>
    <w:link w:val="HTMLAddress"/>
    <w:uiPriority w:val="99"/>
    <w:qFormat/>
    <w:rPr>
      <w:rFonts w:ascii="Cambria" w:eastAsia="MS Mincho" w:hAnsi="Cambria"/>
      <w:i/>
      <w:iCs/>
      <w:color w:val="000000" w:themeColor="text1"/>
      <w:lang w:val="fr-FR" w:eastAsia="ja-JP"/>
    </w:rPr>
  </w:style>
  <w:style w:type="character" w:customStyle="1" w:styleId="HTMLPreformattedChar">
    <w:name w:val="HTML Preformatted Char"/>
    <w:basedOn w:val="DefaultParagraphFont"/>
    <w:link w:val="HTMLPreformatted"/>
    <w:uiPriority w:val="99"/>
    <w:qFormat/>
    <w:rPr>
      <w:rFonts w:ascii="Cambria" w:eastAsia="MS Mincho" w:hAnsi="Cambria"/>
      <w:color w:val="000000" w:themeColor="text1"/>
      <w:lang w:val="fr-FR" w:eastAsia="ja-JP"/>
    </w:rPr>
  </w:style>
  <w:style w:type="paragraph" w:styleId="Quote">
    <w:name w:val="Quote"/>
    <w:basedOn w:val="Normal"/>
    <w:next w:val="Normal"/>
    <w:link w:val="QuoteChar"/>
    <w:uiPriority w:val="29"/>
    <w:unhideWhenUsed/>
    <w:qFormat/>
    <w:pPr>
      <w:spacing w:after="240" w:line="240" w:lineRule="atLeast"/>
      <w:jc w:val="both"/>
    </w:pPr>
    <w:rPr>
      <w:rFonts w:ascii="Cambria" w:eastAsia="MS Mincho" w:hAnsi="Cambria" w:cs="Times New Roman"/>
      <w:i/>
      <w:iCs/>
      <w:lang w:eastAsia="ja-JP"/>
    </w:rPr>
  </w:style>
  <w:style w:type="character" w:customStyle="1" w:styleId="QuoteChar">
    <w:name w:val="Quote Char"/>
    <w:basedOn w:val="DefaultParagraphFont"/>
    <w:link w:val="Quote"/>
    <w:uiPriority w:val="29"/>
    <w:qFormat/>
    <w:rPr>
      <w:rFonts w:ascii="Cambria" w:eastAsia="MS Mincho" w:hAnsi="Cambria"/>
      <w:i/>
      <w:iCs/>
      <w:color w:val="000000" w:themeColor="text1"/>
      <w:lang w:val="fr-FR" w:eastAsia="ja-JP"/>
    </w:rPr>
  </w:style>
  <w:style w:type="paragraph" w:styleId="IntenseQuote">
    <w:name w:val="Intense Quote"/>
    <w:basedOn w:val="Normal"/>
    <w:next w:val="Normal"/>
    <w:link w:val="IntenseQuoteChar"/>
    <w:uiPriority w:val="30"/>
    <w:unhideWhenUsed/>
    <w:qFormat/>
    <w:pPr>
      <w:pBdr>
        <w:bottom w:val="single" w:sz="4" w:space="4" w:color="4F81BD"/>
      </w:pBdr>
      <w:spacing w:before="200" w:after="280" w:line="240" w:lineRule="atLeast"/>
      <w:ind w:left="936" w:right="936"/>
      <w:jc w:val="both"/>
    </w:pPr>
    <w:rPr>
      <w:rFonts w:ascii="Cambria" w:eastAsia="MS Mincho" w:hAnsi="Cambria" w:cs="Times New Roman"/>
      <w:b/>
      <w:bCs/>
      <w:i/>
      <w:iCs/>
      <w:color w:val="4F81BD" w:themeColor="accent1"/>
      <w:lang w:eastAsia="ja-JP"/>
    </w:rPr>
  </w:style>
  <w:style w:type="character" w:customStyle="1" w:styleId="IntenseQuoteChar">
    <w:name w:val="Intense Quote Char"/>
    <w:basedOn w:val="DefaultParagraphFont"/>
    <w:link w:val="IntenseQuote"/>
    <w:uiPriority w:val="30"/>
    <w:qFormat/>
    <w:rPr>
      <w:rFonts w:ascii="Cambria" w:eastAsia="MS Mincho" w:hAnsi="Cambria"/>
      <w:b/>
      <w:bCs/>
      <w:i/>
      <w:iCs/>
      <w:color w:val="4F81BD" w:themeColor="accent1"/>
      <w:lang w:val="fr-FR" w:eastAsia="ja-JP"/>
    </w:rPr>
  </w:style>
  <w:style w:type="character" w:customStyle="1" w:styleId="Ancredenotedebasdepage">
    <w:name w:val="Ancre de note de bas de page"/>
    <w:uiPriority w:val="1"/>
    <w:unhideWhenUsed/>
    <w:qFormat/>
    <w:locked/>
    <w:rPr>
      <w:vertAlign w:val="superscript"/>
    </w:rPr>
  </w:style>
  <w:style w:type="character" w:customStyle="1" w:styleId="FootnoteCharacters">
    <w:name w:val="Footnote Characters"/>
    <w:basedOn w:val="DefaultParagraphFont"/>
    <w:uiPriority w:val="1"/>
    <w:unhideWhenUsed/>
    <w:qFormat/>
    <w:locked/>
    <w:rPr>
      <w:vertAlign w:val="superscript"/>
    </w:rPr>
  </w:style>
  <w:style w:type="character" w:customStyle="1" w:styleId="LienInternet">
    <w:name w:val="Lien Internet"/>
    <w:basedOn w:val="DefaultParagraphFont"/>
    <w:uiPriority w:val="1"/>
    <w:unhideWhenUsed/>
    <w:qFormat/>
    <w:locked/>
    <w:rPr>
      <w:color w:val="0000FF"/>
      <w:u w:val="none"/>
    </w:rPr>
  </w:style>
  <w:style w:type="character" w:customStyle="1" w:styleId="Ancredenotedefin">
    <w:name w:val="Ancre de note de fin"/>
    <w:uiPriority w:val="1"/>
    <w:unhideWhenUsed/>
    <w:qFormat/>
    <w:locked/>
    <w:rPr>
      <w:vertAlign w:val="superscript"/>
    </w:rPr>
  </w:style>
  <w:style w:type="character" w:customStyle="1" w:styleId="Defterms">
    <w:name w:val="Defterms"/>
    <w:uiPriority w:val="1"/>
    <w:unhideWhenUsed/>
    <w:qFormat/>
    <w:locked/>
    <w:rPr>
      <w:color w:val="auto"/>
      <w:lang w:val="fr-FR"/>
    </w:rPr>
  </w:style>
  <w:style w:type="character" w:customStyle="1" w:styleId="ExtXref">
    <w:name w:val="ExtXref"/>
    <w:uiPriority w:val="1"/>
    <w:unhideWhenUsed/>
    <w:qFormat/>
    <w:locked/>
    <w:rPr>
      <w:color w:val="auto"/>
      <w:lang w:val="fr-FR"/>
    </w:rPr>
  </w:style>
  <w:style w:type="character" w:customStyle="1" w:styleId="maintitle">
    <w:name w:val="maintitle"/>
    <w:basedOn w:val="DefaultParagraphFont"/>
    <w:uiPriority w:val="1"/>
    <w:unhideWhenUsed/>
    <w:qFormat/>
    <w:locked/>
  </w:style>
  <w:style w:type="character" w:customStyle="1" w:styleId="MTConvertedEquation">
    <w:name w:val="MTConvertedEquation"/>
    <w:basedOn w:val="DefaultParagraphFont"/>
    <w:uiPriority w:val="1"/>
    <w:unhideWhenUsed/>
    <w:qFormat/>
    <w:locked/>
  </w:style>
  <w:style w:type="character" w:customStyle="1" w:styleId="aubase">
    <w:name w:val="au_base"/>
    <w:uiPriority w:val="1"/>
    <w:unhideWhenUsed/>
    <w:qFormat/>
    <w:locked/>
    <w:rPr>
      <w:rFonts w:ascii="Cambria" w:hAnsi="Cambria"/>
    </w:rPr>
  </w:style>
  <w:style w:type="character" w:customStyle="1" w:styleId="aucollab">
    <w:name w:val="au_collab"/>
    <w:uiPriority w:val="1"/>
    <w:unhideWhenUsed/>
    <w:qFormat/>
    <w:locked/>
    <w:rPr>
      <w:rFonts w:ascii="Cambria" w:hAnsi="Cambria"/>
      <w:shd w:val="clear" w:color="auto" w:fill="C0C0C0"/>
    </w:rPr>
  </w:style>
  <w:style w:type="character" w:customStyle="1" w:styleId="audeg">
    <w:name w:val="au_deg"/>
    <w:uiPriority w:val="1"/>
    <w:unhideWhenUsed/>
    <w:qFormat/>
    <w:locked/>
    <w:rPr>
      <w:rFonts w:ascii="Cambria" w:hAnsi="Cambria"/>
      <w:sz w:val="22"/>
      <w:shd w:val="clear" w:color="auto" w:fill="FFFF00"/>
    </w:rPr>
  </w:style>
  <w:style w:type="character" w:customStyle="1" w:styleId="aufname">
    <w:name w:val="au_fname"/>
    <w:uiPriority w:val="1"/>
    <w:unhideWhenUsed/>
    <w:qFormat/>
    <w:locked/>
    <w:rPr>
      <w:rFonts w:ascii="Cambria" w:hAnsi="Cambria"/>
      <w:sz w:val="22"/>
      <w:shd w:val="clear" w:color="auto" w:fill="FFFFCC"/>
    </w:rPr>
  </w:style>
  <w:style w:type="character" w:customStyle="1" w:styleId="aurole">
    <w:name w:val="au_role"/>
    <w:uiPriority w:val="1"/>
    <w:unhideWhenUsed/>
    <w:qFormat/>
    <w:locked/>
    <w:rPr>
      <w:rFonts w:ascii="Cambria" w:hAnsi="Cambria"/>
      <w:sz w:val="22"/>
      <w:shd w:val="clear" w:color="auto" w:fill="808000"/>
    </w:rPr>
  </w:style>
  <w:style w:type="character" w:customStyle="1" w:styleId="ausuffix">
    <w:name w:val="au_suffix"/>
    <w:uiPriority w:val="1"/>
    <w:unhideWhenUsed/>
    <w:qFormat/>
    <w:locked/>
    <w:rPr>
      <w:rFonts w:ascii="Cambria" w:hAnsi="Cambria"/>
      <w:sz w:val="22"/>
      <w:shd w:val="clear" w:color="auto" w:fill="FF00FF"/>
    </w:rPr>
  </w:style>
  <w:style w:type="character" w:customStyle="1" w:styleId="ausurname">
    <w:name w:val="au_surname"/>
    <w:uiPriority w:val="1"/>
    <w:unhideWhenUsed/>
    <w:qFormat/>
    <w:locked/>
    <w:rPr>
      <w:rFonts w:ascii="Cambria" w:hAnsi="Cambria"/>
      <w:sz w:val="22"/>
      <w:shd w:val="clear" w:color="auto" w:fill="CCFF99"/>
    </w:rPr>
  </w:style>
  <w:style w:type="character" w:customStyle="1" w:styleId="bibbase">
    <w:name w:val="bib_base"/>
    <w:uiPriority w:val="1"/>
    <w:unhideWhenUsed/>
    <w:qFormat/>
    <w:locked/>
    <w:rPr>
      <w:rFonts w:ascii="Cambria" w:hAnsi="Cambria"/>
    </w:rPr>
  </w:style>
  <w:style w:type="character" w:customStyle="1" w:styleId="bibarticle">
    <w:name w:val="bib_article"/>
    <w:uiPriority w:val="1"/>
    <w:unhideWhenUsed/>
    <w:qFormat/>
    <w:locked/>
    <w:rPr>
      <w:rFonts w:ascii="Cambria" w:hAnsi="Cambria"/>
      <w:shd w:val="clear" w:color="auto" w:fill="CCFFFF"/>
    </w:rPr>
  </w:style>
  <w:style w:type="character" w:customStyle="1" w:styleId="bibcomment">
    <w:name w:val="bib_comment"/>
    <w:basedOn w:val="bibbase"/>
    <w:uiPriority w:val="1"/>
    <w:unhideWhenUsed/>
    <w:qFormat/>
    <w:locked/>
    <w:rPr>
      <w:rFonts w:ascii="Cambria" w:hAnsi="Cambria"/>
    </w:rPr>
  </w:style>
  <w:style w:type="character" w:customStyle="1" w:styleId="bibdeg">
    <w:name w:val="bib_deg"/>
    <w:basedOn w:val="bibbase"/>
    <w:uiPriority w:val="1"/>
    <w:unhideWhenUsed/>
    <w:qFormat/>
    <w:locked/>
    <w:rPr>
      <w:rFonts w:ascii="Cambria" w:hAnsi="Cambria"/>
    </w:rPr>
  </w:style>
  <w:style w:type="character" w:customStyle="1" w:styleId="bibdoi">
    <w:name w:val="bib_doi"/>
    <w:uiPriority w:val="1"/>
    <w:unhideWhenUsed/>
    <w:qFormat/>
    <w:locked/>
    <w:rPr>
      <w:rFonts w:ascii="Cambria" w:hAnsi="Cambria"/>
      <w:shd w:val="clear" w:color="auto" w:fill="CCFFCC"/>
    </w:rPr>
  </w:style>
  <w:style w:type="character" w:customStyle="1" w:styleId="bibetal">
    <w:name w:val="bib_etal"/>
    <w:uiPriority w:val="1"/>
    <w:unhideWhenUsed/>
    <w:qFormat/>
    <w:locked/>
    <w:rPr>
      <w:rFonts w:ascii="Cambria" w:hAnsi="Cambria"/>
      <w:shd w:val="clear" w:color="auto" w:fill="CCFF99"/>
    </w:rPr>
  </w:style>
  <w:style w:type="character" w:customStyle="1" w:styleId="bibfname">
    <w:name w:val="bib_fname"/>
    <w:uiPriority w:val="1"/>
    <w:unhideWhenUsed/>
    <w:qFormat/>
    <w:locked/>
    <w:rPr>
      <w:rFonts w:ascii="Cambria" w:hAnsi="Cambria"/>
      <w:shd w:val="clear" w:color="auto" w:fill="FFFFCC"/>
    </w:rPr>
  </w:style>
  <w:style w:type="character" w:customStyle="1" w:styleId="bibfpage">
    <w:name w:val="bib_fpage"/>
    <w:uiPriority w:val="1"/>
    <w:unhideWhenUsed/>
    <w:qFormat/>
    <w:locked/>
    <w:rPr>
      <w:rFonts w:ascii="Cambria" w:hAnsi="Cambria"/>
      <w:shd w:val="clear" w:color="auto" w:fill="E6E6E6"/>
    </w:rPr>
  </w:style>
  <w:style w:type="character" w:customStyle="1" w:styleId="bibissue">
    <w:name w:val="bib_issue"/>
    <w:uiPriority w:val="1"/>
    <w:unhideWhenUsed/>
    <w:qFormat/>
    <w:locked/>
    <w:rPr>
      <w:rFonts w:ascii="Cambria" w:hAnsi="Cambria"/>
      <w:shd w:val="clear" w:color="auto" w:fill="FFFFAB"/>
    </w:rPr>
  </w:style>
  <w:style w:type="character" w:customStyle="1" w:styleId="bibjournal">
    <w:name w:val="bib_journal"/>
    <w:uiPriority w:val="1"/>
    <w:unhideWhenUsed/>
    <w:qFormat/>
    <w:locked/>
    <w:rPr>
      <w:rFonts w:ascii="Cambria" w:hAnsi="Cambria"/>
      <w:shd w:val="clear" w:color="auto" w:fill="F9DECF"/>
    </w:rPr>
  </w:style>
  <w:style w:type="character" w:customStyle="1" w:styleId="biblpage">
    <w:name w:val="bib_lpage"/>
    <w:uiPriority w:val="1"/>
    <w:unhideWhenUsed/>
    <w:qFormat/>
    <w:locked/>
    <w:rPr>
      <w:rFonts w:ascii="Cambria" w:hAnsi="Cambria"/>
      <w:shd w:val="clear" w:color="auto" w:fill="D9D9D9"/>
    </w:rPr>
  </w:style>
  <w:style w:type="character" w:customStyle="1" w:styleId="bibnumber">
    <w:name w:val="bib_number"/>
    <w:uiPriority w:val="1"/>
    <w:unhideWhenUsed/>
    <w:qFormat/>
    <w:locked/>
    <w:rPr>
      <w:rFonts w:ascii="Cambria" w:hAnsi="Cambria"/>
      <w:shd w:val="clear" w:color="auto" w:fill="CCCCFF"/>
    </w:rPr>
  </w:style>
  <w:style w:type="character" w:customStyle="1" w:styleId="biborganization">
    <w:name w:val="bib_organization"/>
    <w:uiPriority w:val="1"/>
    <w:unhideWhenUsed/>
    <w:qFormat/>
    <w:locked/>
    <w:rPr>
      <w:rFonts w:ascii="Cambria" w:hAnsi="Cambria"/>
      <w:shd w:val="clear" w:color="auto" w:fill="CCFF99"/>
    </w:rPr>
  </w:style>
  <w:style w:type="character" w:customStyle="1" w:styleId="bibsuffix">
    <w:name w:val="bib_suffix"/>
    <w:basedOn w:val="bibbase"/>
    <w:uiPriority w:val="1"/>
    <w:unhideWhenUsed/>
    <w:qFormat/>
    <w:locked/>
    <w:rPr>
      <w:rFonts w:ascii="Cambria" w:hAnsi="Cambria"/>
    </w:rPr>
  </w:style>
  <w:style w:type="character" w:customStyle="1" w:styleId="bibsuppl">
    <w:name w:val="bib_suppl"/>
    <w:uiPriority w:val="1"/>
    <w:unhideWhenUsed/>
    <w:qFormat/>
    <w:locked/>
    <w:rPr>
      <w:rFonts w:ascii="Cambria" w:hAnsi="Cambria"/>
      <w:shd w:val="clear" w:color="auto" w:fill="FFCC66"/>
    </w:rPr>
  </w:style>
  <w:style w:type="character" w:customStyle="1" w:styleId="bibsurname">
    <w:name w:val="bib_surname"/>
    <w:uiPriority w:val="1"/>
    <w:unhideWhenUsed/>
    <w:qFormat/>
    <w:locked/>
    <w:rPr>
      <w:rFonts w:ascii="Cambria" w:hAnsi="Cambria"/>
      <w:shd w:val="clear" w:color="auto" w:fill="CCFF99"/>
    </w:rPr>
  </w:style>
  <w:style w:type="character" w:customStyle="1" w:styleId="bibunpubl">
    <w:name w:val="bib_unpubl"/>
    <w:basedOn w:val="bibbase"/>
    <w:uiPriority w:val="1"/>
    <w:unhideWhenUsed/>
    <w:qFormat/>
    <w:locked/>
    <w:rPr>
      <w:rFonts w:ascii="Cambria" w:hAnsi="Cambria"/>
    </w:rPr>
  </w:style>
  <w:style w:type="character" w:customStyle="1" w:styleId="biburl">
    <w:name w:val="bib_url"/>
    <w:uiPriority w:val="1"/>
    <w:unhideWhenUsed/>
    <w:qFormat/>
    <w:locked/>
    <w:rPr>
      <w:rFonts w:ascii="Cambria" w:hAnsi="Cambria"/>
      <w:shd w:val="clear" w:color="auto" w:fill="CCFF66"/>
    </w:rPr>
  </w:style>
  <w:style w:type="character" w:customStyle="1" w:styleId="bibvolume">
    <w:name w:val="bib_volume"/>
    <w:uiPriority w:val="1"/>
    <w:unhideWhenUsed/>
    <w:qFormat/>
    <w:locked/>
    <w:rPr>
      <w:rFonts w:ascii="Cambria" w:hAnsi="Cambria"/>
      <w:shd w:val="clear" w:color="auto" w:fill="CCECFF"/>
    </w:rPr>
  </w:style>
  <w:style w:type="character" w:customStyle="1" w:styleId="bibyear">
    <w:name w:val="bib_year"/>
    <w:uiPriority w:val="1"/>
    <w:unhideWhenUsed/>
    <w:qFormat/>
    <w:locked/>
    <w:rPr>
      <w:rFonts w:ascii="Cambria" w:hAnsi="Cambria"/>
      <w:shd w:val="clear" w:color="auto" w:fill="FFCCFF"/>
    </w:rPr>
  </w:style>
  <w:style w:type="character" w:customStyle="1" w:styleId="citebase">
    <w:name w:val="cite_base"/>
    <w:uiPriority w:val="1"/>
    <w:unhideWhenUsed/>
    <w:qFormat/>
    <w:locked/>
    <w:rPr>
      <w:rFonts w:ascii="Cambria" w:hAnsi="Cambria"/>
    </w:rPr>
  </w:style>
  <w:style w:type="character" w:customStyle="1" w:styleId="citebib">
    <w:name w:val="cite_bib"/>
    <w:uiPriority w:val="1"/>
    <w:unhideWhenUsed/>
    <w:qFormat/>
    <w:locked/>
    <w:rPr>
      <w:rFonts w:ascii="Cambria" w:hAnsi="Cambria"/>
      <w:shd w:val="clear" w:color="auto" w:fill="CCFFFF"/>
    </w:rPr>
  </w:style>
  <w:style w:type="character" w:customStyle="1" w:styleId="citebox">
    <w:name w:val="cite_box"/>
    <w:basedOn w:val="citebase"/>
    <w:uiPriority w:val="1"/>
    <w:unhideWhenUsed/>
    <w:qFormat/>
    <w:locked/>
    <w:rPr>
      <w:rFonts w:ascii="Cambria" w:hAnsi="Cambria"/>
    </w:rPr>
  </w:style>
  <w:style w:type="character" w:customStyle="1" w:styleId="citeen">
    <w:name w:val="cite_en"/>
    <w:uiPriority w:val="1"/>
    <w:unhideWhenUsed/>
    <w:qFormat/>
    <w:locked/>
    <w:rPr>
      <w:rFonts w:ascii="Cambria" w:hAnsi="Cambria"/>
      <w:shd w:val="clear" w:color="auto" w:fill="FFFF99"/>
      <w:vertAlign w:val="superscript"/>
    </w:rPr>
  </w:style>
  <w:style w:type="character" w:customStyle="1" w:styleId="citefig">
    <w:name w:val="cite_fig"/>
    <w:uiPriority w:val="1"/>
    <w:unhideWhenUsed/>
    <w:qFormat/>
    <w:locked/>
    <w:rPr>
      <w:rFonts w:ascii="Cambria" w:hAnsi="Cambria"/>
      <w:color w:val="auto"/>
      <w:shd w:val="clear" w:color="auto" w:fill="CCFFCC"/>
    </w:rPr>
  </w:style>
  <w:style w:type="character" w:customStyle="1" w:styleId="citefn">
    <w:name w:val="cite_fn"/>
    <w:uiPriority w:val="1"/>
    <w:unhideWhenUsed/>
    <w:qFormat/>
    <w:locked/>
    <w:rPr>
      <w:rFonts w:ascii="Cambria" w:hAnsi="Cambria"/>
      <w:color w:val="auto"/>
      <w:position w:val="0"/>
      <w:sz w:val="22"/>
      <w:shd w:val="clear" w:color="auto" w:fill="FF99CC"/>
      <w:vertAlign w:val="baseline"/>
    </w:rPr>
  </w:style>
  <w:style w:type="character" w:customStyle="1" w:styleId="citetbl">
    <w:name w:val="cite_tbl"/>
    <w:uiPriority w:val="1"/>
    <w:unhideWhenUsed/>
    <w:qFormat/>
    <w:locked/>
    <w:rPr>
      <w:rFonts w:ascii="Cambria" w:hAnsi="Cambria"/>
      <w:color w:val="auto"/>
      <w:shd w:val="clear" w:color="auto" w:fill="FF9999"/>
    </w:rPr>
  </w:style>
  <w:style w:type="character" w:customStyle="1" w:styleId="bibextlink">
    <w:name w:val="bib_extlink"/>
    <w:uiPriority w:val="1"/>
    <w:unhideWhenUsed/>
    <w:qFormat/>
    <w:locked/>
    <w:rPr>
      <w:rFonts w:ascii="Cambria" w:hAnsi="Cambria"/>
      <w:shd w:val="clear" w:color="auto" w:fill="6CCE9D"/>
    </w:rPr>
  </w:style>
  <w:style w:type="character" w:customStyle="1" w:styleId="citeeq">
    <w:name w:val="cite_eq"/>
    <w:uiPriority w:val="1"/>
    <w:unhideWhenUsed/>
    <w:qFormat/>
    <w:locked/>
    <w:rPr>
      <w:rFonts w:ascii="Cambria" w:hAnsi="Cambria"/>
      <w:shd w:val="clear" w:color="auto" w:fill="FFAE37"/>
    </w:rPr>
  </w:style>
  <w:style w:type="character" w:customStyle="1" w:styleId="bibmedline">
    <w:name w:val="bib_medline"/>
    <w:basedOn w:val="bibbase"/>
    <w:uiPriority w:val="1"/>
    <w:unhideWhenUsed/>
    <w:qFormat/>
    <w:locked/>
    <w:rPr>
      <w:rFonts w:ascii="Cambria" w:hAnsi="Cambria"/>
    </w:rPr>
  </w:style>
  <w:style w:type="character" w:customStyle="1" w:styleId="citetfn">
    <w:name w:val="cite_tfn"/>
    <w:uiPriority w:val="1"/>
    <w:unhideWhenUsed/>
    <w:qFormat/>
    <w:locked/>
    <w:rPr>
      <w:rFonts w:ascii="Cambria" w:hAnsi="Cambria"/>
      <w:shd w:val="clear" w:color="auto" w:fill="FBBA79"/>
    </w:rPr>
  </w:style>
  <w:style w:type="character" w:customStyle="1" w:styleId="auprefix">
    <w:name w:val="au_prefix"/>
    <w:uiPriority w:val="1"/>
    <w:unhideWhenUsed/>
    <w:qFormat/>
    <w:locked/>
    <w:rPr>
      <w:rFonts w:ascii="Cambria" w:hAnsi="Cambria"/>
      <w:sz w:val="22"/>
      <w:shd w:val="clear" w:color="auto" w:fill="FFCC99"/>
    </w:rPr>
  </w:style>
  <w:style w:type="character" w:customStyle="1" w:styleId="citeapp">
    <w:name w:val="cite_app"/>
    <w:uiPriority w:val="1"/>
    <w:unhideWhenUsed/>
    <w:qFormat/>
    <w:locked/>
    <w:rPr>
      <w:rFonts w:ascii="Cambria" w:hAnsi="Cambria"/>
      <w:shd w:val="clear" w:color="auto" w:fill="CCFF33"/>
    </w:rPr>
  </w:style>
  <w:style w:type="character" w:customStyle="1" w:styleId="citesec">
    <w:name w:val="cite_sec"/>
    <w:uiPriority w:val="1"/>
    <w:unhideWhenUsed/>
    <w:qFormat/>
    <w:locked/>
    <w:rPr>
      <w:rFonts w:ascii="Cambria" w:hAnsi="Cambria"/>
      <w:shd w:val="clear" w:color="auto" w:fill="FFCCCC"/>
    </w:rPr>
  </w:style>
  <w:style w:type="character" w:customStyle="1" w:styleId="aumember">
    <w:name w:val="au_member"/>
    <w:uiPriority w:val="1"/>
    <w:unhideWhenUsed/>
    <w:qFormat/>
    <w:locked/>
    <w:rPr>
      <w:rFonts w:ascii="Cambria" w:hAnsi="Cambria"/>
      <w:sz w:val="22"/>
      <w:shd w:val="clear" w:color="auto" w:fill="FF99CC"/>
    </w:rPr>
  </w:style>
  <w:style w:type="character" w:customStyle="1" w:styleId="bibalt-year">
    <w:name w:val="bib_alt-year"/>
    <w:uiPriority w:val="1"/>
    <w:unhideWhenUsed/>
    <w:qFormat/>
    <w:locked/>
    <w:rPr>
      <w:rFonts w:ascii="Cambria" w:hAnsi="Cambria"/>
      <w:szCs w:val="24"/>
      <w:shd w:val="clear" w:color="auto" w:fill="CC99FF"/>
    </w:rPr>
  </w:style>
  <w:style w:type="character" w:customStyle="1" w:styleId="bibbook">
    <w:name w:val="bib_book"/>
    <w:uiPriority w:val="1"/>
    <w:unhideWhenUsed/>
    <w:qFormat/>
    <w:locked/>
    <w:rPr>
      <w:rFonts w:ascii="Cambria" w:hAnsi="Cambria"/>
      <w:shd w:val="clear" w:color="auto" w:fill="99CCFF"/>
    </w:rPr>
  </w:style>
  <w:style w:type="character" w:customStyle="1" w:styleId="bibchapterno">
    <w:name w:val="bib_chapterno"/>
    <w:uiPriority w:val="1"/>
    <w:unhideWhenUsed/>
    <w:qFormat/>
    <w:locked/>
    <w:rPr>
      <w:rFonts w:ascii="Cambria" w:hAnsi="Cambria"/>
      <w:shd w:val="clear" w:color="auto" w:fill="D9D9D9"/>
    </w:rPr>
  </w:style>
  <w:style w:type="character" w:customStyle="1" w:styleId="bibchaptertitle">
    <w:name w:val="bib_chaptertitle"/>
    <w:uiPriority w:val="1"/>
    <w:unhideWhenUsed/>
    <w:qFormat/>
    <w:locked/>
    <w:rPr>
      <w:rFonts w:ascii="Cambria" w:hAnsi="Cambria"/>
      <w:shd w:val="clear" w:color="auto" w:fill="FF9D5B"/>
    </w:rPr>
  </w:style>
  <w:style w:type="character" w:customStyle="1" w:styleId="bibed-etal">
    <w:name w:val="bib_ed-etal"/>
    <w:uiPriority w:val="1"/>
    <w:unhideWhenUsed/>
    <w:qFormat/>
    <w:locked/>
    <w:rPr>
      <w:rFonts w:ascii="Cambria" w:hAnsi="Cambria"/>
      <w:shd w:val="clear" w:color="auto" w:fill="00F4EE"/>
    </w:rPr>
  </w:style>
  <w:style w:type="character" w:customStyle="1" w:styleId="bibed-fname">
    <w:name w:val="bib_ed-fname"/>
    <w:uiPriority w:val="1"/>
    <w:unhideWhenUsed/>
    <w:qFormat/>
    <w:locked/>
    <w:rPr>
      <w:rFonts w:ascii="Cambria" w:hAnsi="Cambria"/>
      <w:shd w:val="clear" w:color="auto" w:fill="FFFFB7"/>
    </w:rPr>
  </w:style>
  <w:style w:type="character" w:customStyle="1" w:styleId="bibeditionno">
    <w:name w:val="bib_editionno"/>
    <w:uiPriority w:val="1"/>
    <w:unhideWhenUsed/>
    <w:qFormat/>
    <w:locked/>
    <w:rPr>
      <w:rFonts w:ascii="Cambria" w:hAnsi="Cambria"/>
      <w:shd w:val="clear" w:color="auto" w:fill="FFCC00"/>
    </w:rPr>
  </w:style>
  <w:style w:type="character" w:customStyle="1" w:styleId="bibed-organization">
    <w:name w:val="bib_ed-organization"/>
    <w:uiPriority w:val="1"/>
    <w:unhideWhenUsed/>
    <w:qFormat/>
    <w:locked/>
    <w:rPr>
      <w:rFonts w:ascii="Cambria" w:hAnsi="Cambria"/>
      <w:shd w:val="clear" w:color="auto" w:fill="FCAAC3"/>
    </w:rPr>
  </w:style>
  <w:style w:type="character" w:customStyle="1" w:styleId="bibed-suffix">
    <w:name w:val="bib_ed-suffix"/>
    <w:uiPriority w:val="1"/>
    <w:unhideWhenUsed/>
    <w:qFormat/>
    <w:locked/>
    <w:rPr>
      <w:rFonts w:ascii="Cambria" w:hAnsi="Cambria"/>
      <w:shd w:val="clear" w:color="auto" w:fill="CCFFCC"/>
    </w:rPr>
  </w:style>
  <w:style w:type="character" w:customStyle="1" w:styleId="bibed-surname">
    <w:name w:val="bib_ed-surname"/>
    <w:uiPriority w:val="1"/>
    <w:unhideWhenUsed/>
    <w:qFormat/>
    <w:locked/>
    <w:rPr>
      <w:rFonts w:ascii="Cambria" w:hAnsi="Cambria"/>
      <w:shd w:val="clear" w:color="auto" w:fill="FFFF00"/>
    </w:rPr>
  </w:style>
  <w:style w:type="character" w:customStyle="1" w:styleId="bibinstitution">
    <w:name w:val="bib_institution"/>
    <w:uiPriority w:val="1"/>
    <w:unhideWhenUsed/>
    <w:qFormat/>
    <w:locked/>
    <w:rPr>
      <w:rFonts w:ascii="Cambria" w:hAnsi="Cambria"/>
      <w:shd w:val="clear" w:color="auto" w:fill="CCFFCC"/>
    </w:rPr>
  </w:style>
  <w:style w:type="character" w:customStyle="1" w:styleId="bibisbn">
    <w:name w:val="bib_isbn"/>
    <w:uiPriority w:val="1"/>
    <w:unhideWhenUsed/>
    <w:qFormat/>
    <w:locked/>
    <w:rPr>
      <w:rFonts w:ascii="Cambria" w:hAnsi="Cambria"/>
      <w:shd w:val="clear" w:color="auto" w:fill="D9D9D9"/>
    </w:rPr>
  </w:style>
  <w:style w:type="character" w:customStyle="1" w:styleId="biblocation">
    <w:name w:val="bib_location"/>
    <w:uiPriority w:val="1"/>
    <w:unhideWhenUsed/>
    <w:qFormat/>
    <w:locked/>
    <w:rPr>
      <w:rFonts w:ascii="Cambria" w:hAnsi="Cambria"/>
      <w:shd w:val="clear" w:color="auto" w:fill="FFCCCC"/>
    </w:rPr>
  </w:style>
  <w:style w:type="character" w:customStyle="1" w:styleId="bibpagecount">
    <w:name w:val="bib_pagecount"/>
    <w:uiPriority w:val="1"/>
    <w:unhideWhenUsed/>
    <w:qFormat/>
    <w:locked/>
    <w:rPr>
      <w:rFonts w:ascii="Cambria" w:hAnsi="Cambria"/>
      <w:shd w:val="clear" w:color="auto" w:fill="00FF00"/>
    </w:rPr>
  </w:style>
  <w:style w:type="character" w:customStyle="1" w:styleId="bibpatent">
    <w:name w:val="bib_patent"/>
    <w:uiPriority w:val="1"/>
    <w:unhideWhenUsed/>
    <w:qFormat/>
    <w:locked/>
    <w:rPr>
      <w:rFonts w:ascii="Cambria" w:hAnsi="Cambria"/>
      <w:shd w:val="clear" w:color="auto" w:fill="66FFCC"/>
    </w:rPr>
  </w:style>
  <w:style w:type="character" w:customStyle="1" w:styleId="bibpublisher">
    <w:name w:val="bib_publisher"/>
    <w:uiPriority w:val="1"/>
    <w:unhideWhenUsed/>
    <w:qFormat/>
    <w:locked/>
    <w:rPr>
      <w:rFonts w:ascii="Cambria" w:hAnsi="Cambria"/>
      <w:shd w:val="clear" w:color="auto" w:fill="FF99CC"/>
    </w:rPr>
  </w:style>
  <w:style w:type="character" w:customStyle="1" w:styleId="bibreportnum">
    <w:name w:val="bib_reportnum"/>
    <w:uiPriority w:val="1"/>
    <w:unhideWhenUsed/>
    <w:qFormat/>
    <w:locked/>
    <w:rPr>
      <w:rFonts w:ascii="Cambria" w:hAnsi="Cambria"/>
      <w:shd w:val="clear" w:color="auto" w:fill="CCCCFF"/>
    </w:rPr>
  </w:style>
  <w:style w:type="character" w:customStyle="1" w:styleId="bibschool">
    <w:name w:val="bib_school"/>
    <w:uiPriority w:val="1"/>
    <w:unhideWhenUsed/>
    <w:qFormat/>
    <w:locked/>
    <w:rPr>
      <w:rFonts w:ascii="Cambria" w:hAnsi="Cambria"/>
      <w:shd w:val="clear" w:color="auto" w:fill="FFCC66"/>
    </w:rPr>
  </w:style>
  <w:style w:type="character" w:customStyle="1" w:styleId="bibseries">
    <w:name w:val="bib_series"/>
    <w:uiPriority w:val="1"/>
    <w:unhideWhenUsed/>
    <w:qFormat/>
    <w:locked/>
    <w:rPr>
      <w:rFonts w:ascii="Cambria" w:hAnsi="Cambria"/>
      <w:shd w:val="clear" w:color="auto" w:fill="FFCC99"/>
    </w:rPr>
  </w:style>
  <w:style w:type="character" w:customStyle="1" w:styleId="bibseriesno">
    <w:name w:val="bib_seriesno"/>
    <w:uiPriority w:val="1"/>
    <w:unhideWhenUsed/>
    <w:qFormat/>
    <w:locked/>
    <w:rPr>
      <w:rFonts w:ascii="Cambria" w:hAnsi="Cambria"/>
      <w:shd w:val="clear" w:color="auto" w:fill="FFFF99"/>
    </w:rPr>
  </w:style>
  <w:style w:type="character" w:customStyle="1" w:styleId="bibtrans">
    <w:name w:val="bib_trans"/>
    <w:uiPriority w:val="1"/>
    <w:unhideWhenUsed/>
    <w:qFormat/>
    <w:locked/>
    <w:rPr>
      <w:rFonts w:ascii="Cambria" w:hAnsi="Cambria"/>
      <w:shd w:val="clear" w:color="auto" w:fill="99CC00"/>
    </w:rPr>
  </w:style>
  <w:style w:type="character" w:customStyle="1" w:styleId="citesection">
    <w:name w:val="cite_section"/>
    <w:uiPriority w:val="1"/>
    <w:unhideWhenUsed/>
    <w:qFormat/>
    <w:locked/>
    <w:rPr>
      <w:rFonts w:ascii="Cambria" w:hAnsi="Cambria"/>
      <w:shd w:val="clear" w:color="auto" w:fill="FF7C80"/>
    </w:rPr>
  </w:style>
  <w:style w:type="character" w:customStyle="1" w:styleId="Chinese">
    <w:name w:val="Chinese"/>
    <w:uiPriority w:val="1"/>
    <w:unhideWhenUsed/>
    <w:qFormat/>
    <w:locked/>
    <w:rPr>
      <w:rFonts w:ascii="MS Gothic" w:hAnsi="MS Gothic"/>
      <w:iCs/>
      <w:color w:val="auto"/>
      <w:shd w:val="clear" w:color="auto" w:fill="A8D08D"/>
    </w:rPr>
  </w:style>
  <w:style w:type="character" w:customStyle="1" w:styleId="ListLabel1">
    <w:name w:val="ListLabel 1"/>
    <w:uiPriority w:val="1"/>
    <w:unhideWhenUsed/>
    <w:qFormat/>
    <w:locked/>
    <w:rPr>
      <w:rFonts w:cs="Courier New"/>
    </w:rPr>
  </w:style>
  <w:style w:type="character" w:customStyle="1" w:styleId="ListLabel2">
    <w:name w:val="ListLabel 2"/>
    <w:uiPriority w:val="1"/>
    <w:unhideWhenUsed/>
    <w:qFormat/>
    <w:locked/>
    <w:rPr>
      <w:rFonts w:cs="Courier New"/>
    </w:rPr>
  </w:style>
  <w:style w:type="character" w:customStyle="1" w:styleId="Caractresdenotedebasdepage">
    <w:name w:val="Caractères de note de bas de page"/>
    <w:uiPriority w:val="1"/>
    <w:unhideWhenUsed/>
    <w:qFormat/>
    <w:locked/>
  </w:style>
  <w:style w:type="character" w:customStyle="1" w:styleId="Caractresdenotedefin">
    <w:name w:val="Caractères de note de fin"/>
    <w:uiPriority w:val="1"/>
    <w:unhideWhenUsed/>
    <w:qFormat/>
    <w:locked/>
  </w:style>
  <w:style w:type="character" w:customStyle="1" w:styleId="ListLabel3">
    <w:name w:val="ListLabel 3"/>
    <w:uiPriority w:val="1"/>
    <w:unhideWhenUsed/>
    <w:qFormat/>
    <w:locked/>
    <w:rPr>
      <w:rFonts w:cs="OpenSymbol"/>
    </w:rPr>
  </w:style>
  <w:style w:type="character" w:customStyle="1" w:styleId="ListLabel4">
    <w:name w:val="ListLabel 4"/>
    <w:uiPriority w:val="1"/>
    <w:unhideWhenUsed/>
    <w:qFormat/>
    <w:locked/>
    <w:rPr>
      <w:rFonts w:cs="OpenSymbol"/>
    </w:rPr>
  </w:style>
  <w:style w:type="character" w:customStyle="1" w:styleId="ListLabel5">
    <w:name w:val="ListLabel 5"/>
    <w:uiPriority w:val="1"/>
    <w:unhideWhenUsed/>
    <w:qFormat/>
    <w:locked/>
    <w:rPr>
      <w:rFonts w:cs="OpenSymbol"/>
    </w:rPr>
  </w:style>
  <w:style w:type="character" w:customStyle="1" w:styleId="ListLabel6">
    <w:name w:val="ListLabel 6"/>
    <w:uiPriority w:val="1"/>
    <w:unhideWhenUsed/>
    <w:qFormat/>
    <w:locked/>
    <w:rPr>
      <w:rFonts w:cs="OpenSymbol"/>
    </w:rPr>
  </w:style>
  <w:style w:type="character" w:customStyle="1" w:styleId="ListLabel7">
    <w:name w:val="ListLabel 7"/>
    <w:uiPriority w:val="1"/>
    <w:unhideWhenUsed/>
    <w:qFormat/>
    <w:locked/>
    <w:rPr>
      <w:rFonts w:cs="OpenSymbol"/>
    </w:rPr>
  </w:style>
  <w:style w:type="character" w:customStyle="1" w:styleId="ListLabel8">
    <w:name w:val="ListLabel 8"/>
    <w:uiPriority w:val="1"/>
    <w:unhideWhenUsed/>
    <w:qFormat/>
    <w:locked/>
    <w:rPr>
      <w:rFonts w:cs="OpenSymbol"/>
    </w:rPr>
  </w:style>
  <w:style w:type="character" w:customStyle="1" w:styleId="ListLabel9">
    <w:name w:val="ListLabel 9"/>
    <w:uiPriority w:val="1"/>
    <w:unhideWhenUsed/>
    <w:qFormat/>
    <w:locked/>
    <w:rPr>
      <w:rFonts w:cs="OpenSymbol"/>
    </w:rPr>
  </w:style>
  <w:style w:type="character" w:customStyle="1" w:styleId="ListLabel10">
    <w:name w:val="ListLabel 10"/>
    <w:uiPriority w:val="1"/>
    <w:unhideWhenUsed/>
    <w:qFormat/>
    <w:locked/>
    <w:rPr>
      <w:rFonts w:cs="OpenSymbol"/>
    </w:rPr>
  </w:style>
  <w:style w:type="character" w:customStyle="1" w:styleId="ListLabel11">
    <w:name w:val="ListLabel 11"/>
    <w:uiPriority w:val="1"/>
    <w:unhideWhenUsed/>
    <w:qFormat/>
    <w:locked/>
    <w:rPr>
      <w:rFonts w:cs="OpenSymbol"/>
    </w:rPr>
  </w:style>
  <w:style w:type="character" w:customStyle="1" w:styleId="ListLabel12">
    <w:name w:val="ListLabel 12"/>
    <w:uiPriority w:val="1"/>
    <w:unhideWhenUsed/>
    <w:qFormat/>
    <w:locked/>
    <w:rPr>
      <w:rFonts w:cs="OpenSymbol"/>
    </w:rPr>
  </w:style>
  <w:style w:type="character" w:customStyle="1" w:styleId="ListLabel13">
    <w:name w:val="ListLabel 13"/>
    <w:uiPriority w:val="1"/>
    <w:unhideWhenUsed/>
    <w:qFormat/>
    <w:locked/>
    <w:rPr>
      <w:rFonts w:cs="OpenSymbol"/>
    </w:rPr>
  </w:style>
  <w:style w:type="character" w:customStyle="1" w:styleId="ListLabel14">
    <w:name w:val="ListLabel 14"/>
    <w:uiPriority w:val="1"/>
    <w:unhideWhenUsed/>
    <w:qFormat/>
    <w:locked/>
    <w:rPr>
      <w:rFonts w:cs="OpenSymbol"/>
    </w:rPr>
  </w:style>
  <w:style w:type="character" w:customStyle="1" w:styleId="ListLabel15">
    <w:name w:val="ListLabel 15"/>
    <w:uiPriority w:val="1"/>
    <w:unhideWhenUsed/>
    <w:qFormat/>
    <w:locked/>
    <w:rPr>
      <w:rFonts w:cs="OpenSymbol"/>
    </w:rPr>
  </w:style>
  <w:style w:type="character" w:customStyle="1" w:styleId="ListLabel16">
    <w:name w:val="ListLabel 16"/>
    <w:uiPriority w:val="1"/>
    <w:unhideWhenUsed/>
    <w:qFormat/>
    <w:locked/>
    <w:rPr>
      <w:rFonts w:cs="OpenSymbol"/>
    </w:rPr>
  </w:style>
  <w:style w:type="character" w:customStyle="1" w:styleId="ListLabel17">
    <w:name w:val="ListLabel 17"/>
    <w:uiPriority w:val="1"/>
    <w:unhideWhenUsed/>
    <w:qFormat/>
    <w:locked/>
    <w:rPr>
      <w:rFonts w:cs="OpenSymbol"/>
    </w:rPr>
  </w:style>
  <w:style w:type="character" w:customStyle="1" w:styleId="ListLabel18">
    <w:name w:val="ListLabel 18"/>
    <w:uiPriority w:val="1"/>
    <w:unhideWhenUsed/>
    <w:qFormat/>
    <w:locked/>
    <w:rPr>
      <w:rFonts w:cs="OpenSymbol"/>
    </w:rPr>
  </w:style>
  <w:style w:type="character" w:customStyle="1" w:styleId="ListLabel19">
    <w:name w:val="ListLabel 19"/>
    <w:uiPriority w:val="1"/>
    <w:unhideWhenUsed/>
    <w:qFormat/>
    <w:locked/>
    <w:rPr>
      <w:rFonts w:cs="OpenSymbol"/>
    </w:rPr>
  </w:style>
  <w:style w:type="character" w:customStyle="1" w:styleId="ListLabel20">
    <w:name w:val="ListLabel 20"/>
    <w:uiPriority w:val="1"/>
    <w:unhideWhenUsed/>
    <w:qFormat/>
    <w:locked/>
    <w:rPr>
      <w:rFonts w:cs="OpenSymbol"/>
    </w:rPr>
  </w:style>
  <w:style w:type="character" w:customStyle="1" w:styleId="ListLabel21">
    <w:name w:val="ListLabel 21"/>
    <w:uiPriority w:val="1"/>
    <w:unhideWhenUsed/>
    <w:qFormat/>
    <w:locked/>
    <w:rPr>
      <w:rFonts w:cs="OpenSymbol"/>
    </w:rPr>
  </w:style>
  <w:style w:type="character" w:customStyle="1" w:styleId="ListLabel22">
    <w:name w:val="ListLabel 22"/>
    <w:uiPriority w:val="1"/>
    <w:unhideWhenUsed/>
    <w:qFormat/>
    <w:locked/>
    <w:rPr>
      <w:rFonts w:cs="OpenSymbol"/>
    </w:rPr>
  </w:style>
  <w:style w:type="character" w:customStyle="1" w:styleId="ListLabel23">
    <w:name w:val="ListLabel 23"/>
    <w:uiPriority w:val="1"/>
    <w:unhideWhenUsed/>
    <w:qFormat/>
    <w:locked/>
    <w:rPr>
      <w:rFonts w:cs="OpenSymbol"/>
    </w:rPr>
  </w:style>
  <w:style w:type="character" w:customStyle="1" w:styleId="ListLabel24">
    <w:name w:val="ListLabel 24"/>
    <w:uiPriority w:val="1"/>
    <w:unhideWhenUsed/>
    <w:qFormat/>
    <w:locked/>
    <w:rPr>
      <w:rFonts w:cs="OpenSymbol"/>
    </w:rPr>
  </w:style>
  <w:style w:type="character" w:customStyle="1" w:styleId="ListLabel25">
    <w:name w:val="ListLabel 25"/>
    <w:uiPriority w:val="1"/>
    <w:unhideWhenUsed/>
    <w:qFormat/>
    <w:locked/>
    <w:rPr>
      <w:rFonts w:cs="OpenSymbol"/>
    </w:rPr>
  </w:style>
  <w:style w:type="character" w:customStyle="1" w:styleId="ListLabel26">
    <w:name w:val="ListLabel 26"/>
    <w:uiPriority w:val="1"/>
    <w:unhideWhenUsed/>
    <w:qFormat/>
    <w:locked/>
    <w:rPr>
      <w:rFonts w:cs="OpenSymbol"/>
    </w:rPr>
  </w:style>
  <w:style w:type="character" w:customStyle="1" w:styleId="ListLabel27">
    <w:name w:val="ListLabel 27"/>
    <w:uiPriority w:val="1"/>
    <w:unhideWhenUsed/>
    <w:qFormat/>
    <w:locked/>
    <w:rPr>
      <w:rFonts w:cs="OpenSymbol"/>
    </w:rPr>
  </w:style>
  <w:style w:type="character" w:customStyle="1" w:styleId="ListLabel28">
    <w:name w:val="ListLabel 28"/>
    <w:uiPriority w:val="1"/>
    <w:unhideWhenUsed/>
    <w:qFormat/>
    <w:locked/>
    <w:rPr>
      <w:rFonts w:cs="OpenSymbol"/>
    </w:rPr>
  </w:style>
  <w:style w:type="character" w:customStyle="1" w:styleId="ListLabel29">
    <w:name w:val="ListLabel 29"/>
    <w:uiPriority w:val="1"/>
    <w:unhideWhenUsed/>
    <w:qFormat/>
    <w:locked/>
    <w:rPr>
      <w:rFonts w:cs="OpenSymbol"/>
    </w:rPr>
  </w:style>
  <w:style w:type="character" w:customStyle="1" w:styleId="ListLabel30">
    <w:name w:val="ListLabel 30"/>
    <w:uiPriority w:val="1"/>
    <w:unhideWhenUsed/>
    <w:qFormat/>
    <w:locked/>
    <w:rPr>
      <w:rFonts w:cs="OpenSymbol"/>
    </w:rPr>
  </w:style>
  <w:style w:type="character" w:customStyle="1" w:styleId="ListLabel31">
    <w:name w:val="ListLabel 31"/>
    <w:uiPriority w:val="1"/>
    <w:unhideWhenUsed/>
    <w:qFormat/>
    <w:locked/>
    <w:rPr>
      <w:rFonts w:cs="OpenSymbol"/>
    </w:rPr>
  </w:style>
  <w:style w:type="character" w:customStyle="1" w:styleId="ListLabel32">
    <w:name w:val="ListLabel 32"/>
    <w:uiPriority w:val="1"/>
    <w:unhideWhenUsed/>
    <w:qFormat/>
    <w:locked/>
    <w:rPr>
      <w:rFonts w:cs="OpenSymbol"/>
    </w:rPr>
  </w:style>
  <w:style w:type="character" w:customStyle="1" w:styleId="ListLabel33">
    <w:name w:val="ListLabel 33"/>
    <w:uiPriority w:val="1"/>
    <w:unhideWhenUsed/>
    <w:qFormat/>
    <w:locked/>
    <w:rPr>
      <w:rFonts w:cs="OpenSymbol"/>
    </w:rPr>
  </w:style>
  <w:style w:type="character" w:customStyle="1" w:styleId="ListLabel34">
    <w:name w:val="ListLabel 34"/>
    <w:uiPriority w:val="1"/>
    <w:unhideWhenUsed/>
    <w:qFormat/>
    <w:locked/>
    <w:rPr>
      <w:rFonts w:cs="OpenSymbol"/>
    </w:rPr>
  </w:style>
  <w:style w:type="character" w:customStyle="1" w:styleId="ListLabel35">
    <w:name w:val="ListLabel 35"/>
    <w:uiPriority w:val="1"/>
    <w:unhideWhenUsed/>
    <w:qFormat/>
    <w:locked/>
    <w:rPr>
      <w:rFonts w:cs="OpenSymbol"/>
    </w:rPr>
  </w:style>
  <w:style w:type="character" w:customStyle="1" w:styleId="ListLabel36">
    <w:name w:val="ListLabel 36"/>
    <w:uiPriority w:val="1"/>
    <w:unhideWhenUsed/>
    <w:qFormat/>
    <w:locked/>
    <w:rPr>
      <w:rFonts w:cs="OpenSymbol"/>
    </w:rPr>
  </w:style>
  <w:style w:type="character" w:customStyle="1" w:styleId="ListLabel37">
    <w:name w:val="ListLabel 37"/>
    <w:uiPriority w:val="1"/>
    <w:unhideWhenUsed/>
    <w:qFormat/>
    <w:locked/>
    <w:rPr>
      <w:rFonts w:cs="OpenSymbol"/>
    </w:rPr>
  </w:style>
  <w:style w:type="character" w:customStyle="1" w:styleId="ListLabel38">
    <w:name w:val="ListLabel 38"/>
    <w:uiPriority w:val="1"/>
    <w:unhideWhenUsed/>
    <w:qFormat/>
    <w:locked/>
    <w:rPr>
      <w:rFonts w:cs="OpenSymbol"/>
    </w:rPr>
  </w:style>
  <w:style w:type="character" w:customStyle="1" w:styleId="ListLabel39">
    <w:name w:val="ListLabel 39"/>
    <w:uiPriority w:val="1"/>
    <w:unhideWhenUsed/>
    <w:qFormat/>
    <w:locked/>
    <w:rPr>
      <w:rFonts w:cs="OpenSymbol"/>
    </w:rPr>
  </w:style>
  <w:style w:type="character" w:customStyle="1" w:styleId="ListLabel40">
    <w:name w:val="ListLabel 40"/>
    <w:uiPriority w:val="1"/>
    <w:unhideWhenUsed/>
    <w:qFormat/>
    <w:locked/>
    <w:rPr>
      <w:rFonts w:cs="OpenSymbol"/>
    </w:rPr>
  </w:style>
  <w:style w:type="character" w:customStyle="1" w:styleId="ListLabel41">
    <w:name w:val="ListLabel 41"/>
    <w:uiPriority w:val="1"/>
    <w:unhideWhenUsed/>
    <w:qFormat/>
    <w:locked/>
    <w:rPr>
      <w:rFonts w:cs="OpenSymbol"/>
    </w:rPr>
  </w:style>
  <w:style w:type="character" w:customStyle="1" w:styleId="ListLabel42">
    <w:name w:val="ListLabel 42"/>
    <w:uiPriority w:val="1"/>
    <w:unhideWhenUsed/>
    <w:qFormat/>
    <w:locked/>
    <w:rPr>
      <w:rFonts w:cs="OpenSymbol"/>
    </w:rPr>
  </w:style>
  <w:style w:type="character" w:customStyle="1" w:styleId="ListLabel43">
    <w:name w:val="ListLabel 43"/>
    <w:uiPriority w:val="1"/>
    <w:unhideWhenUsed/>
    <w:qFormat/>
    <w:locked/>
    <w:rPr>
      <w:rFonts w:cs="OpenSymbol"/>
    </w:rPr>
  </w:style>
  <w:style w:type="character" w:customStyle="1" w:styleId="ListLabel44">
    <w:name w:val="ListLabel 44"/>
    <w:uiPriority w:val="1"/>
    <w:unhideWhenUsed/>
    <w:qFormat/>
    <w:locked/>
    <w:rPr>
      <w:rFonts w:cs="OpenSymbol"/>
    </w:rPr>
  </w:style>
  <w:style w:type="character" w:customStyle="1" w:styleId="ListLabel45">
    <w:name w:val="ListLabel 45"/>
    <w:uiPriority w:val="1"/>
    <w:unhideWhenUsed/>
    <w:qFormat/>
    <w:locked/>
    <w:rPr>
      <w:rFonts w:cs="OpenSymbol"/>
    </w:rPr>
  </w:style>
  <w:style w:type="character" w:customStyle="1" w:styleId="ListLabel46">
    <w:name w:val="ListLabel 46"/>
    <w:uiPriority w:val="1"/>
    <w:unhideWhenUsed/>
    <w:qFormat/>
    <w:locked/>
    <w:rPr>
      <w:rFonts w:cs="OpenSymbol"/>
    </w:rPr>
  </w:style>
  <w:style w:type="character" w:customStyle="1" w:styleId="ListLabel47">
    <w:name w:val="ListLabel 47"/>
    <w:uiPriority w:val="1"/>
    <w:unhideWhenUsed/>
    <w:qFormat/>
    <w:locked/>
    <w:rPr>
      <w:rFonts w:cs="OpenSymbol"/>
    </w:rPr>
  </w:style>
  <w:style w:type="character" w:customStyle="1" w:styleId="ListLabel48">
    <w:name w:val="ListLabel 48"/>
    <w:uiPriority w:val="1"/>
    <w:unhideWhenUsed/>
    <w:qFormat/>
    <w:locked/>
    <w:rPr>
      <w:rFonts w:cs="OpenSymbol"/>
    </w:rPr>
  </w:style>
  <w:style w:type="character" w:customStyle="1" w:styleId="ListLabel49">
    <w:name w:val="ListLabel 49"/>
    <w:uiPriority w:val="1"/>
    <w:unhideWhenUsed/>
    <w:qFormat/>
    <w:locked/>
    <w:rPr>
      <w:rFonts w:cs="OpenSymbol"/>
    </w:rPr>
  </w:style>
  <w:style w:type="character" w:customStyle="1" w:styleId="ListLabel50">
    <w:name w:val="ListLabel 50"/>
    <w:uiPriority w:val="1"/>
    <w:unhideWhenUsed/>
    <w:qFormat/>
    <w:locked/>
    <w:rPr>
      <w:rFonts w:cs="OpenSymbol"/>
    </w:rPr>
  </w:style>
  <w:style w:type="character" w:customStyle="1" w:styleId="ListLabel51">
    <w:name w:val="ListLabel 51"/>
    <w:uiPriority w:val="1"/>
    <w:unhideWhenUsed/>
    <w:qFormat/>
    <w:locked/>
    <w:rPr>
      <w:rFonts w:cs="OpenSymbol"/>
    </w:rPr>
  </w:style>
  <w:style w:type="character" w:customStyle="1" w:styleId="ListLabel52">
    <w:name w:val="ListLabel 52"/>
    <w:uiPriority w:val="1"/>
    <w:unhideWhenUsed/>
    <w:qFormat/>
    <w:locked/>
    <w:rPr>
      <w:rFonts w:cs="OpenSymbol"/>
    </w:rPr>
  </w:style>
  <w:style w:type="character" w:customStyle="1" w:styleId="ListLabel53">
    <w:name w:val="ListLabel 53"/>
    <w:uiPriority w:val="1"/>
    <w:unhideWhenUsed/>
    <w:qFormat/>
    <w:locked/>
    <w:rPr>
      <w:rFonts w:cs="OpenSymbol"/>
    </w:rPr>
  </w:style>
  <w:style w:type="character" w:customStyle="1" w:styleId="ListLabel54">
    <w:name w:val="ListLabel 54"/>
    <w:uiPriority w:val="1"/>
    <w:unhideWhenUsed/>
    <w:qFormat/>
    <w:locked/>
    <w:rPr>
      <w:rFonts w:cs="OpenSymbol"/>
    </w:rPr>
  </w:style>
  <w:style w:type="character" w:customStyle="1" w:styleId="ListLabel55">
    <w:name w:val="ListLabel 55"/>
    <w:uiPriority w:val="1"/>
    <w:unhideWhenUsed/>
    <w:qFormat/>
    <w:locked/>
    <w:rPr>
      <w:rFonts w:cs="OpenSymbol"/>
    </w:rPr>
  </w:style>
  <w:style w:type="character" w:customStyle="1" w:styleId="ListLabel56">
    <w:name w:val="ListLabel 56"/>
    <w:uiPriority w:val="1"/>
    <w:unhideWhenUsed/>
    <w:qFormat/>
    <w:locked/>
    <w:rPr>
      <w:rFonts w:cs="OpenSymbol"/>
    </w:rPr>
  </w:style>
  <w:style w:type="character" w:customStyle="1" w:styleId="ListLabel57">
    <w:name w:val="ListLabel 57"/>
    <w:uiPriority w:val="1"/>
    <w:unhideWhenUsed/>
    <w:qFormat/>
    <w:locked/>
    <w:rPr>
      <w:rFonts w:cs="OpenSymbol"/>
    </w:rPr>
  </w:style>
  <w:style w:type="character" w:customStyle="1" w:styleId="ListLabel58">
    <w:name w:val="ListLabel 58"/>
    <w:uiPriority w:val="1"/>
    <w:unhideWhenUsed/>
    <w:qFormat/>
    <w:locked/>
    <w:rPr>
      <w:rFonts w:cs="OpenSymbol"/>
    </w:rPr>
  </w:style>
  <w:style w:type="character" w:customStyle="1" w:styleId="ListLabel59">
    <w:name w:val="ListLabel 59"/>
    <w:uiPriority w:val="1"/>
    <w:unhideWhenUsed/>
    <w:qFormat/>
    <w:locked/>
    <w:rPr>
      <w:rFonts w:cs="OpenSymbol"/>
    </w:rPr>
  </w:style>
  <w:style w:type="character" w:customStyle="1" w:styleId="ListLabel60">
    <w:name w:val="ListLabel 60"/>
    <w:uiPriority w:val="1"/>
    <w:unhideWhenUsed/>
    <w:qFormat/>
    <w:locked/>
    <w:rPr>
      <w:rFonts w:cs="OpenSymbol"/>
    </w:rPr>
  </w:style>
  <w:style w:type="character" w:customStyle="1" w:styleId="ListLabel61">
    <w:name w:val="ListLabel 61"/>
    <w:uiPriority w:val="1"/>
    <w:unhideWhenUsed/>
    <w:qFormat/>
    <w:locked/>
    <w:rPr>
      <w:rFonts w:cs="OpenSymbol"/>
    </w:rPr>
  </w:style>
  <w:style w:type="character" w:customStyle="1" w:styleId="ListLabel62">
    <w:name w:val="ListLabel 62"/>
    <w:uiPriority w:val="1"/>
    <w:unhideWhenUsed/>
    <w:qFormat/>
    <w:locked/>
    <w:rPr>
      <w:rFonts w:cs="OpenSymbol"/>
    </w:rPr>
  </w:style>
  <w:style w:type="character" w:customStyle="1" w:styleId="ListLabel63">
    <w:name w:val="ListLabel 63"/>
    <w:uiPriority w:val="1"/>
    <w:unhideWhenUsed/>
    <w:qFormat/>
    <w:locked/>
    <w:rPr>
      <w:rFonts w:cs="OpenSymbol"/>
    </w:rPr>
  </w:style>
  <w:style w:type="character" w:customStyle="1" w:styleId="ListLabel64">
    <w:name w:val="ListLabel 64"/>
    <w:uiPriority w:val="1"/>
    <w:unhideWhenUsed/>
    <w:qFormat/>
    <w:locked/>
    <w:rPr>
      <w:rFonts w:cs="OpenSymbol"/>
    </w:rPr>
  </w:style>
  <w:style w:type="character" w:customStyle="1" w:styleId="ListLabel65">
    <w:name w:val="ListLabel 65"/>
    <w:uiPriority w:val="1"/>
    <w:unhideWhenUsed/>
    <w:qFormat/>
    <w:locked/>
    <w:rPr>
      <w:rFonts w:cs="OpenSymbol"/>
    </w:rPr>
  </w:style>
  <w:style w:type="character" w:customStyle="1" w:styleId="ListLabel66">
    <w:name w:val="ListLabel 66"/>
    <w:uiPriority w:val="1"/>
    <w:unhideWhenUsed/>
    <w:qFormat/>
    <w:locked/>
    <w:rPr>
      <w:rFonts w:cs="OpenSymbol"/>
    </w:rPr>
  </w:style>
  <w:style w:type="character" w:customStyle="1" w:styleId="ListLabel67">
    <w:name w:val="ListLabel 67"/>
    <w:uiPriority w:val="1"/>
    <w:unhideWhenUsed/>
    <w:qFormat/>
    <w:locked/>
    <w:rPr>
      <w:rFonts w:cs="OpenSymbol"/>
    </w:rPr>
  </w:style>
  <w:style w:type="character" w:customStyle="1" w:styleId="ListLabel68">
    <w:name w:val="ListLabel 68"/>
    <w:uiPriority w:val="1"/>
    <w:unhideWhenUsed/>
    <w:qFormat/>
    <w:locked/>
    <w:rPr>
      <w:rFonts w:cs="OpenSymbol"/>
    </w:rPr>
  </w:style>
  <w:style w:type="character" w:customStyle="1" w:styleId="ListLabel69">
    <w:name w:val="ListLabel 69"/>
    <w:uiPriority w:val="1"/>
    <w:unhideWhenUsed/>
    <w:qFormat/>
    <w:locked/>
    <w:rPr>
      <w:rFonts w:cs="OpenSymbol"/>
    </w:rPr>
  </w:style>
  <w:style w:type="character" w:customStyle="1" w:styleId="ListLabel70">
    <w:name w:val="ListLabel 70"/>
    <w:uiPriority w:val="1"/>
    <w:unhideWhenUsed/>
    <w:qFormat/>
    <w:locked/>
    <w:rPr>
      <w:rFonts w:cs="OpenSymbol"/>
    </w:rPr>
  </w:style>
  <w:style w:type="character" w:customStyle="1" w:styleId="ListLabel71">
    <w:name w:val="ListLabel 71"/>
    <w:uiPriority w:val="1"/>
    <w:unhideWhenUsed/>
    <w:qFormat/>
    <w:locked/>
    <w:rPr>
      <w:rFonts w:cs="OpenSymbol"/>
    </w:rPr>
  </w:style>
  <w:style w:type="character" w:customStyle="1" w:styleId="ListLabel72">
    <w:name w:val="ListLabel 72"/>
    <w:uiPriority w:val="1"/>
    <w:unhideWhenUsed/>
    <w:qFormat/>
    <w:locked/>
    <w:rPr>
      <w:rFonts w:cs="OpenSymbol"/>
    </w:rPr>
  </w:style>
  <w:style w:type="character" w:customStyle="1" w:styleId="ListLabel73">
    <w:name w:val="ListLabel 73"/>
    <w:uiPriority w:val="1"/>
    <w:unhideWhenUsed/>
    <w:qFormat/>
    <w:locked/>
    <w:rPr>
      <w:rFonts w:cs="OpenSymbol"/>
    </w:rPr>
  </w:style>
  <w:style w:type="character" w:customStyle="1" w:styleId="ListLabel74">
    <w:name w:val="ListLabel 74"/>
    <w:uiPriority w:val="1"/>
    <w:unhideWhenUsed/>
    <w:qFormat/>
    <w:locked/>
    <w:rPr>
      <w:rFonts w:cs="OpenSymbol"/>
    </w:rPr>
  </w:style>
  <w:style w:type="character" w:customStyle="1" w:styleId="ListLabel75">
    <w:name w:val="ListLabel 75"/>
    <w:uiPriority w:val="1"/>
    <w:unhideWhenUsed/>
    <w:qFormat/>
    <w:locked/>
    <w:rPr>
      <w:rFonts w:cs="OpenSymbol"/>
    </w:rPr>
  </w:style>
  <w:style w:type="character" w:customStyle="1" w:styleId="ListLabel76">
    <w:name w:val="ListLabel 76"/>
    <w:uiPriority w:val="1"/>
    <w:unhideWhenUsed/>
    <w:qFormat/>
    <w:locked/>
    <w:rPr>
      <w:rFonts w:cs="OpenSymbol"/>
    </w:rPr>
  </w:style>
  <w:style w:type="character" w:customStyle="1" w:styleId="ListLabel77">
    <w:name w:val="ListLabel 77"/>
    <w:uiPriority w:val="1"/>
    <w:unhideWhenUsed/>
    <w:qFormat/>
    <w:locked/>
    <w:rPr>
      <w:rFonts w:cs="OpenSymbol"/>
    </w:rPr>
  </w:style>
  <w:style w:type="character" w:customStyle="1" w:styleId="ListLabel79">
    <w:name w:val="ListLabel 79"/>
    <w:uiPriority w:val="1"/>
    <w:unhideWhenUsed/>
    <w:qFormat/>
    <w:locked/>
    <w:rPr>
      <w:rFonts w:cs="OpenSymbol"/>
    </w:rPr>
  </w:style>
  <w:style w:type="character" w:customStyle="1" w:styleId="ListLabel80">
    <w:name w:val="ListLabel 80"/>
    <w:uiPriority w:val="1"/>
    <w:unhideWhenUsed/>
    <w:qFormat/>
    <w:locked/>
    <w:rPr>
      <w:rFonts w:cs="OpenSymbol"/>
    </w:rPr>
  </w:style>
  <w:style w:type="character" w:customStyle="1" w:styleId="ListLabel81">
    <w:name w:val="ListLabel 81"/>
    <w:uiPriority w:val="1"/>
    <w:unhideWhenUsed/>
    <w:qFormat/>
    <w:locked/>
    <w:rPr>
      <w:rFonts w:cs="OpenSymbol"/>
    </w:rPr>
  </w:style>
  <w:style w:type="character" w:customStyle="1" w:styleId="ListLabel82">
    <w:name w:val="ListLabel 82"/>
    <w:uiPriority w:val="1"/>
    <w:unhideWhenUsed/>
    <w:qFormat/>
    <w:locked/>
    <w:rPr>
      <w:rFonts w:cs="OpenSymbol"/>
    </w:rPr>
  </w:style>
  <w:style w:type="character" w:customStyle="1" w:styleId="ListLabel83">
    <w:name w:val="ListLabel 83"/>
    <w:uiPriority w:val="1"/>
    <w:unhideWhenUsed/>
    <w:qFormat/>
    <w:locked/>
    <w:rPr>
      <w:rFonts w:cs="OpenSymbol"/>
    </w:rPr>
  </w:style>
  <w:style w:type="character" w:customStyle="1" w:styleId="ListLabel84">
    <w:name w:val="ListLabel 84"/>
    <w:uiPriority w:val="1"/>
    <w:unhideWhenUsed/>
    <w:qFormat/>
    <w:locked/>
    <w:rPr>
      <w:rFonts w:cs="OpenSymbol"/>
    </w:rPr>
  </w:style>
  <w:style w:type="character" w:customStyle="1" w:styleId="ListLabel85">
    <w:name w:val="ListLabel 85"/>
    <w:uiPriority w:val="1"/>
    <w:unhideWhenUsed/>
    <w:qFormat/>
    <w:locked/>
    <w:rPr>
      <w:rFonts w:cs="OpenSymbol"/>
    </w:rPr>
  </w:style>
  <w:style w:type="character" w:customStyle="1" w:styleId="ListLabel86">
    <w:name w:val="ListLabel 86"/>
    <w:uiPriority w:val="1"/>
    <w:unhideWhenUsed/>
    <w:qFormat/>
    <w:locked/>
    <w:rPr>
      <w:rFonts w:cs="OpenSymbol"/>
    </w:rPr>
  </w:style>
  <w:style w:type="character" w:customStyle="1" w:styleId="ListLabel87">
    <w:name w:val="ListLabel 87"/>
    <w:uiPriority w:val="1"/>
    <w:unhideWhenUsed/>
    <w:qFormat/>
    <w:locked/>
    <w:rPr>
      <w:rFonts w:cs="OpenSymbol"/>
    </w:rPr>
  </w:style>
  <w:style w:type="character" w:customStyle="1" w:styleId="ListLabel88">
    <w:name w:val="ListLabel 88"/>
    <w:uiPriority w:val="1"/>
    <w:unhideWhenUsed/>
    <w:qFormat/>
    <w:locked/>
    <w:rPr>
      <w:rFonts w:cs="OpenSymbol"/>
    </w:rPr>
  </w:style>
  <w:style w:type="character" w:customStyle="1" w:styleId="ListLabel89">
    <w:name w:val="ListLabel 89"/>
    <w:uiPriority w:val="1"/>
    <w:unhideWhenUsed/>
    <w:qFormat/>
    <w:locked/>
    <w:rPr>
      <w:rFonts w:cs="OpenSymbol"/>
    </w:rPr>
  </w:style>
  <w:style w:type="character" w:customStyle="1" w:styleId="ListLabel90">
    <w:name w:val="ListLabel 90"/>
    <w:uiPriority w:val="1"/>
    <w:unhideWhenUsed/>
    <w:qFormat/>
    <w:locked/>
    <w:rPr>
      <w:rFonts w:cs="OpenSymbol"/>
    </w:rPr>
  </w:style>
  <w:style w:type="character" w:customStyle="1" w:styleId="ListLabel91">
    <w:name w:val="ListLabel 91"/>
    <w:uiPriority w:val="1"/>
    <w:unhideWhenUsed/>
    <w:qFormat/>
    <w:locked/>
    <w:rPr>
      <w:rFonts w:cs="OpenSymbol"/>
    </w:rPr>
  </w:style>
  <w:style w:type="character" w:customStyle="1" w:styleId="ListLabel92">
    <w:name w:val="ListLabel 92"/>
    <w:uiPriority w:val="1"/>
    <w:unhideWhenUsed/>
    <w:qFormat/>
    <w:locked/>
    <w:rPr>
      <w:rFonts w:cs="OpenSymbol"/>
    </w:rPr>
  </w:style>
  <w:style w:type="character" w:customStyle="1" w:styleId="ListLabel93">
    <w:name w:val="ListLabel 93"/>
    <w:uiPriority w:val="1"/>
    <w:unhideWhenUsed/>
    <w:qFormat/>
    <w:locked/>
    <w:rPr>
      <w:rFonts w:cs="OpenSymbol"/>
    </w:rPr>
  </w:style>
  <w:style w:type="character" w:customStyle="1" w:styleId="ListLabel94">
    <w:name w:val="ListLabel 94"/>
    <w:uiPriority w:val="1"/>
    <w:unhideWhenUsed/>
    <w:qFormat/>
    <w:locked/>
    <w:rPr>
      <w:rFonts w:cs="OpenSymbol"/>
    </w:rPr>
  </w:style>
  <w:style w:type="character" w:customStyle="1" w:styleId="ListLabel95">
    <w:name w:val="ListLabel 95"/>
    <w:uiPriority w:val="1"/>
    <w:unhideWhenUsed/>
    <w:qFormat/>
    <w:locked/>
    <w:rPr>
      <w:rFonts w:cs="OpenSymbol"/>
    </w:rPr>
  </w:style>
  <w:style w:type="character" w:customStyle="1" w:styleId="ListLabel96">
    <w:name w:val="ListLabel 96"/>
    <w:uiPriority w:val="1"/>
    <w:unhideWhenUsed/>
    <w:qFormat/>
    <w:locked/>
    <w:rPr>
      <w:rFonts w:cs="OpenSymbol"/>
    </w:rPr>
  </w:style>
  <w:style w:type="character" w:customStyle="1" w:styleId="ListLabel97">
    <w:name w:val="ListLabel 97"/>
    <w:uiPriority w:val="1"/>
    <w:unhideWhenUsed/>
    <w:qFormat/>
    <w:locked/>
    <w:rPr>
      <w:rFonts w:cs="OpenSymbol"/>
    </w:rPr>
  </w:style>
  <w:style w:type="character" w:customStyle="1" w:styleId="ListLabel98">
    <w:name w:val="ListLabel 98"/>
    <w:uiPriority w:val="1"/>
    <w:unhideWhenUsed/>
    <w:qFormat/>
    <w:locked/>
    <w:rPr>
      <w:rFonts w:cs="OpenSymbol"/>
    </w:rPr>
  </w:style>
  <w:style w:type="character" w:customStyle="1" w:styleId="ListLabel99">
    <w:name w:val="ListLabel 99"/>
    <w:uiPriority w:val="1"/>
    <w:unhideWhenUsed/>
    <w:qFormat/>
    <w:locked/>
    <w:rPr>
      <w:rFonts w:cs="OpenSymbol"/>
    </w:rPr>
  </w:style>
  <w:style w:type="character" w:customStyle="1" w:styleId="ListLabel100">
    <w:name w:val="ListLabel 100"/>
    <w:uiPriority w:val="1"/>
    <w:unhideWhenUsed/>
    <w:qFormat/>
    <w:locked/>
    <w:rPr>
      <w:rFonts w:cs="OpenSymbol"/>
    </w:rPr>
  </w:style>
  <w:style w:type="character" w:customStyle="1" w:styleId="ListLabel101">
    <w:name w:val="ListLabel 101"/>
    <w:uiPriority w:val="1"/>
    <w:unhideWhenUsed/>
    <w:qFormat/>
    <w:locked/>
    <w:rPr>
      <w:rFonts w:cs="OpenSymbol"/>
    </w:rPr>
  </w:style>
  <w:style w:type="character" w:customStyle="1" w:styleId="ListLabel102">
    <w:name w:val="ListLabel 102"/>
    <w:uiPriority w:val="1"/>
    <w:unhideWhenUsed/>
    <w:qFormat/>
    <w:locked/>
    <w:rPr>
      <w:rFonts w:cs="OpenSymbol"/>
    </w:rPr>
  </w:style>
  <w:style w:type="character" w:customStyle="1" w:styleId="ListLabel103">
    <w:name w:val="ListLabel 103"/>
    <w:uiPriority w:val="1"/>
    <w:unhideWhenUsed/>
    <w:qFormat/>
    <w:locked/>
    <w:rPr>
      <w:rFonts w:cs="OpenSymbol"/>
    </w:rPr>
  </w:style>
  <w:style w:type="character" w:customStyle="1" w:styleId="ListLabel104">
    <w:name w:val="ListLabel 104"/>
    <w:uiPriority w:val="1"/>
    <w:unhideWhenUsed/>
    <w:qFormat/>
    <w:locked/>
    <w:rPr>
      <w:rFonts w:cs="OpenSymbol"/>
    </w:rPr>
  </w:style>
  <w:style w:type="character" w:customStyle="1" w:styleId="ListLabel105">
    <w:name w:val="ListLabel 105"/>
    <w:uiPriority w:val="1"/>
    <w:unhideWhenUsed/>
    <w:qFormat/>
    <w:locked/>
    <w:rPr>
      <w:rFonts w:cs="OpenSymbol"/>
    </w:rPr>
  </w:style>
  <w:style w:type="character" w:customStyle="1" w:styleId="ListLabel106">
    <w:name w:val="ListLabel 106"/>
    <w:uiPriority w:val="1"/>
    <w:unhideWhenUsed/>
    <w:qFormat/>
    <w:locked/>
    <w:rPr>
      <w:rFonts w:cs="OpenSymbol"/>
    </w:rPr>
  </w:style>
  <w:style w:type="character" w:customStyle="1" w:styleId="ListLabel107">
    <w:name w:val="ListLabel 107"/>
    <w:uiPriority w:val="1"/>
    <w:unhideWhenUsed/>
    <w:qFormat/>
    <w:locked/>
    <w:rPr>
      <w:rFonts w:cs="OpenSymbol"/>
    </w:rPr>
  </w:style>
  <w:style w:type="character" w:customStyle="1" w:styleId="ListLabel108">
    <w:name w:val="ListLabel 108"/>
    <w:uiPriority w:val="1"/>
    <w:unhideWhenUsed/>
    <w:qFormat/>
    <w:locked/>
    <w:rPr>
      <w:rFonts w:cs="OpenSymbol"/>
    </w:rPr>
  </w:style>
  <w:style w:type="character" w:customStyle="1" w:styleId="ListLabel109">
    <w:name w:val="ListLabel 109"/>
    <w:uiPriority w:val="1"/>
    <w:unhideWhenUsed/>
    <w:qFormat/>
    <w:locked/>
    <w:rPr>
      <w:rFonts w:cs="OpenSymbol"/>
    </w:rPr>
  </w:style>
  <w:style w:type="character" w:customStyle="1" w:styleId="ListLabel110">
    <w:name w:val="ListLabel 110"/>
    <w:uiPriority w:val="1"/>
    <w:unhideWhenUsed/>
    <w:qFormat/>
    <w:locked/>
    <w:rPr>
      <w:rFonts w:cs="OpenSymbol"/>
    </w:rPr>
  </w:style>
  <w:style w:type="character" w:customStyle="1" w:styleId="ListLabel111">
    <w:name w:val="ListLabel 111"/>
    <w:uiPriority w:val="1"/>
    <w:unhideWhenUsed/>
    <w:qFormat/>
    <w:locked/>
    <w:rPr>
      <w:rFonts w:cs="OpenSymbol"/>
    </w:rPr>
  </w:style>
  <w:style w:type="character" w:customStyle="1" w:styleId="ListLabel112">
    <w:name w:val="ListLabel 112"/>
    <w:uiPriority w:val="1"/>
    <w:unhideWhenUsed/>
    <w:qFormat/>
    <w:locked/>
    <w:rPr>
      <w:rFonts w:cs="OpenSymbol"/>
    </w:rPr>
  </w:style>
  <w:style w:type="character" w:customStyle="1" w:styleId="ListLabel113">
    <w:name w:val="ListLabel 113"/>
    <w:uiPriority w:val="1"/>
    <w:unhideWhenUsed/>
    <w:qFormat/>
    <w:locked/>
    <w:rPr>
      <w:rFonts w:cs="OpenSymbol"/>
    </w:rPr>
  </w:style>
  <w:style w:type="character" w:customStyle="1" w:styleId="ListLabel114">
    <w:name w:val="ListLabel 114"/>
    <w:uiPriority w:val="1"/>
    <w:unhideWhenUsed/>
    <w:qFormat/>
    <w:locked/>
    <w:rPr>
      <w:rFonts w:cs="OpenSymbol"/>
    </w:rPr>
  </w:style>
  <w:style w:type="character" w:customStyle="1" w:styleId="ListLabel115">
    <w:name w:val="ListLabel 115"/>
    <w:uiPriority w:val="1"/>
    <w:unhideWhenUsed/>
    <w:qFormat/>
    <w:locked/>
    <w:rPr>
      <w:rFonts w:cs="OpenSymbol"/>
    </w:rPr>
  </w:style>
  <w:style w:type="character" w:customStyle="1" w:styleId="ListLabel116">
    <w:name w:val="ListLabel 116"/>
    <w:uiPriority w:val="1"/>
    <w:unhideWhenUsed/>
    <w:qFormat/>
    <w:locked/>
    <w:rPr>
      <w:rFonts w:cs="OpenSymbol"/>
    </w:rPr>
  </w:style>
  <w:style w:type="character" w:customStyle="1" w:styleId="ListLabel117">
    <w:name w:val="ListLabel 117"/>
    <w:uiPriority w:val="1"/>
    <w:unhideWhenUsed/>
    <w:qFormat/>
    <w:locked/>
    <w:rPr>
      <w:rFonts w:cs="OpenSymbol"/>
    </w:rPr>
  </w:style>
  <w:style w:type="character" w:customStyle="1" w:styleId="ListLabel118">
    <w:name w:val="ListLabel 118"/>
    <w:uiPriority w:val="1"/>
    <w:unhideWhenUsed/>
    <w:qFormat/>
    <w:locked/>
    <w:rPr>
      <w:rFonts w:cs="OpenSymbol"/>
    </w:rPr>
  </w:style>
  <w:style w:type="character" w:customStyle="1" w:styleId="ListLabel119">
    <w:name w:val="ListLabel 119"/>
    <w:uiPriority w:val="1"/>
    <w:unhideWhenUsed/>
    <w:qFormat/>
    <w:locked/>
    <w:rPr>
      <w:rFonts w:cs="OpenSymbol"/>
    </w:rPr>
  </w:style>
  <w:style w:type="character" w:customStyle="1" w:styleId="ListLabel120">
    <w:name w:val="ListLabel 120"/>
    <w:uiPriority w:val="1"/>
    <w:unhideWhenUsed/>
    <w:qFormat/>
    <w:locked/>
    <w:rPr>
      <w:rFonts w:cs="OpenSymbol"/>
    </w:rPr>
  </w:style>
  <w:style w:type="character" w:customStyle="1" w:styleId="ListLabel121">
    <w:name w:val="ListLabel 121"/>
    <w:uiPriority w:val="1"/>
    <w:unhideWhenUsed/>
    <w:qFormat/>
    <w:locked/>
    <w:rPr>
      <w:rFonts w:cs="OpenSymbol"/>
    </w:rPr>
  </w:style>
  <w:style w:type="character" w:customStyle="1" w:styleId="ListLabel122">
    <w:name w:val="ListLabel 122"/>
    <w:uiPriority w:val="1"/>
    <w:unhideWhenUsed/>
    <w:qFormat/>
    <w:locked/>
    <w:rPr>
      <w:rFonts w:cs="OpenSymbol"/>
    </w:rPr>
  </w:style>
  <w:style w:type="character" w:customStyle="1" w:styleId="ListLabel123">
    <w:name w:val="ListLabel 123"/>
    <w:uiPriority w:val="1"/>
    <w:unhideWhenUsed/>
    <w:qFormat/>
    <w:locked/>
    <w:rPr>
      <w:rFonts w:cs="OpenSymbol"/>
    </w:rPr>
  </w:style>
  <w:style w:type="character" w:customStyle="1" w:styleId="ListLabel124">
    <w:name w:val="ListLabel 124"/>
    <w:uiPriority w:val="1"/>
    <w:unhideWhenUsed/>
    <w:qFormat/>
    <w:locked/>
    <w:rPr>
      <w:rFonts w:cs="OpenSymbol"/>
    </w:rPr>
  </w:style>
  <w:style w:type="character" w:customStyle="1" w:styleId="ListLabel125">
    <w:name w:val="ListLabel 125"/>
    <w:uiPriority w:val="1"/>
    <w:unhideWhenUsed/>
    <w:qFormat/>
    <w:locked/>
    <w:rPr>
      <w:rFonts w:cs="OpenSymbol"/>
    </w:rPr>
  </w:style>
  <w:style w:type="character" w:customStyle="1" w:styleId="ListLabel126">
    <w:name w:val="ListLabel 126"/>
    <w:uiPriority w:val="1"/>
    <w:unhideWhenUsed/>
    <w:qFormat/>
    <w:locked/>
    <w:rPr>
      <w:rFonts w:cs="OpenSymbol"/>
    </w:rPr>
  </w:style>
  <w:style w:type="character" w:customStyle="1" w:styleId="ListLabel127">
    <w:name w:val="ListLabel 127"/>
    <w:uiPriority w:val="1"/>
    <w:unhideWhenUsed/>
    <w:qFormat/>
    <w:locked/>
    <w:rPr>
      <w:rFonts w:cs="OpenSymbol"/>
    </w:rPr>
  </w:style>
  <w:style w:type="character" w:customStyle="1" w:styleId="ListLabel128">
    <w:name w:val="ListLabel 128"/>
    <w:uiPriority w:val="1"/>
    <w:unhideWhenUsed/>
    <w:qFormat/>
    <w:locked/>
    <w:rPr>
      <w:rFonts w:cs="OpenSymbol"/>
    </w:rPr>
  </w:style>
  <w:style w:type="character" w:customStyle="1" w:styleId="ListLabel129">
    <w:name w:val="ListLabel 129"/>
    <w:uiPriority w:val="1"/>
    <w:unhideWhenUsed/>
    <w:qFormat/>
    <w:locked/>
    <w:rPr>
      <w:rFonts w:cs="OpenSymbol"/>
    </w:rPr>
  </w:style>
  <w:style w:type="character" w:customStyle="1" w:styleId="ListLabel130">
    <w:name w:val="ListLabel 130"/>
    <w:uiPriority w:val="1"/>
    <w:unhideWhenUsed/>
    <w:qFormat/>
    <w:locked/>
    <w:rPr>
      <w:rFonts w:cs="OpenSymbol"/>
    </w:rPr>
  </w:style>
  <w:style w:type="character" w:customStyle="1" w:styleId="ListLabel131">
    <w:name w:val="ListLabel 131"/>
    <w:uiPriority w:val="1"/>
    <w:unhideWhenUsed/>
    <w:qFormat/>
    <w:locked/>
    <w:rPr>
      <w:rFonts w:cs="OpenSymbol"/>
    </w:rPr>
  </w:style>
  <w:style w:type="character" w:customStyle="1" w:styleId="ListLabel132">
    <w:name w:val="ListLabel 132"/>
    <w:uiPriority w:val="1"/>
    <w:unhideWhenUsed/>
    <w:qFormat/>
    <w:locked/>
    <w:rPr>
      <w:rFonts w:cs="OpenSymbol"/>
    </w:rPr>
  </w:style>
  <w:style w:type="character" w:customStyle="1" w:styleId="ListLabel133">
    <w:name w:val="ListLabel 133"/>
    <w:uiPriority w:val="1"/>
    <w:unhideWhenUsed/>
    <w:qFormat/>
    <w:locked/>
    <w:rPr>
      <w:rFonts w:cs="OpenSymbol"/>
    </w:rPr>
  </w:style>
  <w:style w:type="character" w:customStyle="1" w:styleId="ListLabel134">
    <w:name w:val="ListLabel 134"/>
    <w:uiPriority w:val="1"/>
    <w:unhideWhenUsed/>
    <w:qFormat/>
    <w:locked/>
    <w:rPr>
      <w:rFonts w:cs="OpenSymbol"/>
    </w:rPr>
  </w:style>
  <w:style w:type="character" w:customStyle="1" w:styleId="ListLabel135">
    <w:name w:val="ListLabel 135"/>
    <w:uiPriority w:val="1"/>
    <w:unhideWhenUsed/>
    <w:qFormat/>
    <w:locked/>
    <w:rPr>
      <w:rFonts w:cs="OpenSymbol"/>
    </w:rPr>
  </w:style>
  <w:style w:type="character" w:customStyle="1" w:styleId="ListLabel136">
    <w:name w:val="ListLabel 136"/>
    <w:uiPriority w:val="1"/>
    <w:unhideWhenUsed/>
    <w:qFormat/>
    <w:locked/>
    <w:rPr>
      <w:rFonts w:cs="OpenSymbol"/>
    </w:rPr>
  </w:style>
  <w:style w:type="character" w:customStyle="1" w:styleId="ListLabel137">
    <w:name w:val="ListLabel 137"/>
    <w:uiPriority w:val="1"/>
    <w:unhideWhenUsed/>
    <w:qFormat/>
    <w:locked/>
    <w:rPr>
      <w:rFonts w:cs="OpenSymbol"/>
    </w:rPr>
  </w:style>
  <w:style w:type="character" w:customStyle="1" w:styleId="ListLabel138">
    <w:name w:val="ListLabel 138"/>
    <w:uiPriority w:val="1"/>
    <w:unhideWhenUsed/>
    <w:qFormat/>
    <w:locked/>
    <w:rPr>
      <w:rFonts w:cs="OpenSymbol"/>
    </w:rPr>
  </w:style>
  <w:style w:type="character" w:customStyle="1" w:styleId="ListLabel139">
    <w:name w:val="ListLabel 139"/>
    <w:uiPriority w:val="1"/>
    <w:unhideWhenUsed/>
    <w:qFormat/>
    <w:locked/>
    <w:rPr>
      <w:rFonts w:cs="OpenSymbol"/>
    </w:rPr>
  </w:style>
  <w:style w:type="character" w:customStyle="1" w:styleId="ListLabel140">
    <w:name w:val="ListLabel 140"/>
    <w:uiPriority w:val="1"/>
    <w:unhideWhenUsed/>
    <w:qFormat/>
    <w:locked/>
    <w:rPr>
      <w:rFonts w:cs="OpenSymbol"/>
    </w:rPr>
  </w:style>
  <w:style w:type="character" w:customStyle="1" w:styleId="ListLabel141">
    <w:name w:val="ListLabel 141"/>
    <w:uiPriority w:val="1"/>
    <w:unhideWhenUsed/>
    <w:qFormat/>
    <w:locked/>
    <w:rPr>
      <w:rFonts w:cs="OpenSymbol"/>
    </w:rPr>
  </w:style>
  <w:style w:type="character" w:customStyle="1" w:styleId="ListLabel142">
    <w:name w:val="ListLabel 142"/>
    <w:uiPriority w:val="1"/>
    <w:unhideWhenUsed/>
    <w:qFormat/>
    <w:locked/>
    <w:rPr>
      <w:rFonts w:cs="OpenSymbol"/>
    </w:rPr>
  </w:style>
  <w:style w:type="character" w:customStyle="1" w:styleId="ListLabel143">
    <w:name w:val="ListLabel 143"/>
    <w:uiPriority w:val="1"/>
    <w:unhideWhenUsed/>
    <w:qFormat/>
    <w:locked/>
    <w:rPr>
      <w:rFonts w:cs="OpenSymbol"/>
    </w:rPr>
  </w:style>
  <w:style w:type="character" w:customStyle="1" w:styleId="ListLabel144">
    <w:name w:val="ListLabel 144"/>
    <w:uiPriority w:val="1"/>
    <w:unhideWhenUsed/>
    <w:qFormat/>
    <w:locked/>
    <w:rPr>
      <w:rFonts w:cs="OpenSymbol"/>
    </w:rPr>
  </w:style>
  <w:style w:type="character" w:customStyle="1" w:styleId="ListLabel145">
    <w:name w:val="ListLabel 145"/>
    <w:uiPriority w:val="1"/>
    <w:unhideWhenUsed/>
    <w:qFormat/>
    <w:locked/>
    <w:rPr>
      <w:rFonts w:cs="OpenSymbol"/>
    </w:rPr>
  </w:style>
  <w:style w:type="character" w:customStyle="1" w:styleId="ListLabel146">
    <w:name w:val="ListLabel 146"/>
    <w:uiPriority w:val="1"/>
    <w:unhideWhenUsed/>
    <w:qFormat/>
    <w:locked/>
    <w:rPr>
      <w:rFonts w:cs="OpenSymbol"/>
    </w:rPr>
  </w:style>
  <w:style w:type="character" w:customStyle="1" w:styleId="ListLabel147">
    <w:name w:val="ListLabel 147"/>
    <w:uiPriority w:val="1"/>
    <w:unhideWhenUsed/>
    <w:qFormat/>
    <w:locked/>
    <w:rPr>
      <w:rFonts w:cs="OpenSymbol"/>
    </w:rPr>
  </w:style>
  <w:style w:type="character" w:customStyle="1" w:styleId="ListLabel148">
    <w:name w:val="ListLabel 148"/>
    <w:uiPriority w:val="1"/>
    <w:unhideWhenUsed/>
    <w:qFormat/>
    <w:locked/>
    <w:rPr>
      <w:rFonts w:cs="OpenSymbol"/>
    </w:rPr>
  </w:style>
  <w:style w:type="character" w:customStyle="1" w:styleId="ListLabel149">
    <w:name w:val="ListLabel 149"/>
    <w:uiPriority w:val="1"/>
    <w:unhideWhenUsed/>
    <w:qFormat/>
    <w:locked/>
    <w:rPr>
      <w:rFonts w:cs="OpenSymbol"/>
    </w:rPr>
  </w:style>
  <w:style w:type="character" w:customStyle="1" w:styleId="ListLabel150">
    <w:name w:val="ListLabel 150"/>
    <w:uiPriority w:val="1"/>
    <w:unhideWhenUsed/>
    <w:qFormat/>
    <w:locked/>
    <w:rPr>
      <w:rFonts w:cs="OpenSymbol"/>
    </w:rPr>
  </w:style>
  <w:style w:type="character" w:customStyle="1" w:styleId="ListLabel151">
    <w:name w:val="ListLabel 151"/>
    <w:uiPriority w:val="1"/>
    <w:unhideWhenUsed/>
    <w:qFormat/>
    <w:locked/>
    <w:rPr>
      <w:rFonts w:cs="OpenSymbol"/>
    </w:rPr>
  </w:style>
  <w:style w:type="character" w:customStyle="1" w:styleId="ListLabel152">
    <w:name w:val="ListLabel 152"/>
    <w:uiPriority w:val="1"/>
    <w:unhideWhenUsed/>
    <w:qFormat/>
    <w:locked/>
    <w:rPr>
      <w:rFonts w:cs="OpenSymbol"/>
    </w:rPr>
  </w:style>
  <w:style w:type="character" w:customStyle="1" w:styleId="ListLabel153">
    <w:name w:val="ListLabel 153"/>
    <w:uiPriority w:val="1"/>
    <w:unhideWhenUsed/>
    <w:qFormat/>
    <w:locked/>
    <w:rPr>
      <w:rFonts w:cs="OpenSymbol"/>
    </w:rPr>
  </w:style>
  <w:style w:type="character" w:customStyle="1" w:styleId="ListLabel154">
    <w:name w:val="ListLabel 154"/>
    <w:uiPriority w:val="1"/>
    <w:unhideWhenUsed/>
    <w:qFormat/>
    <w:locked/>
    <w:rPr>
      <w:rFonts w:cs="OpenSymbol"/>
    </w:rPr>
  </w:style>
  <w:style w:type="character" w:customStyle="1" w:styleId="ListLabel155">
    <w:name w:val="ListLabel 155"/>
    <w:uiPriority w:val="1"/>
    <w:unhideWhenUsed/>
    <w:qFormat/>
    <w:locked/>
    <w:rPr>
      <w:rFonts w:cs="OpenSymbol"/>
    </w:rPr>
  </w:style>
  <w:style w:type="character" w:customStyle="1" w:styleId="ListLabel156">
    <w:name w:val="ListLabel 156"/>
    <w:uiPriority w:val="1"/>
    <w:unhideWhenUsed/>
    <w:qFormat/>
    <w:locked/>
    <w:rPr>
      <w:rFonts w:cs="OpenSymbol"/>
    </w:rPr>
  </w:style>
  <w:style w:type="character" w:customStyle="1" w:styleId="ListLabel157">
    <w:name w:val="ListLabel 157"/>
    <w:uiPriority w:val="1"/>
    <w:unhideWhenUsed/>
    <w:qFormat/>
    <w:locked/>
    <w:rPr>
      <w:rFonts w:cs="OpenSymbol"/>
    </w:rPr>
  </w:style>
  <w:style w:type="character" w:customStyle="1" w:styleId="ListLabel158">
    <w:name w:val="ListLabel 158"/>
    <w:uiPriority w:val="1"/>
    <w:unhideWhenUsed/>
    <w:qFormat/>
    <w:locked/>
    <w:rPr>
      <w:rFonts w:cs="OpenSymbol"/>
    </w:rPr>
  </w:style>
  <w:style w:type="character" w:customStyle="1" w:styleId="ListLabel159">
    <w:name w:val="ListLabel 159"/>
    <w:uiPriority w:val="1"/>
    <w:unhideWhenUsed/>
    <w:qFormat/>
    <w:locked/>
    <w:rPr>
      <w:rFonts w:cs="OpenSymbol"/>
    </w:rPr>
  </w:style>
  <w:style w:type="character" w:customStyle="1" w:styleId="ListLabel160">
    <w:name w:val="ListLabel 160"/>
    <w:uiPriority w:val="1"/>
    <w:unhideWhenUsed/>
    <w:qFormat/>
    <w:locked/>
    <w:rPr>
      <w:rFonts w:cs="OpenSymbol"/>
    </w:rPr>
  </w:style>
  <w:style w:type="character" w:customStyle="1" w:styleId="ListLabel161">
    <w:name w:val="ListLabel 161"/>
    <w:uiPriority w:val="1"/>
    <w:unhideWhenUsed/>
    <w:qFormat/>
    <w:locked/>
    <w:rPr>
      <w:rFonts w:cs="OpenSymbol"/>
    </w:rPr>
  </w:style>
  <w:style w:type="character" w:customStyle="1" w:styleId="ListLabel162">
    <w:name w:val="ListLabel 162"/>
    <w:uiPriority w:val="1"/>
    <w:unhideWhenUsed/>
    <w:qFormat/>
    <w:locked/>
    <w:rPr>
      <w:rFonts w:cs="OpenSymbol"/>
    </w:rPr>
  </w:style>
  <w:style w:type="character" w:customStyle="1" w:styleId="ListLabel163">
    <w:name w:val="ListLabel 163"/>
    <w:uiPriority w:val="1"/>
    <w:unhideWhenUsed/>
    <w:qFormat/>
    <w:locked/>
    <w:rPr>
      <w:rFonts w:cs="OpenSymbol"/>
    </w:rPr>
  </w:style>
  <w:style w:type="character" w:customStyle="1" w:styleId="ListLabel164">
    <w:name w:val="ListLabel 164"/>
    <w:uiPriority w:val="1"/>
    <w:unhideWhenUsed/>
    <w:qFormat/>
    <w:locked/>
    <w:rPr>
      <w:rFonts w:cs="OpenSymbol"/>
    </w:rPr>
  </w:style>
  <w:style w:type="character" w:customStyle="1" w:styleId="ListLabel165">
    <w:name w:val="ListLabel 165"/>
    <w:uiPriority w:val="1"/>
    <w:unhideWhenUsed/>
    <w:qFormat/>
    <w:locked/>
    <w:rPr>
      <w:rFonts w:cs="OpenSymbol"/>
    </w:rPr>
  </w:style>
  <w:style w:type="character" w:customStyle="1" w:styleId="ListLabel166">
    <w:name w:val="ListLabel 166"/>
    <w:uiPriority w:val="1"/>
    <w:unhideWhenUsed/>
    <w:qFormat/>
    <w:locked/>
    <w:rPr>
      <w:rFonts w:cs="OpenSymbol"/>
    </w:rPr>
  </w:style>
  <w:style w:type="character" w:customStyle="1" w:styleId="ListLabel167">
    <w:name w:val="ListLabel 167"/>
    <w:uiPriority w:val="1"/>
    <w:unhideWhenUsed/>
    <w:qFormat/>
    <w:locked/>
    <w:rPr>
      <w:rFonts w:cs="OpenSymbol"/>
    </w:rPr>
  </w:style>
  <w:style w:type="character" w:customStyle="1" w:styleId="ListLabel168">
    <w:name w:val="ListLabel 168"/>
    <w:uiPriority w:val="1"/>
    <w:unhideWhenUsed/>
    <w:qFormat/>
    <w:locked/>
    <w:rPr>
      <w:rFonts w:cs="OpenSymbol"/>
    </w:rPr>
  </w:style>
  <w:style w:type="character" w:customStyle="1" w:styleId="ListLabel169">
    <w:name w:val="ListLabel 169"/>
    <w:uiPriority w:val="1"/>
    <w:unhideWhenUsed/>
    <w:qFormat/>
    <w:locked/>
    <w:rPr>
      <w:rFonts w:cs="OpenSymbol"/>
    </w:rPr>
  </w:style>
  <w:style w:type="character" w:customStyle="1" w:styleId="ListLabel170">
    <w:name w:val="ListLabel 170"/>
    <w:uiPriority w:val="1"/>
    <w:unhideWhenUsed/>
    <w:qFormat/>
    <w:locked/>
    <w:rPr>
      <w:rFonts w:cs="OpenSymbol"/>
    </w:rPr>
  </w:style>
  <w:style w:type="character" w:customStyle="1" w:styleId="ListLabel171">
    <w:name w:val="ListLabel 171"/>
    <w:uiPriority w:val="1"/>
    <w:unhideWhenUsed/>
    <w:qFormat/>
    <w:locked/>
    <w:rPr>
      <w:rFonts w:cs="OpenSymbol"/>
    </w:rPr>
  </w:style>
  <w:style w:type="character" w:customStyle="1" w:styleId="ListLabel172">
    <w:name w:val="ListLabel 172"/>
    <w:uiPriority w:val="1"/>
    <w:unhideWhenUsed/>
    <w:qFormat/>
    <w:locked/>
    <w:rPr>
      <w:rFonts w:cs="OpenSymbol"/>
    </w:rPr>
  </w:style>
  <w:style w:type="character" w:customStyle="1" w:styleId="ListLabel173">
    <w:name w:val="ListLabel 173"/>
    <w:uiPriority w:val="1"/>
    <w:unhideWhenUsed/>
    <w:qFormat/>
    <w:locked/>
    <w:rPr>
      <w:rFonts w:cs="OpenSymbol"/>
    </w:rPr>
  </w:style>
  <w:style w:type="character" w:customStyle="1" w:styleId="ListLabel174">
    <w:name w:val="ListLabel 174"/>
    <w:uiPriority w:val="1"/>
    <w:unhideWhenUsed/>
    <w:qFormat/>
    <w:locked/>
    <w:rPr>
      <w:rFonts w:cs="OpenSymbol"/>
    </w:rPr>
  </w:style>
  <w:style w:type="character" w:customStyle="1" w:styleId="ListLabel175">
    <w:name w:val="ListLabel 175"/>
    <w:uiPriority w:val="1"/>
    <w:unhideWhenUsed/>
    <w:qFormat/>
    <w:locked/>
    <w:rPr>
      <w:rFonts w:cs="OpenSymbol"/>
    </w:rPr>
  </w:style>
  <w:style w:type="character" w:customStyle="1" w:styleId="ListLabel176">
    <w:name w:val="ListLabel 176"/>
    <w:uiPriority w:val="1"/>
    <w:unhideWhenUsed/>
    <w:qFormat/>
    <w:locked/>
    <w:rPr>
      <w:rFonts w:cs="OpenSymbol"/>
    </w:rPr>
  </w:style>
  <w:style w:type="character" w:customStyle="1" w:styleId="ListLabel177">
    <w:name w:val="ListLabel 177"/>
    <w:uiPriority w:val="1"/>
    <w:unhideWhenUsed/>
    <w:qFormat/>
    <w:locked/>
    <w:rPr>
      <w:rFonts w:cs="OpenSymbol"/>
    </w:rPr>
  </w:style>
  <w:style w:type="character" w:customStyle="1" w:styleId="ListLabel178">
    <w:name w:val="ListLabel 178"/>
    <w:uiPriority w:val="1"/>
    <w:unhideWhenUsed/>
    <w:qFormat/>
    <w:locked/>
    <w:rPr>
      <w:rFonts w:cs="OpenSymbol"/>
    </w:rPr>
  </w:style>
  <w:style w:type="character" w:customStyle="1" w:styleId="ListLabel179">
    <w:name w:val="ListLabel 179"/>
    <w:uiPriority w:val="1"/>
    <w:unhideWhenUsed/>
    <w:qFormat/>
    <w:locked/>
    <w:rPr>
      <w:rFonts w:cs="OpenSymbol"/>
    </w:rPr>
  </w:style>
  <w:style w:type="character" w:customStyle="1" w:styleId="ListLabel180">
    <w:name w:val="ListLabel 180"/>
    <w:uiPriority w:val="1"/>
    <w:unhideWhenUsed/>
    <w:qFormat/>
    <w:locked/>
    <w:rPr>
      <w:rFonts w:cs="OpenSymbol"/>
    </w:rPr>
  </w:style>
  <w:style w:type="character" w:customStyle="1" w:styleId="ListLabel181">
    <w:name w:val="ListLabel 181"/>
    <w:uiPriority w:val="1"/>
    <w:unhideWhenUsed/>
    <w:qFormat/>
    <w:locked/>
    <w:rPr>
      <w:rFonts w:cs="OpenSymbol"/>
    </w:rPr>
  </w:style>
  <w:style w:type="character" w:customStyle="1" w:styleId="ListLabel182">
    <w:name w:val="ListLabel 182"/>
    <w:uiPriority w:val="1"/>
    <w:unhideWhenUsed/>
    <w:qFormat/>
    <w:locked/>
    <w:rPr>
      <w:rFonts w:cs="OpenSymbol"/>
    </w:rPr>
  </w:style>
  <w:style w:type="character" w:customStyle="1" w:styleId="ListLabel183">
    <w:name w:val="ListLabel 183"/>
    <w:uiPriority w:val="1"/>
    <w:unhideWhenUsed/>
    <w:qFormat/>
    <w:locked/>
    <w:rPr>
      <w:rFonts w:cs="OpenSymbol"/>
    </w:rPr>
  </w:style>
  <w:style w:type="character" w:customStyle="1" w:styleId="ListLabel184">
    <w:name w:val="ListLabel 184"/>
    <w:uiPriority w:val="1"/>
    <w:unhideWhenUsed/>
    <w:qFormat/>
    <w:locked/>
    <w:rPr>
      <w:rFonts w:cs="OpenSymbol"/>
    </w:rPr>
  </w:style>
  <w:style w:type="character" w:customStyle="1" w:styleId="ListLabel185">
    <w:name w:val="ListLabel 185"/>
    <w:uiPriority w:val="1"/>
    <w:unhideWhenUsed/>
    <w:qFormat/>
    <w:locked/>
    <w:rPr>
      <w:rFonts w:cs="OpenSymbol"/>
    </w:rPr>
  </w:style>
  <w:style w:type="character" w:customStyle="1" w:styleId="ListLabel186">
    <w:name w:val="ListLabel 186"/>
    <w:uiPriority w:val="1"/>
    <w:unhideWhenUsed/>
    <w:qFormat/>
    <w:locked/>
    <w:rPr>
      <w:rFonts w:cs="OpenSymbol"/>
    </w:rPr>
  </w:style>
  <w:style w:type="character" w:customStyle="1" w:styleId="ListLabel187">
    <w:name w:val="ListLabel 187"/>
    <w:uiPriority w:val="1"/>
    <w:unhideWhenUsed/>
    <w:qFormat/>
    <w:locked/>
    <w:rPr>
      <w:rFonts w:cs="OpenSymbol"/>
    </w:rPr>
  </w:style>
  <w:style w:type="character" w:customStyle="1" w:styleId="ListLabel188">
    <w:name w:val="ListLabel 188"/>
    <w:uiPriority w:val="1"/>
    <w:unhideWhenUsed/>
    <w:qFormat/>
    <w:locked/>
    <w:rPr>
      <w:rFonts w:cs="OpenSymbol"/>
    </w:rPr>
  </w:style>
  <w:style w:type="character" w:customStyle="1" w:styleId="ListLabel189">
    <w:name w:val="ListLabel 189"/>
    <w:uiPriority w:val="1"/>
    <w:unhideWhenUsed/>
    <w:qFormat/>
    <w:locked/>
    <w:rPr>
      <w:rFonts w:cs="OpenSymbol"/>
    </w:rPr>
  </w:style>
  <w:style w:type="character" w:customStyle="1" w:styleId="ListLabel190">
    <w:name w:val="ListLabel 190"/>
    <w:uiPriority w:val="1"/>
    <w:unhideWhenUsed/>
    <w:qFormat/>
    <w:locked/>
    <w:rPr>
      <w:rFonts w:cs="OpenSymbol"/>
    </w:rPr>
  </w:style>
  <w:style w:type="character" w:customStyle="1" w:styleId="ListLabel191">
    <w:name w:val="ListLabel 191"/>
    <w:uiPriority w:val="1"/>
    <w:unhideWhenUsed/>
    <w:qFormat/>
    <w:locked/>
    <w:rPr>
      <w:rFonts w:cs="OpenSymbol"/>
    </w:rPr>
  </w:style>
  <w:style w:type="character" w:customStyle="1" w:styleId="ListLabel192">
    <w:name w:val="ListLabel 192"/>
    <w:uiPriority w:val="1"/>
    <w:unhideWhenUsed/>
    <w:qFormat/>
    <w:locked/>
    <w:rPr>
      <w:rFonts w:cs="OpenSymbol"/>
    </w:rPr>
  </w:style>
  <w:style w:type="character" w:customStyle="1" w:styleId="ListLabel193">
    <w:name w:val="ListLabel 193"/>
    <w:uiPriority w:val="1"/>
    <w:unhideWhenUsed/>
    <w:qFormat/>
    <w:locked/>
    <w:rPr>
      <w:rFonts w:cs="OpenSymbol"/>
    </w:rPr>
  </w:style>
  <w:style w:type="character" w:customStyle="1" w:styleId="ListLabel194">
    <w:name w:val="ListLabel 194"/>
    <w:uiPriority w:val="1"/>
    <w:unhideWhenUsed/>
    <w:qFormat/>
    <w:locked/>
    <w:rPr>
      <w:rFonts w:cs="OpenSymbol"/>
    </w:rPr>
  </w:style>
  <w:style w:type="character" w:customStyle="1" w:styleId="ListLabel195">
    <w:name w:val="ListLabel 195"/>
    <w:uiPriority w:val="1"/>
    <w:unhideWhenUsed/>
    <w:qFormat/>
    <w:locked/>
    <w:rPr>
      <w:rFonts w:cs="OpenSymbol"/>
    </w:rPr>
  </w:style>
  <w:style w:type="character" w:customStyle="1" w:styleId="ListLabel196">
    <w:name w:val="ListLabel 196"/>
    <w:uiPriority w:val="1"/>
    <w:unhideWhenUsed/>
    <w:qFormat/>
    <w:locked/>
    <w:rPr>
      <w:rFonts w:cs="OpenSymbol"/>
    </w:rPr>
  </w:style>
  <w:style w:type="character" w:customStyle="1" w:styleId="ListLabel197">
    <w:name w:val="ListLabel 197"/>
    <w:uiPriority w:val="1"/>
    <w:unhideWhenUsed/>
    <w:qFormat/>
    <w:locked/>
    <w:rPr>
      <w:rFonts w:cs="OpenSymbol"/>
    </w:rPr>
  </w:style>
  <w:style w:type="character" w:customStyle="1" w:styleId="ListLabel198">
    <w:name w:val="ListLabel 198"/>
    <w:uiPriority w:val="1"/>
    <w:unhideWhenUsed/>
    <w:qFormat/>
    <w:locked/>
    <w:rPr>
      <w:rFonts w:cs="OpenSymbol"/>
    </w:rPr>
  </w:style>
  <w:style w:type="character" w:customStyle="1" w:styleId="ListLabel199">
    <w:name w:val="ListLabel 199"/>
    <w:uiPriority w:val="1"/>
    <w:unhideWhenUsed/>
    <w:qFormat/>
    <w:locked/>
    <w:rPr>
      <w:rFonts w:cs="OpenSymbol"/>
    </w:rPr>
  </w:style>
  <w:style w:type="character" w:customStyle="1" w:styleId="ListLabel200">
    <w:name w:val="ListLabel 200"/>
    <w:uiPriority w:val="1"/>
    <w:unhideWhenUsed/>
    <w:qFormat/>
    <w:locked/>
    <w:rPr>
      <w:rFonts w:cs="OpenSymbol"/>
    </w:rPr>
  </w:style>
  <w:style w:type="character" w:customStyle="1" w:styleId="ListLabel201">
    <w:name w:val="ListLabel 201"/>
    <w:uiPriority w:val="1"/>
    <w:unhideWhenUsed/>
    <w:qFormat/>
    <w:locked/>
    <w:rPr>
      <w:rFonts w:cs="OpenSymbol"/>
    </w:rPr>
  </w:style>
  <w:style w:type="character" w:customStyle="1" w:styleId="ListLabel202">
    <w:name w:val="ListLabel 202"/>
    <w:uiPriority w:val="1"/>
    <w:unhideWhenUsed/>
    <w:qFormat/>
    <w:locked/>
    <w:rPr>
      <w:rFonts w:cs="OpenSymbol"/>
    </w:rPr>
  </w:style>
  <w:style w:type="character" w:customStyle="1" w:styleId="ListLabel203">
    <w:name w:val="ListLabel 203"/>
    <w:uiPriority w:val="1"/>
    <w:unhideWhenUsed/>
    <w:qFormat/>
    <w:locked/>
    <w:rPr>
      <w:rFonts w:cs="OpenSymbol"/>
    </w:rPr>
  </w:style>
  <w:style w:type="character" w:customStyle="1" w:styleId="ListLabel204">
    <w:name w:val="ListLabel 204"/>
    <w:uiPriority w:val="1"/>
    <w:unhideWhenUsed/>
    <w:qFormat/>
    <w:locked/>
    <w:rPr>
      <w:rFonts w:cs="OpenSymbol"/>
    </w:rPr>
  </w:style>
  <w:style w:type="character" w:customStyle="1" w:styleId="ListLabel205">
    <w:name w:val="ListLabel 205"/>
    <w:uiPriority w:val="1"/>
    <w:unhideWhenUsed/>
    <w:qFormat/>
    <w:locked/>
    <w:rPr>
      <w:rFonts w:cs="OpenSymbol"/>
    </w:rPr>
  </w:style>
  <w:style w:type="character" w:customStyle="1" w:styleId="ListLabel206">
    <w:name w:val="ListLabel 206"/>
    <w:uiPriority w:val="1"/>
    <w:unhideWhenUsed/>
    <w:qFormat/>
    <w:locked/>
    <w:rPr>
      <w:rFonts w:cs="OpenSymbol"/>
    </w:rPr>
  </w:style>
  <w:style w:type="character" w:customStyle="1" w:styleId="ListLabel207">
    <w:name w:val="ListLabel 207"/>
    <w:uiPriority w:val="1"/>
    <w:unhideWhenUsed/>
    <w:qFormat/>
    <w:locked/>
    <w:rPr>
      <w:rFonts w:cs="OpenSymbol"/>
    </w:rPr>
  </w:style>
  <w:style w:type="character" w:customStyle="1" w:styleId="ListLabel208">
    <w:name w:val="ListLabel 208"/>
    <w:uiPriority w:val="1"/>
    <w:unhideWhenUsed/>
    <w:qFormat/>
    <w:locked/>
    <w:rPr>
      <w:rFonts w:cs="OpenSymbol"/>
    </w:rPr>
  </w:style>
  <w:style w:type="character" w:customStyle="1" w:styleId="ListLabel209">
    <w:name w:val="ListLabel 209"/>
    <w:uiPriority w:val="1"/>
    <w:unhideWhenUsed/>
    <w:qFormat/>
    <w:locked/>
    <w:rPr>
      <w:rFonts w:cs="OpenSymbol"/>
    </w:rPr>
  </w:style>
  <w:style w:type="character" w:customStyle="1" w:styleId="ListLabel210">
    <w:name w:val="ListLabel 210"/>
    <w:uiPriority w:val="1"/>
    <w:unhideWhenUsed/>
    <w:qFormat/>
    <w:locked/>
    <w:rPr>
      <w:rFonts w:cs="OpenSymbol"/>
    </w:rPr>
  </w:style>
  <w:style w:type="character" w:customStyle="1" w:styleId="ListLabel211">
    <w:name w:val="ListLabel 211"/>
    <w:uiPriority w:val="1"/>
    <w:unhideWhenUsed/>
    <w:qFormat/>
    <w:locked/>
    <w:rPr>
      <w:rFonts w:cs="OpenSymbol"/>
    </w:rPr>
  </w:style>
  <w:style w:type="character" w:customStyle="1" w:styleId="ListLabel212">
    <w:name w:val="ListLabel 212"/>
    <w:uiPriority w:val="1"/>
    <w:unhideWhenUsed/>
    <w:qFormat/>
    <w:locked/>
    <w:rPr>
      <w:rFonts w:cs="OpenSymbol"/>
    </w:rPr>
  </w:style>
  <w:style w:type="character" w:customStyle="1" w:styleId="ListLabel213">
    <w:name w:val="ListLabel 213"/>
    <w:uiPriority w:val="1"/>
    <w:unhideWhenUsed/>
    <w:qFormat/>
    <w:locked/>
    <w:rPr>
      <w:rFonts w:cs="OpenSymbol"/>
    </w:rPr>
  </w:style>
  <w:style w:type="character" w:customStyle="1" w:styleId="ListLabel214">
    <w:name w:val="ListLabel 214"/>
    <w:uiPriority w:val="1"/>
    <w:unhideWhenUsed/>
    <w:qFormat/>
    <w:locked/>
    <w:rPr>
      <w:rFonts w:cs="OpenSymbol"/>
    </w:rPr>
  </w:style>
  <w:style w:type="character" w:customStyle="1" w:styleId="ListLabel215">
    <w:name w:val="ListLabel 215"/>
    <w:uiPriority w:val="1"/>
    <w:unhideWhenUsed/>
    <w:qFormat/>
    <w:locked/>
    <w:rPr>
      <w:rFonts w:cs="OpenSymbol"/>
    </w:rPr>
  </w:style>
  <w:style w:type="character" w:customStyle="1" w:styleId="ListLabel216">
    <w:name w:val="ListLabel 216"/>
    <w:uiPriority w:val="1"/>
    <w:unhideWhenUsed/>
    <w:qFormat/>
    <w:locked/>
    <w:rPr>
      <w:rFonts w:cs="OpenSymbol"/>
    </w:rPr>
  </w:style>
  <w:style w:type="character" w:customStyle="1" w:styleId="ListLabel217">
    <w:name w:val="ListLabel 217"/>
    <w:uiPriority w:val="1"/>
    <w:unhideWhenUsed/>
    <w:qFormat/>
    <w:locked/>
    <w:rPr>
      <w:rFonts w:cs="OpenSymbol"/>
    </w:rPr>
  </w:style>
  <w:style w:type="character" w:customStyle="1" w:styleId="ListLabel218">
    <w:name w:val="ListLabel 218"/>
    <w:uiPriority w:val="1"/>
    <w:unhideWhenUsed/>
    <w:qFormat/>
    <w:locked/>
    <w:rPr>
      <w:rFonts w:cs="OpenSymbol"/>
    </w:rPr>
  </w:style>
  <w:style w:type="character" w:customStyle="1" w:styleId="ListLabel219">
    <w:name w:val="ListLabel 219"/>
    <w:uiPriority w:val="1"/>
    <w:unhideWhenUsed/>
    <w:qFormat/>
    <w:locked/>
    <w:rPr>
      <w:rFonts w:cs="OpenSymbol"/>
    </w:rPr>
  </w:style>
  <w:style w:type="character" w:customStyle="1" w:styleId="ListLabel220">
    <w:name w:val="ListLabel 220"/>
    <w:uiPriority w:val="1"/>
    <w:unhideWhenUsed/>
    <w:qFormat/>
    <w:locked/>
    <w:rPr>
      <w:rFonts w:cs="OpenSymbol"/>
    </w:rPr>
  </w:style>
  <w:style w:type="character" w:customStyle="1" w:styleId="ListLabel221">
    <w:name w:val="ListLabel 221"/>
    <w:uiPriority w:val="1"/>
    <w:unhideWhenUsed/>
    <w:qFormat/>
    <w:locked/>
    <w:rPr>
      <w:rFonts w:cs="OpenSymbol"/>
    </w:rPr>
  </w:style>
  <w:style w:type="character" w:customStyle="1" w:styleId="ListLabel222">
    <w:name w:val="ListLabel 222"/>
    <w:uiPriority w:val="1"/>
    <w:unhideWhenUsed/>
    <w:qFormat/>
    <w:locked/>
    <w:rPr>
      <w:rFonts w:cs="OpenSymbol"/>
    </w:rPr>
  </w:style>
  <w:style w:type="character" w:customStyle="1" w:styleId="ListLabel223">
    <w:name w:val="ListLabel 223"/>
    <w:uiPriority w:val="1"/>
    <w:unhideWhenUsed/>
    <w:qFormat/>
    <w:locked/>
    <w:rPr>
      <w:rFonts w:cs="OpenSymbol"/>
    </w:rPr>
  </w:style>
  <w:style w:type="character" w:customStyle="1" w:styleId="ListLabel224">
    <w:name w:val="ListLabel 224"/>
    <w:uiPriority w:val="1"/>
    <w:unhideWhenUsed/>
    <w:qFormat/>
    <w:locked/>
    <w:rPr>
      <w:rFonts w:cs="OpenSymbol"/>
    </w:rPr>
  </w:style>
  <w:style w:type="character" w:customStyle="1" w:styleId="ListLabel225">
    <w:name w:val="ListLabel 225"/>
    <w:uiPriority w:val="1"/>
    <w:unhideWhenUsed/>
    <w:qFormat/>
    <w:locked/>
    <w:rPr>
      <w:rFonts w:cs="OpenSymbol"/>
    </w:rPr>
  </w:style>
  <w:style w:type="character" w:customStyle="1" w:styleId="ListLabel226">
    <w:name w:val="ListLabel 226"/>
    <w:uiPriority w:val="1"/>
    <w:unhideWhenUsed/>
    <w:qFormat/>
    <w:locked/>
    <w:rPr>
      <w:rFonts w:cs="OpenSymbol"/>
    </w:rPr>
  </w:style>
  <w:style w:type="character" w:customStyle="1" w:styleId="ListLabel227">
    <w:name w:val="ListLabel 227"/>
    <w:uiPriority w:val="1"/>
    <w:unhideWhenUsed/>
    <w:qFormat/>
    <w:locked/>
    <w:rPr>
      <w:rFonts w:cs="OpenSymbol"/>
    </w:rPr>
  </w:style>
  <w:style w:type="character" w:customStyle="1" w:styleId="ListLabel228">
    <w:name w:val="ListLabel 228"/>
    <w:uiPriority w:val="1"/>
    <w:unhideWhenUsed/>
    <w:qFormat/>
    <w:locked/>
    <w:rPr>
      <w:rFonts w:cs="OpenSymbol"/>
    </w:rPr>
  </w:style>
  <w:style w:type="character" w:customStyle="1" w:styleId="ListLabel229">
    <w:name w:val="ListLabel 229"/>
    <w:uiPriority w:val="1"/>
    <w:unhideWhenUsed/>
    <w:qFormat/>
    <w:locked/>
    <w:rPr>
      <w:rFonts w:cs="OpenSymbol"/>
    </w:rPr>
  </w:style>
  <w:style w:type="character" w:customStyle="1" w:styleId="ListLabel230">
    <w:name w:val="ListLabel 230"/>
    <w:uiPriority w:val="1"/>
    <w:unhideWhenUsed/>
    <w:qFormat/>
    <w:locked/>
    <w:rPr>
      <w:rFonts w:cs="OpenSymbol"/>
    </w:rPr>
  </w:style>
  <w:style w:type="character" w:customStyle="1" w:styleId="ListLabel231">
    <w:name w:val="ListLabel 231"/>
    <w:uiPriority w:val="1"/>
    <w:unhideWhenUsed/>
    <w:qFormat/>
    <w:locked/>
    <w:rPr>
      <w:rFonts w:cs="OpenSymbol"/>
    </w:rPr>
  </w:style>
  <w:style w:type="character" w:customStyle="1" w:styleId="ListLabel232">
    <w:name w:val="ListLabel 232"/>
    <w:uiPriority w:val="1"/>
    <w:unhideWhenUsed/>
    <w:qFormat/>
    <w:locked/>
    <w:rPr>
      <w:rFonts w:cs="OpenSymbol"/>
    </w:rPr>
  </w:style>
  <w:style w:type="character" w:customStyle="1" w:styleId="ListLabel233">
    <w:name w:val="ListLabel 233"/>
    <w:uiPriority w:val="1"/>
    <w:unhideWhenUsed/>
    <w:qFormat/>
    <w:locked/>
    <w:rPr>
      <w:rFonts w:cs="OpenSymbol"/>
    </w:rPr>
  </w:style>
  <w:style w:type="character" w:customStyle="1" w:styleId="ListLabel234">
    <w:name w:val="ListLabel 234"/>
    <w:uiPriority w:val="1"/>
    <w:unhideWhenUsed/>
    <w:qFormat/>
    <w:locked/>
    <w:rPr>
      <w:rFonts w:cs="OpenSymbol"/>
    </w:rPr>
  </w:style>
  <w:style w:type="character" w:customStyle="1" w:styleId="ListLabel235">
    <w:name w:val="ListLabel 235"/>
    <w:uiPriority w:val="1"/>
    <w:unhideWhenUsed/>
    <w:qFormat/>
    <w:locked/>
    <w:rPr>
      <w:rFonts w:cs="OpenSymbol"/>
    </w:rPr>
  </w:style>
  <w:style w:type="character" w:customStyle="1" w:styleId="ListLabel236">
    <w:name w:val="ListLabel 236"/>
    <w:uiPriority w:val="1"/>
    <w:unhideWhenUsed/>
    <w:qFormat/>
    <w:locked/>
    <w:rPr>
      <w:rFonts w:cs="OpenSymbol"/>
    </w:rPr>
  </w:style>
  <w:style w:type="character" w:customStyle="1" w:styleId="ListLabel237">
    <w:name w:val="ListLabel 237"/>
    <w:uiPriority w:val="1"/>
    <w:unhideWhenUsed/>
    <w:qFormat/>
    <w:locked/>
    <w:rPr>
      <w:rFonts w:cs="OpenSymbol"/>
    </w:rPr>
  </w:style>
  <w:style w:type="character" w:customStyle="1" w:styleId="ListLabel238">
    <w:name w:val="ListLabel 238"/>
    <w:uiPriority w:val="1"/>
    <w:unhideWhenUsed/>
    <w:qFormat/>
    <w:locked/>
    <w:rPr>
      <w:rFonts w:cs="OpenSymbol"/>
    </w:rPr>
  </w:style>
  <w:style w:type="character" w:customStyle="1" w:styleId="ListLabel239">
    <w:name w:val="ListLabel 239"/>
    <w:uiPriority w:val="1"/>
    <w:unhideWhenUsed/>
    <w:qFormat/>
    <w:locked/>
    <w:rPr>
      <w:rFonts w:cs="OpenSymbol"/>
    </w:rPr>
  </w:style>
  <w:style w:type="character" w:customStyle="1" w:styleId="ListLabel240">
    <w:name w:val="ListLabel 240"/>
    <w:uiPriority w:val="1"/>
    <w:unhideWhenUsed/>
    <w:qFormat/>
    <w:locked/>
    <w:rPr>
      <w:rFonts w:cs="OpenSymbol"/>
    </w:rPr>
  </w:style>
  <w:style w:type="character" w:customStyle="1" w:styleId="ListLabel241">
    <w:name w:val="ListLabel 241"/>
    <w:uiPriority w:val="1"/>
    <w:unhideWhenUsed/>
    <w:qFormat/>
    <w:locked/>
    <w:rPr>
      <w:rFonts w:cs="OpenSymbol"/>
    </w:rPr>
  </w:style>
  <w:style w:type="character" w:customStyle="1" w:styleId="ListLabel242">
    <w:name w:val="ListLabel 242"/>
    <w:uiPriority w:val="1"/>
    <w:unhideWhenUsed/>
    <w:qFormat/>
    <w:locked/>
    <w:rPr>
      <w:rFonts w:cs="OpenSymbol"/>
    </w:rPr>
  </w:style>
  <w:style w:type="character" w:customStyle="1" w:styleId="ListLabel243">
    <w:name w:val="ListLabel 243"/>
    <w:uiPriority w:val="1"/>
    <w:unhideWhenUsed/>
    <w:qFormat/>
    <w:locked/>
    <w:rPr>
      <w:rFonts w:cs="OpenSymbol"/>
    </w:rPr>
  </w:style>
  <w:style w:type="character" w:customStyle="1" w:styleId="ListLabel244">
    <w:name w:val="ListLabel 244"/>
    <w:uiPriority w:val="1"/>
    <w:unhideWhenUsed/>
    <w:qFormat/>
    <w:locked/>
    <w:rPr>
      <w:rFonts w:cs="OpenSymbol"/>
    </w:rPr>
  </w:style>
  <w:style w:type="character" w:customStyle="1" w:styleId="ListLabel245">
    <w:name w:val="ListLabel 245"/>
    <w:uiPriority w:val="1"/>
    <w:unhideWhenUsed/>
    <w:qFormat/>
    <w:locked/>
    <w:rPr>
      <w:rFonts w:cs="OpenSymbol"/>
    </w:rPr>
  </w:style>
  <w:style w:type="character" w:customStyle="1" w:styleId="ListLabel246">
    <w:name w:val="ListLabel 246"/>
    <w:uiPriority w:val="1"/>
    <w:unhideWhenUsed/>
    <w:qFormat/>
    <w:locked/>
    <w:rPr>
      <w:rFonts w:cs="OpenSymbol"/>
    </w:rPr>
  </w:style>
  <w:style w:type="character" w:customStyle="1" w:styleId="ListLabel247">
    <w:name w:val="ListLabel 247"/>
    <w:uiPriority w:val="1"/>
    <w:unhideWhenUsed/>
    <w:qFormat/>
    <w:locked/>
    <w:rPr>
      <w:rFonts w:cs="OpenSymbol"/>
    </w:rPr>
  </w:style>
  <w:style w:type="character" w:customStyle="1" w:styleId="ListLabel248">
    <w:name w:val="ListLabel 248"/>
    <w:uiPriority w:val="1"/>
    <w:unhideWhenUsed/>
    <w:qFormat/>
    <w:locked/>
    <w:rPr>
      <w:rFonts w:cs="OpenSymbol"/>
    </w:rPr>
  </w:style>
  <w:style w:type="character" w:customStyle="1" w:styleId="ListLabel249">
    <w:name w:val="ListLabel 249"/>
    <w:uiPriority w:val="1"/>
    <w:unhideWhenUsed/>
    <w:qFormat/>
    <w:locked/>
    <w:rPr>
      <w:rFonts w:cs="OpenSymbol"/>
    </w:rPr>
  </w:style>
  <w:style w:type="character" w:customStyle="1" w:styleId="ListLabel250">
    <w:name w:val="ListLabel 250"/>
    <w:uiPriority w:val="1"/>
    <w:unhideWhenUsed/>
    <w:qFormat/>
    <w:locked/>
    <w:rPr>
      <w:rFonts w:cs="OpenSymbol"/>
    </w:rPr>
  </w:style>
  <w:style w:type="character" w:customStyle="1" w:styleId="ListLabel251">
    <w:name w:val="ListLabel 251"/>
    <w:uiPriority w:val="1"/>
    <w:unhideWhenUsed/>
    <w:qFormat/>
    <w:locked/>
    <w:rPr>
      <w:rFonts w:cs="OpenSymbol"/>
    </w:rPr>
  </w:style>
  <w:style w:type="character" w:customStyle="1" w:styleId="ListLabel252">
    <w:name w:val="ListLabel 252"/>
    <w:uiPriority w:val="1"/>
    <w:unhideWhenUsed/>
    <w:qFormat/>
    <w:locked/>
    <w:rPr>
      <w:rFonts w:cs="OpenSymbol"/>
    </w:rPr>
  </w:style>
  <w:style w:type="character" w:customStyle="1" w:styleId="ListLabel253">
    <w:name w:val="ListLabel 253"/>
    <w:uiPriority w:val="1"/>
    <w:unhideWhenUsed/>
    <w:qFormat/>
    <w:locked/>
    <w:rPr>
      <w:rFonts w:cs="OpenSymbol"/>
    </w:rPr>
  </w:style>
  <w:style w:type="character" w:customStyle="1" w:styleId="ListLabel254">
    <w:name w:val="ListLabel 254"/>
    <w:uiPriority w:val="1"/>
    <w:unhideWhenUsed/>
    <w:qFormat/>
    <w:locked/>
    <w:rPr>
      <w:rFonts w:cs="OpenSymbol"/>
    </w:rPr>
  </w:style>
  <w:style w:type="character" w:customStyle="1" w:styleId="ListLabel255">
    <w:name w:val="ListLabel 255"/>
    <w:uiPriority w:val="1"/>
    <w:unhideWhenUsed/>
    <w:qFormat/>
    <w:locked/>
    <w:rPr>
      <w:rFonts w:cs="OpenSymbol"/>
    </w:rPr>
  </w:style>
  <w:style w:type="character" w:customStyle="1" w:styleId="ListLabel256">
    <w:name w:val="ListLabel 256"/>
    <w:uiPriority w:val="1"/>
    <w:unhideWhenUsed/>
    <w:qFormat/>
    <w:locked/>
    <w:rPr>
      <w:rFonts w:cs="OpenSymbol"/>
    </w:rPr>
  </w:style>
  <w:style w:type="character" w:customStyle="1" w:styleId="ListLabel257">
    <w:name w:val="ListLabel 257"/>
    <w:uiPriority w:val="1"/>
    <w:unhideWhenUsed/>
    <w:qFormat/>
    <w:locked/>
    <w:rPr>
      <w:rFonts w:cs="OpenSymbol"/>
    </w:rPr>
  </w:style>
  <w:style w:type="character" w:customStyle="1" w:styleId="ListLabel258">
    <w:name w:val="ListLabel 258"/>
    <w:uiPriority w:val="1"/>
    <w:unhideWhenUsed/>
    <w:qFormat/>
    <w:locked/>
    <w:rPr>
      <w:rFonts w:cs="OpenSymbol"/>
    </w:rPr>
  </w:style>
  <w:style w:type="character" w:customStyle="1" w:styleId="ListLabel259">
    <w:name w:val="ListLabel 259"/>
    <w:uiPriority w:val="1"/>
    <w:unhideWhenUsed/>
    <w:qFormat/>
    <w:locked/>
    <w:rPr>
      <w:rFonts w:cs="OpenSymbol"/>
    </w:rPr>
  </w:style>
  <w:style w:type="character" w:customStyle="1" w:styleId="ListLabel260">
    <w:name w:val="ListLabel 260"/>
    <w:uiPriority w:val="1"/>
    <w:unhideWhenUsed/>
    <w:qFormat/>
    <w:locked/>
    <w:rPr>
      <w:rFonts w:cs="OpenSymbol"/>
    </w:rPr>
  </w:style>
  <w:style w:type="character" w:customStyle="1" w:styleId="ListLabel261">
    <w:name w:val="ListLabel 261"/>
    <w:uiPriority w:val="1"/>
    <w:unhideWhenUsed/>
    <w:qFormat/>
    <w:locked/>
    <w:rPr>
      <w:rFonts w:cs="OpenSymbol"/>
    </w:rPr>
  </w:style>
  <w:style w:type="character" w:customStyle="1" w:styleId="ListLabel262">
    <w:name w:val="ListLabel 262"/>
    <w:uiPriority w:val="1"/>
    <w:unhideWhenUsed/>
    <w:qFormat/>
    <w:locked/>
    <w:rPr>
      <w:rFonts w:cs="OpenSymbol"/>
    </w:rPr>
  </w:style>
  <w:style w:type="character" w:customStyle="1" w:styleId="ListLabel263">
    <w:name w:val="ListLabel 263"/>
    <w:uiPriority w:val="1"/>
    <w:unhideWhenUsed/>
    <w:qFormat/>
    <w:locked/>
    <w:rPr>
      <w:rFonts w:cs="OpenSymbol"/>
    </w:rPr>
  </w:style>
  <w:style w:type="character" w:customStyle="1" w:styleId="ListLabel264">
    <w:name w:val="ListLabel 264"/>
    <w:uiPriority w:val="1"/>
    <w:unhideWhenUsed/>
    <w:qFormat/>
    <w:locked/>
    <w:rPr>
      <w:rFonts w:cs="OpenSymbol"/>
    </w:rPr>
  </w:style>
  <w:style w:type="character" w:customStyle="1" w:styleId="ListLabel265">
    <w:name w:val="ListLabel 265"/>
    <w:uiPriority w:val="1"/>
    <w:unhideWhenUsed/>
    <w:qFormat/>
    <w:locked/>
    <w:rPr>
      <w:rFonts w:cs="OpenSymbol"/>
    </w:rPr>
  </w:style>
  <w:style w:type="character" w:customStyle="1" w:styleId="ListLabel266">
    <w:name w:val="ListLabel 266"/>
    <w:uiPriority w:val="1"/>
    <w:unhideWhenUsed/>
    <w:qFormat/>
    <w:locked/>
    <w:rPr>
      <w:rFonts w:cs="OpenSymbol"/>
    </w:rPr>
  </w:style>
  <w:style w:type="character" w:customStyle="1" w:styleId="ListLabel267">
    <w:name w:val="ListLabel 267"/>
    <w:uiPriority w:val="1"/>
    <w:unhideWhenUsed/>
    <w:qFormat/>
    <w:locked/>
    <w:rPr>
      <w:rFonts w:cs="OpenSymbol"/>
    </w:rPr>
  </w:style>
  <w:style w:type="character" w:customStyle="1" w:styleId="ListLabel268">
    <w:name w:val="ListLabel 268"/>
    <w:uiPriority w:val="1"/>
    <w:unhideWhenUsed/>
    <w:qFormat/>
    <w:locked/>
    <w:rPr>
      <w:rFonts w:cs="OpenSymbol"/>
    </w:rPr>
  </w:style>
  <w:style w:type="character" w:customStyle="1" w:styleId="ListLabel269">
    <w:name w:val="ListLabel 269"/>
    <w:uiPriority w:val="1"/>
    <w:unhideWhenUsed/>
    <w:qFormat/>
    <w:locked/>
    <w:rPr>
      <w:rFonts w:cs="OpenSymbol"/>
    </w:rPr>
  </w:style>
  <w:style w:type="character" w:customStyle="1" w:styleId="ListLabel270">
    <w:name w:val="ListLabel 270"/>
    <w:uiPriority w:val="1"/>
    <w:unhideWhenUsed/>
    <w:qFormat/>
    <w:locked/>
    <w:rPr>
      <w:rFonts w:cs="OpenSymbol"/>
    </w:rPr>
  </w:style>
  <w:style w:type="character" w:customStyle="1" w:styleId="ListLabel271">
    <w:name w:val="ListLabel 271"/>
    <w:uiPriority w:val="1"/>
    <w:unhideWhenUsed/>
    <w:qFormat/>
    <w:locked/>
    <w:rPr>
      <w:rFonts w:cs="OpenSymbol"/>
    </w:rPr>
  </w:style>
  <w:style w:type="character" w:customStyle="1" w:styleId="ListLabel272">
    <w:name w:val="ListLabel 272"/>
    <w:uiPriority w:val="1"/>
    <w:unhideWhenUsed/>
    <w:qFormat/>
    <w:locked/>
    <w:rPr>
      <w:rFonts w:cs="OpenSymbol"/>
    </w:rPr>
  </w:style>
  <w:style w:type="character" w:customStyle="1" w:styleId="ListLabel273">
    <w:name w:val="ListLabel 273"/>
    <w:uiPriority w:val="1"/>
    <w:unhideWhenUsed/>
    <w:qFormat/>
    <w:locked/>
    <w:rPr>
      <w:rFonts w:cs="OpenSymbol"/>
    </w:rPr>
  </w:style>
  <w:style w:type="character" w:customStyle="1" w:styleId="ListLabel274">
    <w:name w:val="ListLabel 274"/>
    <w:uiPriority w:val="1"/>
    <w:unhideWhenUsed/>
    <w:qFormat/>
    <w:locked/>
    <w:rPr>
      <w:rFonts w:cs="OpenSymbol"/>
    </w:rPr>
  </w:style>
  <w:style w:type="character" w:customStyle="1" w:styleId="ListLabel275">
    <w:name w:val="ListLabel 275"/>
    <w:uiPriority w:val="1"/>
    <w:unhideWhenUsed/>
    <w:qFormat/>
    <w:locked/>
    <w:rPr>
      <w:rFonts w:cs="OpenSymbol"/>
    </w:rPr>
  </w:style>
  <w:style w:type="character" w:customStyle="1" w:styleId="ListLabel276">
    <w:name w:val="ListLabel 276"/>
    <w:uiPriority w:val="1"/>
    <w:unhideWhenUsed/>
    <w:qFormat/>
    <w:locked/>
    <w:rPr>
      <w:rFonts w:cs="OpenSymbol"/>
    </w:rPr>
  </w:style>
  <w:style w:type="character" w:customStyle="1" w:styleId="ListLabel277">
    <w:name w:val="ListLabel 277"/>
    <w:uiPriority w:val="1"/>
    <w:unhideWhenUsed/>
    <w:qFormat/>
    <w:locked/>
    <w:rPr>
      <w:rFonts w:cs="OpenSymbol"/>
    </w:rPr>
  </w:style>
  <w:style w:type="character" w:customStyle="1" w:styleId="ListLabel278">
    <w:name w:val="ListLabel 278"/>
    <w:uiPriority w:val="1"/>
    <w:unhideWhenUsed/>
    <w:qFormat/>
    <w:locked/>
    <w:rPr>
      <w:rFonts w:cs="OpenSymbol"/>
    </w:rPr>
  </w:style>
  <w:style w:type="character" w:customStyle="1" w:styleId="ListLabel279">
    <w:name w:val="ListLabel 279"/>
    <w:uiPriority w:val="1"/>
    <w:unhideWhenUsed/>
    <w:qFormat/>
    <w:locked/>
    <w:rPr>
      <w:rFonts w:cs="OpenSymbol"/>
    </w:rPr>
  </w:style>
  <w:style w:type="character" w:customStyle="1" w:styleId="ListLabel280">
    <w:name w:val="ListLabel 280"/>
    <w:uiPriority w:val="1"/>
    <w:unhideWhenUsed/>
    <w:qFormat/>
    <w:locked/>
    <w:rPr>
      <w:rFonts w:cs="OpenSymbol"/>
    </w:rPr>
  </w:style>
  <w:style w:type="character" w:customStyle="1" w:styleId="ListLabel281">
    <w:name w:val="ListLabel 281"/>
    <w:uiPriority w:val="1"/>
    <w:unhideWhenUsed/>
    <w:qFormat/>
    <w:locked/>
    <w:rPr>
      <w:rFonts w:cs="OpenSymbol"/>
    </w:rPr>
  </w:style>
  <w:style w:type="character" w:customStyle="1" w:styleId="ListLabel282">
    <w:name w:val="ListLabel 282"/>
    <w:uiPriority w:val="1"/>
    <w:unhideWhenUsed/>
    <w:qFormat/>
    <w:locked/>
    <w:rPr>
      <w:rFonts w:cs="OpenSymbol"/>
    </w:rPr>
  </w:style>
  <w:style w:type="character" w:customStyle="1" w:styleId="ListLabel283">
    <w:name w:val="ListLabel 283"/>
    <w:uiPriority w:val="1"/>
    <w:unhideWhenUsed/>
    <w:qFormat/>
    <w:locked/>
    <w:rPr>
      <w:rFonts w:cs="OpenSymbol"/>
    </w:rPr>
  </w:style>
  <w:style w:type="character" w:customStyle="1" w:styleId="ListLabel284">
    <w:name w:val="ListLabel 284"/>
    <w:uiPriority w:val="1"/>
    <w:unhideWhenUsed/>
    <w:qFormat/>
    <w:locked/>
    <w:rPr>
      <w:rFonts w:cs="OpenSymbol"/>
    </w:rPr>
  </w:style>
  <w:style w:type="character" w:customStyle="1" w:styleId="ListLabel285">
    <w:name w:val="ListLabel 285"/>
    <w:uiPriority w:val="1"/>
    <w:unhideWhenUsed/>
    <w:qFormat/>
    <w:locked/>
    <w:rPr>
      <w:rFonts w:cs="OpenSymbol"/>
    </w:rPr>
  </w:style>
  <w:style w:type="character" w:customStyle="1" w:styleId="ListLabel286">
    <w:name w:val="ListLabel 286"/>
    <w:uiPriority w:val="1"/>
    <w:unhideWhenUsed/>
    <w:qFormat/>
    <w:locked/>
    <w:rPr>
      <w:rFonts w:cs="OpenSymbol"/>
    </w:rPr>
  </w:style>
  <w:style w:type="character" w:customStyle="1" w:styleId="ListLabel287">
    <w:name w:val="ListLabel 287"/>
    <w:uiPriority w:val="1"/>
    <w:unhideWhenUsed/>
    <w:qFormat/>
    <w:locked/>
    <w:rPr>
      <w:rFonts w:cs="OpenSymbol"/>
    </w:rPr>
  </w:style>
  <w:style w:type="character" w:customStyle="1" w:styleId="ListLabel288">
    <w:name w:val="ListLabel 288"/>
    <w:uiPriority w:val="1"/>
    <w:unhideWhenUsed/>
    <w:qFormat/>
    <w:locked/>
    <w:rPr>
      <w:rFonts w:cs="OpenSymbol"/>
    </w:rPr>
  </w:style>
  <w:style w:type="character" w:customStyle="1" w:styleId="ListLabel289">
    <w:name w:val="ListLabel 289"/>
    <w:uiPriority w:val="1"/>
    <w:unhideWhenUsed/>
    <w:qFormat/>
    <w:locked/>
    <w:rPr>
      <w:rFonts w:cs="OpenSymbol"/>
    </w:rPr>
  </w:style>
  <w:style w:type="character" w:customStyle="1" w:styleId="ListLabel290">
    <w:name w:val="ListLabel 290"/>
    <w:uiPriority w:val="1"/>
    <w:unhideWhenUsed/>
    <w:qFormat/>
    <w:locked/>
    <w:rPr>
      <w:rFonts w:cs="OpenSymbol"/>
    </w:rPr>
  </w:style>
  <w:style w:type="character" w:customStyle="1" w:styleId="ListLabel291">
    <w:name w:val="ListLabel 291"/>
    <w:uiPriority w:val="1"/>
    <w:unhideWhenUsed/>
    <w:qFormat/>
    <w:locked/>
    <w:rPr>
      <w:rFonts w:cs="OpenSymbol"/>
    </w:rPr>
  </w:style>
  <w:style w:type="character" w:customStyle="1" w:styleId="ListLabel292">
    <w:name w:val="ListLabel 292"/>
    <w:uiPriority w:val="1"/>
    <w:unhideWhenUsed/>
    <w:qFormat/>
    <w:locked/>
    <w:rPr>
      <w:rFonts w:cs="OpenSymbol"/>
    </w:rPr>
  </w:style>
  <w:style w:type="character" w:customStyle="1" w:styleId="ListLabel293">
    <w:name w:val="ListLabel 293"/>
    <w:uiPriority w:val="1"/>
    <w:unhideWhenUsed/>
    <w:qFormat/>
    <w:locked/>
    <w:rPr>
      <w:rFonts w:cs="OpenSymbol"/>
    </w:rPr>
  </w:style>
  <w:style w:type="character" w:customStyle="1" w:styleId="ListLabel294">
    <w:name w:val="ListLabel 294"/>
    <w:uiPriority w:val="1"/>
    <w:unhideWhenUsed/>
    <w:qFormat/>
    <w:locked/>
    <w:rPr>
      <w:rFonts w:cs="OpenSymbol"/>
    </w:rPr>
  </w:style>
  <w:style w:type="character" w:customStyle="1" w:styleId="ListLabel295">
    <w:name w:val="ListLabel 295"/>
    <w:uiPriority w:val="1"/>
    <w:unhideWhenUsed/>
    <w:qFormat/>
    <w:locked/>
    <w:rPr>
      <w:rFonts w:cs="OpenSymbol"/>
    </w:rPr>
  </w:style>
  <w:style w:type="character" w:customStyle="1" w:styleId="ListLabel296">
    <w:name w:val="ListLabel 296"/>
    <w:uiPriority w:val="1"/>
    <w:unhideWhenUsed/>
    <w:qFormat/>
    <w:locked/>
    <w:rPr>
      <w:rFonts w:cs="OpenSymbol"/>
    </w:rPr>
  </w:style>
  <w:style w:type="character" w:customStyle="1" w:styleId="ListLabel297">
    <w:name w:val="ListLabel 297"/>
    <w:uiPriority w:val="1"/>
    <w:unhideWhenUsed/>
    <w:qFormat/>
    <w:locked/>
    <w:rPr>
      <w:rFonts w:cs="OpenSymbol"/>
    </w:rPr>
  </w:style>
  <w:style w:type="character" w:customStyle="1" w:styleId="ListLabel298">
    <w:name w:val="ListLabel 298"/>
    <w:uiPriority w:val="1"/>
    <w:unhideWhenUsed/>
    <w:qFormat/>
    <w:locked/>
    <w:rPr>
      <w:rFonts w:cs="OpenSymbol"/>
    </w:rPr>
  </w:style>
  <w:style w:type="character" w:customStyle="1" w:styleId="ListLabel299">
    <w:name w:val="ListLabel 299"/>
    <w:uiPriority w:val="1"/>
    <w:unhideWhenUsed/>
    <w:qFormat/>
    <w:locked/>
    <w:rPr>
      <w:rFonts w:cs="OpenSymbol"/>
    </w:rPr>
  </w:style>
  <w:style w:type="character" w:customStyle="1" w:styleId="ListLabel300">
    <w:name w:val="ListLabel 300"/>
    <w:uiPriority w:val="1"/>
    <w:unhideWhenUsed/>
    <w:qFormat/>
    <w:locked/>
    <w:rPr>
      <w:rFonts w:cs="OpenSymbol"/>
    </w:rPr>
  </w:style>
  <w:style w:type="character" w:customStyle="1" w:styleId="ListLabel301">
    <w:name w:val="ListLabel 301"/>
    <w:uiPriority w:val="1"/>
    <w:unhideWhenUsed/>
    <w:qFormat/>
    <w:locked/>
    <w:rPr>
      <w:rFonts w:cs="OpenSymbol"/>
    </w:rPr>
  </w:style>
  <w:style w:type="character" w:customStyle="1" w:styleId="ListLabel302">
    <w:name w:val="ListLabel 302"/>
    <w:uiPriority w:val="1"/>
    <w:unhideWhenUsed/>
    <w:qFormat/>
    <w:locked/>
    <w:rPr>
      <w:rFonts w:cs="OpenSymbol"/>
    </w:rPr>
  </w:style>
  <w:style w:type="character" w:customStyle="1" w:styleId="ListLabel303">
    <w:name w:val="ListLabel 303"/>
    <w:uiPriority w:val="1"/>
    <w:unhideWhenUsed/>
    <w:qFormat/>
    <w:locked/>
    <w:rPr>
      <w:rFonts w:cs="OpenSymbol"/>
    </w:rPr>
  </w:style>
  <w:style w:type="character" w:customStyle="1" w:styleId="ListLabel304">
    <w:name w:val="ListLabel 304"/>
    <w:uiPriority w:val="1"/>
    <w:unhideWhenUsed/>
    <w:qFormat/>
    <w:locked/>
    <w:rPr>
      <w:rFonts w:cs="OpenSymbol"/>
    </w:rPr>
  </w:style>
  <w:style w:type="character" w:customStyle="1" w:styleId="ListLabel305">
    <w:name w:val="ListLabel 305"/>
    <w:uiPriority w:val="1"/>
    <w:unhideWhenUsed/>
    <w:qFormat/>
    <w:locked/>
    <w:rPr>
      <w:rFonts w:cs="OpenSymbol"/>
    </w:rPr>
  </w:style>
  <w:style w:type="character" w:customStyle="1" w:styleId="ListLabel306">
    <w:name w:val="ListLabel 306"/>
    <w:uiPriority w:val="1"/>
    <w:unhideWhenUsed/>
    <w:qFormat/>
    <w:locked/>
    <w:rPr>
      <w:rFonts w:cs="OpenSymbol"/>
    </w:rPr>
  </w:style>
  <w:style w:type="character" w:customStyle="1" w:styleId="ListLabel307">
    <w:name w:val="ListLabel 307"/>
    <w:uiPriority w:val="1"/>
    <w:unhideWhenUsed/>
    <w:qFormat/>
    <w:locked/>
    <w:rPr>
      <w:rFonts w:cs="OpenSymbol"/>
    </w:rPr>
  </w:style>
  <w:style w:type="character" w:customStyle="1" w:styleId="ListLabel308">
    <w:name w:val="ListLabel 308"/>
    <w:uiPriority w:val="1"/>
    <w:unhideWhenUsed/>
    <w:qFormat/>
    <w:locked/>
    <w:rPr>
      <w:rFonts w:cs="OpenSymbol"/>
    </w:rPr>
  </w:style>
  <w:style w:type="character" w:customStyle="1" w:styleId="ListLabel309">
    <w:name w:val="ListLabel 309"/>
    <w:uiPriority w:val="1"/>
    <w:unhideWhenUsed/>
    <w:qFormat/>
    <w:locked/>
    <w:rPr>
      <w:rFonts w:cs="OpenSymbol"/>
    </w:rPr>
  </w:style>
  <w:style w:type="character" w:customStyle="1" w:styleId="ListLabel310">
    <w:name w:val="ListLabel 310"/>
    <w:uiPriority w:val="1"/>
    <w:unhideWhenUsed/>
    <w:qFormat/>
    <w:locked/>
    <w:rPr>
      <w:rFonts w:cs="OpenSymbol"/>
    </w:rPr>
  </w:style>
  <w:style w:type="character" w:customStyle="1" w:styleId="ListLabel311">
    <w:name w:val="ListLabel 311"/>
    <w:uiPriority w:val="1"/>
    <w:unhideWhenUsed/>
    <w:qFormat/>
    <w:locked/>
    <w:rPr>
      <w:rFonts w:cs="OpenSymbol"/>
    </w:rPr>
  </w:style>
  <w:style w:type="character" w:customStyle="1" w:styleId="ListLabel312">
    <w:name w:val="ListLabel 312"/>
    <w:uiPriority w:val="1"/>
    <w:unhideWhenUsed/>
    <w:qFormat/>
    <w:locked/>
    <w:rPr>
      <w:rFonts w:cs="OpenSymbol"/>
    </w:rPr>
  </w:style>
  <w:style w:type="character" w:customStyle="1" w:styleId="ListLabel313">
    <w:name w:val="ListLabel 313"/>
    <w:uiPriority w:val="1"/>
    <w:unhideWhenUsed/>
    <w:qFormat/>
    <w:locked/>
    <w:rPr>
      <w:rFonts w:cs="OpenSymbol"/>
    </w:rPr>
  </w:style>
  <w:style w:type="character" w:customStyle="1" w:styleId="ListLabel314">
    <w:name w:val="ListLabel 314"/>
    <w:uiPriority w:val="1"/>
    <w:unhideWhenUsed/>
    <w:qFormat/>
    <w:locked/>
    <w:rPr>
      <w:rFonts w:cs="OpenSymbol"/>
    </w:rPr>
  </w:style>
  <w:style w:type="character" w:customStyle="1" w:styleId="ListLabel315">
    <w:name w:val="ListLabel 315"/>
    <w:uiPriority w:val="1"/>
    <w:unhideWhenUsed/>
    <w:qFormat/>
    <w:locked/>
    <w:rPr>
      <w:rFonts w:cs="OpenSymbol"/>
    </w:rPr>
  </w:style>
  <w:style w:type="character" w:customStyle="1" w:styleId="ListLabel316">
    <w:name w:val="ListLabel 316"/>
    <w:uiPriority w:val="1"/>
    <w:unhideWhenUsed/>
    <w:qFormat/>
    <w:locked/>
    <w:rPr>
      <w:rFonts w:cs="OpenSymbol"/>
    </w:rPr>
  </w:style>
  <w:style w:type="character" w:customStyle="1" w:styleId="ListLabel317">
    <w:name w:val="ListLabel 317"/>
    <w:uiPriority w:val="1"/>
    <w:unhideWhenUsed/>
    <w:qFormat/>
    <w:locked/>
    <w:rPr>
      <w:rFonts w:cs="OpenSymbol"/>
    </w:rPr>
  </w:style>
  <w:style w:type="character" w:customStyle="1" w:styleId="ListLabel318">
    <w:name w:val="ListLabel 318"/>
    <w:uiPriority w:val="1"/>
    <w:unhideWhenUsed/>
    <w:qFormat/>
    <w:locked/>
    <w:rPr>
      <w:rFonts w:cs="OpenSymbol"/>
    </w:rPr>
  </w:style>
  <w:style w:type="character" w:customStyle="1" w:styleId="ListLabel319">
    <w:name w:val="ListLabel 319"/>
    <w:uiPriority w:val="1"/>
    <w:unhideWhenUsed/>
    <w:qFormat/>
    <w:locked/>
    <w:rPr>
      <w:rFonts w:cs="OpenSymbol"/>
    </w:rPr>
  </w:style>
  <w:style w:type="character" w:customStyle="1" w:styleId="ListLabel320">
    <w:name w:val="ListLabel 320"/>
    <w:uiPriority w:val="1"/>
    <w:unhideWhenUsed/>
    <w:qFormat/>
    <w:locked/>
    <w:rPr>
      <w:rFonts w:cs="OpenSymbol"/>
    </w:rPr>
  </w:style>
  <w:style w:type="character" w:customStyle="1" w:styleId="ListLabel321">
    <w:name w:val="ListLabel 321"/>
    <w:uiPriority w:val="1"/>
    <w:unhideWhenUsed/>
    <w:qFormat/>
    <w:locked/>
    <w:rPr>
      <w:rFonts w:cs="OpenSymbol"/>
    </w:rPr>
  </w:style>
  <w:style w:type="character" w:customStyle="1" w:styleId="ListLabel322">
    <w:name w:val="ListLabel 322"/>
    <w:uiPriority w:val="1"/>
    <w:unhideWhenUsed/>
    <w:qFormat/>
    <w:locked/>
    <w:rPr>
      <w:rFonts w:cs="OpenSymbol"/>
    </w:rPr>
  </w:style>
  <w:style w:type="character" w:customStyle="1" w:styleId="ListLabel323">
    <w:name w:val="ListLabel 323"/>
    <w:uiPriority w:val="1"/>
    <w:unhideWhenUsed/>
    <w:qFormat/>
    <w:locked/>
    <w:rPr>
      <w:rFonts w:cs="OpenSymbol"/>
    </w:rPr>
  </w:style>
  <w:style w:type="character" w:customStyle="1" w:styleId="ListLabel324">
    <w:name w:val="ListLabel 324"/>
    <w:uiPriority w:val="1"/>
    <w:unhideWhenUsed/>
    <w:qFormat/>
    <w:locked/>
    <w:rPr>
      <w:rFonts w:cs="OpenSymbol"/>
    </w:rPr>
  </w:style>
  <w:style w:type="character" w:customStyle="1" w:styleId="ListLabel325">
    <w:name w:val="ListLabel 325"/>
    <w:uiPriority w:val="1"/>
    <w:unhideWhenUsed/>
    <w:qFormat/>
    <w:locked/>
    <w:rPr>
      <w:rFonts w:cs="OpenSymbol"/>
    </w:rPr>
  </w:style>
  <w:style w:type="character" w:customStyle="1" w:styleId="ListLabel326">
    <w:name w:val="ListLabel 326"/>
    <w:uiPriority w:val="1"/>
    <w:unhideWhenUsed/>
    <w:qFormat/>
    <w:locked/>
    <w:rPr>
      <w:rFonts w:cs="OpenSymbol"/>
    </w:rPr>
  </w:style>
  <w:style w:type="character" w:customStyle="1" w:styleId="ListLabel327">
    <w:name w:val="ListLabel 327"/>
    <w:uiPriority w:val="1"/>
    <w:unhideWhenUsed/>
    <w:qFormat/>
    <w:locked/>
    <w:rPr>
      <w:rFonts w:cs="OpenSymbol"/>
    </w:rPr>
  </w:style>
  <w:style w:type="character" w:customStyle="1" w:styleId="ListLabel328">
    <w:name w:val="ListLabel 328"/>
    <w:uiPriority w:val="1"/>
    <w:unhideWhenUsed/>
    <w:qFormat/>
    <w:locked/>
    <w:rPr>
      <w:rFonts w:cs="OpenSymbol"/>
    </w:rPr>
  </w:style>
  <w:style w:type="character" w:customStyle="1" w:styleId="ListLabel329">
    <w:name w:val="ListLabel 329"/>
    <w:uiPriority w:val="1"/>
    <w:unhideWhenUsed/>
    <w:qFormat/>
    <w:locked/>
    <w:rPr>
      <w:rFonts w:cs="OpenSymbol"/>
    </w:rPr>
  </w:style>
  <w:style w:type="character" w:customStyle="1" w:styleId="ListLabel330">
    <w:name w:val="ListLabel 330"/>
    <w:uiPriority w:val="1"/>
    <w:unhideWhenUsed/>
    <w:qFormat/>
    <w:locked/>
    <w:rPr>
      <w:rFonts w:cs="OpenSymbol"/>
    </w:rPr>
  </w:style>
  <w:style w:type="character" w:customStyle="1" w:styleId="ListLabel331">
    <w:name w:val="ListLabel 331"/>
    <w:uiPriority w:val="1"/>
    <w:unhideWhenUsed/>
    <w:qFormat/>
    <w:locked/>
    <w:rPr>
      <w:rFonts w:cs="OpenSymbol"/>
    </w:rPr>
  </w:style>
  <w:style w:type="character" w:customStyle="1" w:styleId="ListLabel332">
    <w:name w:val="ListLabel 332"/>
    <w:uiPriority w:val="1"/>
    <w:unhideWhenUsed/>
    <w:qFormat/>
    <w:locked/>
    <w:rPr>
      <w:rFonts w:cs="OpenSymbol"/>
    </w:rPr>
  </w:style>
  <w:style w:type="character" w:customStyle="1" w:styleId="ListLabel333">
    <w:name w:val="ListLabel 333"/>
    <w:uiPriority w:val="1"/>
    <w:unhideWhenUsed/>
    <w:qFormat/>
    <w:locked/>
    <w:rPr>
      <w:rFonts w:cs="OpenSymbol"/>
    </w:rPr>
  </w:style>
  <w:style w:type="character" w:customStyle="1" w:styleId="ListLabel334">
    <w:name w:val="ListLabel 334"/>
    <w:uiPriority w:val="1"/>
    <w:unhideWhenUsed/>
    <w:qFormat/>
    <w:locked/>
    <w:rPr>
      <w:rFonts w:cs="OpenSymbol"/>
    </w:rPr>
  </w:style>
  <w:style w:type="character" w:customStyle="1" w:styleId="ListLabel335">
    <w:name w:val="ListLabel 335"/>
    <w:uiPriority w:val="1"/>
    <w:unhideWhenUsed/>
    <w:qFormat/>
    <w:locked/>
    <w:rPr>
      <w:rFonts w:cs="OpenSymbol"/>
    </w:rPr>
  </w:style>
  <w:style w:type="character" w:customStyle="1" w:styleId="ListLabel336">
    <w:name w:val="ListLabel 336"/>
    <w:uiPriority w:val="1"/>
    <w:unhideWhenUsed/>
    <w:qFormat/>
    <w:locked/>
    <w:rPr>
      <w:rFonts w:cs="OpenSymbol"/>
    </w:rPr>
  </w:style>
  <w:style w:type="character" w:customStyle="1" w:styleId="ListLabel337">
    <w:name w:val="ListLabel 337"/>
    <w:uiPriority w:val="1"/>
    <w:unhideWhenUsed/>
    <w:qFormat/>
    <w:locked/>
    <w:rPr>
      <w:rFonts w:cs="OpenSymbol"/>
    </w:rPr>
  </w:style>
  <w:style w:type="character" w:customStyle="1" w:styleId="ListLabel338">
    <w:name w:val="ListLabel 338"/>
    <w:uiPriority w:val="1"/>
    <w:unhideWhenUsed/>
    <w:qFormat/>
    <w:locked/>
    <w:rPr>
      <w:rFonts w:cs="OpenSymbol"/>
    </w:rPr>
  </w:style>
  <w:style w:type="character" w:customStyle="1" w:styleId="ListLabel339">
    <w:name w:val="ListLabel 339"/>
    <w:uiPriority w:val="1"/>
    <w:unhideWhenUsed/>
    <w:qFormat/>
    <w:locked/>
    <w:rPr>
      <w:rFonts w:cs="OpenSymbol"/>
    </w:rPr>
  </w:style>
  <w:style w:type="character" w:customStyle="1" w:styleId="ListLabel340">
    <w:name w:val="ListLabel 340"/>
    <w:uiPriority w:val="1"/>
    <w:unhideWhenUsed/>
    <w:qFormat/>
    <w:locked/>
    <w:rPr>
      <w:rFonts w:cs="OpenSymbol"/>
    </w:rPr>
  </w:style>
  <w:style w:type="character" w:customStyle="1" w:styleId="ListLabel341">
    <w:name w:val="ListLabel 341"/>
    <w:uiPriority w:val="1"/>
    <w:unhideWhenUsed/>
    <w:qFormat/>
    <w:locked/>
    <w:rPr>
      <w:rFonts w:cs="OpenSymbol"/>
    </w:rPr>
  </w:style>
  <w:style w:type="character" w:customStyle="1" w:styleId="ListLabel342">
    <w:name w:val="ListLabel 342"/>
    <w:uiPriority w:val="1"/>
    <w:unhideWhenUsed/>
    <w:qFormat/>
    <w:locked/>
    <w:rPr>
      <w:rFonts w:cs="OpenSymbol"/>
    </w:rPr>
  </w:style>
  <w:style w:type="character" w:customStyle="1" w:styleId="ListLabel343">
    <w:name w:val="ListLabel 343"/>
    <w:uiPriority w:val="1"/>
    <w:unhideWhenUsed/>
    <w:qFormat/>
    <w:locked/>
    <w:rPr>
      <w:rFonts w:cs="OpenSymbol"/>
    </w:rPr>
  </w:style>
  <w:style w:type="character" w:customStyle="1" w:styleId="ListLabel344">
    <w:name w:val="ListLabel 344"/>
    <w:uiPriority w:val="1"/>
    <w:unhideWhenUsed/>
    <w:qFormat/>
    <w:locked/>
    <w:rPr>
      <w:rFonts w:cs="OpenSymbol"/>
    </w:rPr>
  </w:style>
  <w:style w:type="character" w:customStyle="1" w:styleId="ListLabel345">
    <w:name w:val="ListLabel 345"/>
    <w:uiPriority w:val="1"/>
    <w:unhideWhenUsed/>
    <w:qFormat/>
    <w:locked/>
    <w:rPr>
      <w:rFonts w:cs="OpenSymbol"/>
    </w:rPr>
  </w:style>
  <w:style w:type="character" w:customStyle="1" w:styleId="ListLabel346">
    <w:name w:val="ListLabel 346"/>
    <w:uiPriority w:val="1"/>
    <w:unhideWhenUsed/>
    <w:qFormat/>
    <w:locked/>
    <w:rPr>
      <w:rFonts w:cs="OpenSymbol"/>
    </w:rPr>
  </w:style>
  <w:style w:type="character" w:customStyle="1" w:styleId="ListLabel347">
    <w:name w:val="ListLabel 347"/>
    <w:uiPriority w:val="1"/>
    <w:unhideWhenUsed/>
    <w:qFormat/>
    <w:locked/>
    <w:rPr>
      <w:rFonts w:cs="OpenSymbol"/>
    </w:rPr>
  </w:style>
  <w:style w:type="character" w:customStyle="1" w:styleId="ListLabel348">
    <w:name w:val="ListLabel 348"/>
    <w:uiPriority w:val="1"/>
    <w:unhideWhenUsed/>
    <w:qFormat/>
    <w:locked/>
    <w:rPr>
      <w:rFonts w:cs="OpenSymbol"/>
    </w:rPr>
  </w:style>
  <w:style w:type="character" w:customStyle="1" w:styleId="ListLabel349">
    <w:name w:val="ListLabel 349"/>
    <w:uiPriority w:val="1"/>
    <w:unhideWhenUsed/>
    <w:qFormat/>
    <w:locked/>
    <w:rPr>
      <w:rFonts w:cs="OpenSymbol"/>
    </w:rPr>
  </w:style>
  <w:style w:type="character" w:customStyle="1" w:styleId="ListLabel350">
    <w:name w:val="ListLabel 350"/>
    <w:uiPriority w:val="1"/>
    <w:unhideWhenUsed/>
    <w:qFormat/>
    <w:locked/>
    <w:rPr>
      <w:rFonts w:cs="OpenSymbol"/>
    </w:rPr>
  </w:style>
  <w:style w:type="character" w:customStyle="1" w:styleId="ListLabel351">
    <w:name w:val="ListLabel 351"/>
    <w:uiPriority w:val="1"/>
    <w:unhideWhenUsed/>
    <w:qFormat/>
    <w:locked/>
    <w:rPr>
      <w:rFonts w:cs="OpenSymbol"/>
    </w:rPr>
  </w:style>
  <w:style w:type="character" w:customStyle="1" w:styleId="ListLabel352">
    <w:name w:val="ListLabel 352"/>
    <w:uiPriority w:val="1"/>
    <w:unhideWhenUsed/>
    <w:qFormat/>
    <w:locked/>
    <w:rPr>
      <w:rFonts w:cs="OpenSymbol"/>
    </w:rPr>
  </w:style>
  <w:style w:type="character" w:customStyle="1" w:styleId="ListLabel353">
    <w:name w:val="ListLabel 353"/>
    <w:uiPriority w:val="1"/>
    <w:unhideWhenUsed/>
    <w:qFormat/>
    <w:locked/>
    <w:rPr>
      <w:rFonts w:cs="OpenSymbol"/>
    </w:rPr>
  </w:style>
  <w:style w:type="character" w:customStyle="1" w:styleId="ListLabel354">
    <w:name w:val="ListLabel 354"/>
    <w:uiPriority w:val="1"/>
    <w:unhideWhenUsed/>
    <w:qFormat/>
    <w:locked/>
    <w:rPr>
      <w:rFonts w:cs="OpenSymbol"/>
    </w:rPr>
  </w:style>
  <w:style w:type="character" w:customStyle="1" w:styleId="ListLabel355">
    <w:name w:val="ListLabel 355"/>
    <w:uiPriority w:val="1"/>
    <w:unhideWhenUsed/>
    <w:qFormat/>
    <w:locked/>
    <w:rPr>
      <w:rFonts w:cs="OpenSymbol"/>
    </w:rPr>
  </w:style>
  <w:style w:type="character" w:customStyle="1" w:styleId="ListLabel356">
    <w:name w:val="ListLabel 356"/>
    <w:uiPriority w:val="1"/>
    <w:unhideWhenUsed/>
    <w:qFormat/>
    <w:locked/>
    <w:rPr>
      <w:rFonts w:cs="OpenSymbol"/>
    </w:rPr>
  </w:style>
  <w:style w:type="character" w:customStyle="1" w:styleId="ListLabel357">
    <w:name w:val="ListLabel 357"/>
    <w:uiPriority w:val="1"/>
    <w:unhideWhenUsed/>
    <w:qFormat/>
    <w:locked/>
    <w:rPr>
      <w:rFonts w:cs="OpenSymbol"/>
    </w:rPr>
  </w:style>
  <w:style w:type="character" w:customStyle="1" w:styleId="ListLabel358">
    <w:name w:val="ListLabel 358"/>
    <w:uiPriority w:val="1"/>
    <w:unhideWhenUsed/>
    <w:qFormat/>
    <w:locked/>
    <w:rPr>
      <w:rFonts w:cs="OpenSymbol"/>
    </w:rPr>
  </w:style>
  <w:style w:type="character" w:customStyle="1" w:styleId="ListLabel359">
    <w:name w:val="ListLabel 359"/>
    <w:uiPriority w:val="1"/>
    <w:unhideWhenUsed/>
    <w:qFormat/>
    <w:locked/>
    <w:rPr>
      <w:rFonts w:cs="OpenSymbol"/>
    </w:rPr>
  </w:style>
  <w:style w:type="character" w:customStyle="1" w:styleId="ListLabel360">
    <w:name w:val="ListLabel 360"/>
    <w:uiPriority w:val="1"/>
    <w:unhideWhenUsed/>
    <w:qFormat/>
    <w:locked/>
    <w:rPr>
      <w:rFonts w:cs="OpenSymbol"/>
    </w:rPr>
  </w:style>
  <w:style w:type="character" w:customStyle="1" w:styleId="ListLabel361">
    <w:name w:val="ListLabel 361"/>
    <w:uiPriority w:val="1"/>
    <w:unhideWhenUsed/>
    <w:qFormat/>
    <w:locked/>
    <w:rPr>
      <w:rFonts w:cs="OpenSymbol"/>
    </w:rPr>
  </w:style>
  <w:style w:type="character" w:customStyle="1" w:styleId="ListLabel362">
    <w:name w:val="ListLabel 362"/>
    <w:uiPriority w:val="1"/>
    <w:unhideWhenUsed/>
    <w:qFormat/>
    <w:locked/>
    <w:rPr>
      <w:rFonts w:cs="OpenSymbol"/>
    </w:rPr>
  </w:style>
  <w:style w:type="character" w:customStyle="1" w:styleId="ListLabel363">
    <w:name w:val="ListLabel 363"/>
    <w:uiPriority w:val="1"/>
    <w:unhideWhenUsed/>
    <w:qFormat/>
    <w:locked/>
    <w:rPr>
      <w:rFonts w:cs="OpenSymbol"/>
    </w:rPr>
  </w:style>
  <w:style w:type="character" w:customStyle="1" w:styleId="ListLabel364">
    <w:name w:val="ListLabel 364"/>
    <w:uiPriority w:val="1"/>
    <w:unhideWhenUsed/>
    <w:qFormat/>
    <w:locked/>
    <w:rPr>
      <w:rFonts w:cs="OpenSymbol"/>
    </w:rPr>
  </w:style>
  <w:style w:type="character" w:customStyle="1" w:styleId="ListLabel365">
    <w:name w:val="ListLabel 365"/>
    <w:uiPriority w:val="1"/>
    <w:unhideWhenUsed/>
    <w:qFormat/>
    <w:locked/>
    <w:rPr>
      <w:rFonts w:cs="OpenSymbol"/>
    </w:rPr>
  </w:style>
  <w:style w:type="character" w:customStyle="1" w:styleId="ListLabel366">
    <w:name w:val="ListLabel 366"/>
    <w:uiPriority w:val="1"/>
    <w:unhideWhenUsed/>
    <w:qFormat/>
    <w:locked/>
    <w:rPr>
      <w:rFonts w:cs="OpenSymbol"/>
    </w:rPr>
  </w:style>
  <w:style w:type="character" w:customStyle="1" w:styleId="ListLabel367">
    <w:name w:val="ListLabel 367"/>
    <w:uiPriority w:val="1"/>
    <w:unhideWhenUsed/>
    <w:qFormat/>
    <w:locked/>
    <w:rPr>
      <w:rFonts w:cs="OpenSymbol"/>
    </w:rPr>
  </w:style>
  <w:style w:type="character" w:customStyle="1" w:styleId="ListLabel368">
    <w:name w:val="ListLabel 368"/>
    <w:uiPriority w:val="1"/>
    <w:unhideWhenUsed/>
    <w:qFormat/>
    <w:locked/>
    <w:rPr>
      <w:rFonts w:cs="OpenSymbol"/>
    </w:rPr>
  </w:style>
  <w:style w:type="character" w:customStyle="1" w:styleId="ListLabel369">
    <w:name w:val="ListLabel 369"/>
    <w:uiPriority w:val="1"/>
    <w:unhideWhenUsed/>
    <w:qFormat/>
    <w:locked/>
    <w:rPr>
      <w:rFonts w:cs="OpenSymbol"/>
    </w:rPr>
  </w:style>
  <w:style w:type="character" w:customStyle="1" w:styleId="ListLabel370">
    <w:name w:val="ListLabel 370"/>
    <w:uiPriority w:val="1"/>
    <w:unhideWhenUsed/>
    <w:qFormat/>
    <w:locked/>
    <w:rPr>
      <w:rFonts w:cs="OpenSymbol"/>
    </w:rPr>
  </w:style>
  <w:style w:type="character" w:customStyle="1" w:styleId="ListLabel371">
    <w:name w:val="ListLabel 371"/>
    <w:uiPriority w:val="1"/>
    <w:unhideWhenUsed/>
    <w:qFormat/>
    <w:locked/>
    <w:rPr>
      <w:rFonts w:cs="OpenSymbol"/>
    </w:rPr>
  </w:style>
  <w:style w:type="character" w:customStyle="1" w:styleId="ListLabel372">
    <w:name w:val="ListLabel 372"/>
    <w:uiPriority w:val="1"/>
    <w:unhideWhenUsed/>
    <w:qFormat/>
    <w:locked/>
    <w:rPr>
      <w:rFonts w:cs="OpenSymbol"/>
    </w:rPr>
  </w:style>
  <w:style w:type="character" w:customStyle="1" w:styleId="ListLabel373">
    <w:name w:val="ListLabel 373"/>
    <w:uiPriority w:val="1"/>
    <w:unhideWhenUsed/>
    <w:qFormat/>
    <w:locked/>
    <w:rPr>
      <w:rFonts w:cs="OpenSymbol"/>
    </w:rPr>
  </w:style>
  <w:style w:type="character" w:customStyle="1" w:styleId="ListLabel374">
    <w:name w:val="ListLabel 374"/>
    <w:uiPriority w:val="1"/>
    <w:unhideWhenUsed/>
    <w:qFormat/>
    <w:locked/>
    <w:rPr>
      <w:rFonts w:cs="OpenSymbol"/>
    </w:rPr>
  </w:style>
  <w:style w:type="character" w:customStyle="1" w:styleId="ListLabel375">
    <w:name w:val="ListLabel 375"/>
    <w:uiPriority w:val="1"/>
    <w:unhideWhenUsed/>
    <w:qFormat/>
    <w:locked/>
    <w:rPr>
      <w:rFonts w:cs="OpenSymbol"/>
    </w:rPr>
  </w:style>
  <w:style w:type="character" w:customStyle="1" w:styleId="ListLabel376">
    <w:name w:val="ListLabel 376"/>
    <w:uiPriority w:val="1"/>
    <w:unhideWhenUsed/>
    <w:qFormat/>
    <w:locked/>
    <w:rPr>
      <w:rFonts w:cs="OpenSymbol"/>
    </w:rPr>
  </w:style>
  <w:style w:type="character" w:customStyle="1" w:styleId="ListLabel377">
    <w:name w:val="ListLabel 377"/>
    <w:uiPriority w:val="1"/>
    <w:unhideWhenUsed/>
    <w:qFormat/>
    <w:locked/>
    <w:rPr>
      <w:rFonts w:cs="OpenSymbol"/>
    </w:rPr>
  </w:style>
  <w:style w:type="character" w:customStyle="1" w:styleId="ListLabel378">
    <w:name w:val="ListLabel 378"/>
    <w:uiPriority w:val="1"/>
    <w:unhideWhenUsed/>
    <w:qFormat/>
    <w:locked/>
    <w:rPr>
      <w:rFonts w:cs="OpenSymbol"/>
    </w:rPr>
  </w:style>
  <w:style w:type="character" w:customStyle="1" w:styleId="ListLabel379">
    <w:name w:val="ListLabel 379"/>
    <w:uiPriority w:val="1"/>
    <w:unhideWhenUsed/>
    <w:qFormat/>
    <w:locked/>
    <w:rPr>
      <w:rFonts w:cs="OpenSymbol"/>
    </w:rPr>
  </w:style>
  <w:style w:type="character" w:customStyle="1" w:styleId="ListLabel380">
    <w:name w:val="ListLabel 380"/>
    <w:uiPriority w:val="1"/>
    <w:unhideWhenUsed/>
    <w:qFormat/>
    <w:locked/>
    <w:rPr>
      <w:rFonts w:cs="OpenSymbol"/>
    </w:rPr>
  </w:style>
  <w:style w:type="character" w:customStyle="1" w:styleId="ListLabel381">
    <w:name w:val="ListLabel 381"/>
    <w:uiPriority w:val="1"/>
    <w:unhideWhenUsed/>
    <w:qFormat/>
    <w:locked/>
    <w:rPr>
      <w:rFonts w:cs="OpenSymbol"/>
    </w:rPr>
  </w:style>
  <w:style w:type="character" w:customStyle="1" w:styleId="ListLabel382">
    <w:name w:val="ListLabel 382"/>
    <w:uiPriority w:val="1"/>
    <w:unhideWhenUsed/>
    <w:qFormat/>
    <w:locked/>
    <w:rPr>
      <w:rFonts w:cs="OpenSymbol"/>
    </w:rPr>
  </w:style>
  <w:style w:type="character" w:customStyle="1" w:styleId="ListLabel383">
    <w:name w:val="ListLabel 383"/>
    <w:uiPriority w:val="1"/>
    <w:unhideWhenUsed/>
    <w:qFormat/>
    <w:locked/>
    <w:rPr>
      <w:rFonts w:cs="OpenSymbol"/>
    </w:rPr>
  </w:style>
  <w:style w:type="character" w:customStyle="1" w:styleId="ListLabel384">
    <w:name w:val="ListLabel 384"/>
    <w:uiPriority w:val="1"/>
    <w:unhideWhenUsed/>
    <w:qFormat/>
    <w:locked/>
    <w:rPr>
      <w:rFonts w:cs="OpenSymbol"/>
    </w:rPr>
  </w:style>
  <w:style w:type="character" w:customStyle="1" w:styleId="ListLabel385">
    <w:name w:val="ListLabel 385"/>
    <w:uiPriority w:val="1"/>
    <w:unhideWhenUsed/>
    <w:qFormat/>
    <w:locked/>
    <w:rPr>
      <w:rFonts w:cs="OpenSymbol"/>
    </w:rPr>
  </w:style>
  <w:style w:type="character" w:customStyle="1" w:styleId="ListLabel386">
    <w:name w:val="ListLabel 386"/>
    <w:uiPriority w:val="1"/>
    <w:unhideWhenUsed/>
    <w:qFormat/>
    <w:locked/>
    <w:rPr>
      <w:rFonts w:cs="OpenSymbol"/>
    </w:rPr>
  </w:style>
  <w:style w:type="character" w:customStyle="1" w:styleId="ListLabel387">
    <w:name w:val="ListLabel 387"/>
    <w:uiPriority w:val="1"/>
    <w:unhideWhenUsed/>
    <w:qFormat/>
    <w:locked/>
    <w:rPr>
      <w:rFonts w:cs="OpenSymbol"/>
    </w:rPr>
  </w:style>
  <w:style w:type="character" w:customStyle="1" w:styleId="ListLabel388">
    <w:name w:val="ListLabel 388"/>
    <w:uiPriority w:val="1"/>
    <w:unhideWhenUsed/>
    <w:qFormat/>
    <w:locked/>
    <w:rPr>
      <w:rFonts w:cs="OpenSymbol"/>
    </w:rPr>
  </w:style>
  <w:style w:type="character" w:customStyle="1" w:styleId="ListLabel389">
    <w:name w:val="ListLabel 389"/>
    <w:uiPriority w:val="1"/>
    <w:unhideWhenUsed/>
    <w:qFormat/>
    <w:locked/>
    <w:rPr>
      <w:rFonts w:cs="OpenSymbol"/>
    </w:rPr>
  </w:style>
  <w:style w:type="character" w:customStyle="1" w:styleId="ListLabel390">
    <w:name w:val="ListLabel 390"/>
    <w:uiPriority w:val="1"/>
    <w:unhideWhenUsed/>
    <w:qFormat/>
    <w:locked/>
    <w:rPr>
      <w:rFonts w:cs="OpenSymbol"/>
    </w:rPr>
  </w:style>
  <w:style w:type="character" w:customStyle="1" w:styleId="ListLabel391">
    <w:name w:val="ListLabel 391"/>
    <w:uiPriority w:val="1"/>
    <w:unhideWhenUsed/>
    <w:qFormat/>
    <w:locked/>
    <w:rPr>
      <w:rFonts w:cs="OpenSymbol"/>
    </w:rPr>
  </w:style>
  <w:style w:type="character" w:customStyle="1" w:styleId="ListLabel392">
    <w:name w:val="ListLabel 392"/>
    <w:uiPriority w:val="1"/>
    <w:unhideWhenUsed/>
    <w:qFormat/>
    <w:locked/>
    <w:rPr>
      <w:rFonts w:cs="OpenSymbol"/>
    </w:rPr>
  </w:style>
  <w:style w:type="character" w:customStyle="1" w:styleId="ListLabel393">
    <w:name w:val="ListLabel 393"/>
    <w:uiPriority w:val="1"/>
    <w:unhideWhenUsed/>
    <w:qFormat/>
    <w:locked/>
    <w:rPr>
      <w:rFonts w:cs="OpenSymbol"/>
    </w:rPr>
  </w:style>
  <w:style w:type="character" w:customStyle="1" w:styleId="ListLabel394">
    <w:name w:val="ListLabel 394"/>
    <w:uiPriority w:val="1"/>
    <w:unhideWhenUsed/>
    <w:qFormat/>
    <w:locked/>
    <w:rPr>
      <w:rFonts w:cs="OpenSymbol"/>
    </w:rPr>
  </w:style>
  <w:style w:type="character" w:customStyle="1" w:styleId="ListLabel395">
    <w:name w:val="ListLabel 395"/>
    <w:uiPriority w:val="1"/>
    <w:unhideWhenUsed/>
    <w:qFormat/>
    <w:locked/>
    <w:rPr>
      <w:rFonts w:cs="OpenSymbol"/>
    </w:rPr>
  </w:style>
  <w:style w:type="character" w:customStyle="1" w:styleId="ListLabel396">
    <w:name w:val="ListLabel 396"/>
    <w:uiPriority w:val="1"/>
    <w:unhideWhenUsed/>
    <w:qFormat/>
    <w:locked/>
    <w:rPr>
      <w:rFonts w:cs="OpenSymbol"/>
    </w:rPr>
  </w:style>
  <w:style w:type="character" w:customStyle="1" w:styleId="ListLabel397">
    <w:name w:val="ListLabel 397"/>
    <w:uiPriority w:val="1"/>
    <w:unhideWhenUsed/>
    <w:qFormat/>
    <w:locked/>
    <w:rPr>
      <w:rFonts w:cs="OpenSymbol"/>
    </w:rPr>
  </w:style>
  <w:style w:type="character" w:customStyle="1" w:styleId="ListLabel398">
    <w:name w:val="ListLabel 398"/>
    <w:uiPriority w:val="1"/>
    <w:unhideWhenUsed/>
    <w:qFormat/>
    <w:locked/>
    <w:rPr>
      <w:rFonts w:cs="OpenSymbol"/>
    </w:rPr>
  </w:style>
  <w:style w:type="character" w:customStyle="1" w:styleId="ListLabel399">
    <w:name w:val="ListLabel 399"/>
    <w:uiPriority w:val="1"/>
    <w:unhideWhenUsed/>
    <w:qFormat/>
    <w:locked/>
    <w:rPr>
      <w:rFonts w:cs="OpenSymbol"/>
    </w:rPr>
  </w:style>
  <w:style w:type="character" w:customStyle="1" w:styleId="ListLabel400">
    <w:name w:val="ListLabel 400"/>
    <w:uiPriority w:val="1"/>
    <w:unhideWhenUsed/>
    <w:qFormat/>
    <w:locked/>
    <w:rPr>
      <w:rFonts w:cs="OpenSymbol"/>
    </w:rPr>
  </w:style>
  <w:style w:type="character" w:customStyle="1" w:styleId="ListLabel401">
    <w:name w:val="ListLabel 401"/>
    <w:uiPriority w:val="1"/>
    <w:unhideWhenUsed/>
    <w:qFormat/>
    <w:locked/>
    <w:rPr>
      <w:rFonts w:cs="OpenSymbol"/>
    </w:rPr>
  </w:style>
  <w:style w:type="character" w:customStyle="1" w:styleId="ListLabel402">
    <w:name w:val="ListLabel 402"/>
    <w:uiPriority w:val="1"/>
    <w:unhideWhenUsed/>
    <w:qFormat/>
    <w:locked/>
    <w:rPr>
      <w:rFonts w:cs="OpenSymbol"/>
    </w:rPr>
  </w:style>
  <w:style w:type="character" w:customStyle="1" w:styleId="ListLabel403">
    <w:name w:val="ListLabel 403"/>
    <w:uiPriority w:val="1"/>
    <w:unhideWhenUsed/>
    <w:qFormat/>
    <w:locked/>
    <w:rPr>
      <w:rFonts w:cs="OpenSymbol"/>
    </w:rPr>
  </w:style>
  <w:style w:type="character" w:customStyle="1" w:styleId="ListLabel404">
    <w:name w:val="ListLabel 404"/>
    <w:uiPriority w:val="1"/>
    <w:unhideWhenUsed/>
    <w:qFormat/>
    <w:locked/>
    <w:rPr>
      <w:rFonts w:cs="OpenSymbol"/>
    </w:rPr>
  </w:style>
  <w:style w:type="character" w:customStyle="1" w:styleId="ListLabel405">
    <w:name w:val="ListLabel 405"/>
    <w:uiPriority w:val="1"/>
    <w:unhideWhenUsed/>
    <w:qFormat/>
    <w:locked/>
    <w:rPr>
      <w:rFonts w:cs="OpenSymbol"/>
    </w:rPr>
  </w:style>
  <w:style w:type="character" w:customStyle="1" w:styleId="ListLabel406">
    <w:name w:val="ListLabel 406"/>
    <w:uiPriority w:val="1"/>
    <w:unhideWhenUsed/>
    <w:qFormat/>
    <w:locked/>
    <w:rPr>
      <w:rFonts w:cs="OpenSymbol"/>
    </w:rPr>
  </w:style>
  <w:style w:type="character" w:customStyle="1" w:styleId="ListLabel407">
    <w:name w:val="ListLabel 407"/>
    <w:uiPriority w:val="1"/>
    <w:unhideWhenUsed/>
    <w:qFormat/>
    <w:locked/>
    <w:rPr>
      <w:rFonts w:cs="OpenSymbol"/>
    </w:rPr>
  </w:style>
  <w:style w:type="character" w:customStyle="1" w:styleId="ListLabel408">
    <w:name w:val="ListLabel 408"/>
    <w:uiPriority w:val="1"/>
    <w:unhideWhenUsed/>
    <w:qFormat/>
    <w:locked/>
    <w:rPr>
      <w:rFonts w:cs="OpenSymbol"/>
    </w:rPr>
  </w:style>
  <w:style w:type="character" w:customStyle="1" w:styleId="ListLabel409">
    <w:name w:val="ListLabel 409"/>
    <w:uiPriority w:val="1"/>
    <w:unhideWhenUsed/>
    <w:qFormat/>
    <w:locked/>
    <w:rPr>
      <w:rFonts w:cs="OpenSymbol"/>
    </w:rPr>
  </w:style>
  <w:style w:type="character" w:customStyle="1" w:styleId="ListLabel410">
    <w:name w:val="ListLabel 410"/>
    <w:uiPriority w:val="1"/>
    <w:unhideWhenUsed/>
    <w:qFormat/>
    <w:locked/>
    <w:rPr>
      <w:rFonts w:cs="OpenSymbol"/>
    </w:rPr>
  </w:style>
  <w:style w:type="character" w:customStyle="1" w:styleId="ListLabel411">
    <w:name w:val="ListLabel 411"/>
    <w:uiPriority w:val="1"/>
    <w:unhideWhenUsed/>
    <w:qFormat/>
    <w:locked/>
    <w:rPr>
      <w:rFonts w:cs="OpenSymbol"/>
    </w:rPr>
  </w:style>
  <w:style w:type="character" w:customStyle="1" w:styleId="ListLabel412">
    <w:name w:val="ListLabel 412"/>
    <w:uiPriority w:val="1"/>
    <w:unhideWhenUsed/>
    <w:qFormat/>
    <w:locked/>
    <w:rPr>
      <w:rFonts w:cs="OpenSymbol"/>
    </w:rPr>
  </w:style>
  <w:style w:type="character" w:customStyle="1" w:styleId="ListLabel413">
    <w:name w:val="ListLabel 413"/>
    <w:uiPriority w:val="1"/>
    <w:unhideWhenUsed/>
    <w:qFormat/>
    <w:locked/>
    <w:rPr>
      <w:rFonts w:cs="OpenSymbol"/>
    </w:rPr>
  </w:style>
  <w:style w:type="character" w:customStyle="1" w:styleId="ListLabel414">
    <w:name w:val="ListLabel 414"/>
    <w:uiPriority w:val="1"/>
    <w:unhideWhenUsed/>
    <w:qFormat/>
    <w:locked/>
    <w:rPr>
      <w:rFonts w:cs="OpenSymbol"/>
    </w:rPr>
  </w:style>
  <w:style w:type="character" w:customStyle="1" w:styleId="ListLabel415">
    <w:name w:val="ListLabel 415"/>
    <w:uiPriority w:val="1"/>
    <w:unhideWhenUsed/>
    <w:qFormat/>
    <w:locked/>
    <w:rPr>
      <w:rFonts w:cs="OpenSymbol"/>
    </w:rPr>
  </w:style>
  <w:style w:type="character" w:customStyle="1" w:styleId="ListLabel416">
    <w:name w:val="ListLabel 416"/>
    <w:uiPriority w:val="1"/>
    <w:unhideWhenUsed/>
    <w:qFormat/>
    <w:locked/>
    <w:rPr>
      <w:rFonts w:cs="OpenSymbol"/>
    </w:rPr>
  </w:style>
  <w:style w:type="character" w:customStyle="1" w:styleId="ListLabel417">
    <w:name w:val="ListLabel 417"/>
    <w:uiPriority w:val="1"/>
    <w:unhideWhenUsed/>
    <w:qFormat/>
    <w:locked/>
    <w:rPr>
      <w:rFonts w:cs="OpenSymbol"/>
    </w:rPr>
  </w:style>
  <w:style w:type="character" w:customStyle="1" w:styleId="ListLabel418">
    <w:name w:val="ListLabel 418"/>
    <w:uiPriority w:val="1"/>
    <w:unhideWhenUsed/>
    <w:qFormat/>
    <w:locked/>
    <w:rPr>
      <w:rFonts w:cs="OpenSymbol"/>
    </w:rPr>
  </w:style>
  <w:style w:type="character" w:customStyle="1" w:styleId="ListLabel419">
    <w:name w:val="ListLabel 419"/>
    <w:uiPriority w:val="1"/>
    <w:unhideWhenUsed/>
    <w:qFormat/>
    <w:locked/>
    <w:rPr>
      <w:rFonts w:cs="OpenSymbol"/>
    </w:rPr>
  </w:style>
  <w:style w:type="character" w:customStyle="1" w:styleId="ListLabel420">
    <w:name w:val="ListLabel 420"/>
    <w:uiPriority w:val="1"/>
    <w:unhideWhenUsed/>
    <w:qFormat/>
    <w:locked/>
    <w:rPr>
      <w:rFonts w:cs="OpenSymbol"/>
    </w:rPr>
  </w:style>
  <w:style w:type="character" w:customStyle="1" w:styleId="ListLabel421">
    <w:name w:val="ListLabel 421"/>
    <w:uiPriority w:val="1"/>
    <w:unhideWhenUsed/>
    <w:qFormat/>
    <w:locked/>
    <w:rPr>
      <w:rFonts w:cs="OpenSymbol"/>
    </w:rPr>
  </w:style>
  <w:style w:type="character" w:customStyle="1" w:styleId="ListLabel422">
    <w:name w:val="ListLabel 422"/>
    <w:uiPriority w:val="1"/>
    <w:unhideWhenUsed/>
    <w:qFormat/>
    <w:locked/>
    <w:rPr>
      <w:rFonts w:cs="OpenSymbol"/>
    </w:rPr>
  </w:style>
  <w:style w:type="character" w:customStyle="1" w:styleId="ListLabel423">
    <w:name w:val="ListLabel 423"/>
    <w:uiPriority w:val="1"/>
    <w:unhideWhenUsed/>
    <w:qFormat/>
    <w:locked/>
    <w:rPr>
      <w:rFonts w:cs="OpenSymbol"/>
    </w:rPr>
  </w:style>
  <w:style w:type="character" w:customStyle="1" w:styleId="ListLabel424">
    <w:name w:val="ListLabel 424"/>
    <w:uiPriority w:val="1"/>
    <w:unhideWhenUsed/>
    <w:qFormat/>
    <w:locked/>
    <w:rPr>
      <w:rFonts w:cs="OpenSymbol"/>
    </w:rPr>
  </w:style>
  <w:style w:type="character" w:customStyle="1" w:styleId="ListLabel425">
    <w:name w:val="ListLabel 425"/>
    <w:uiPriority w:val="1"/>
    <w:unhideWhenUsed/>
    <w:qFormat/>
    <w:locked/>
    <w:rPr>
      <w:rFonts w:cs="OpenSymbol"/>
    </w:rPr>
  </w:style>
  <w:style w:type="character" w:customStyle="1" w:styleId="ListLabel426">
    <w:name w:val="ListLabel 426"/>
    <w:uiPriority w:val="1"/>
    <w:unhideWhenUsed/>
    <w:qFormat/>
    <w:locked/>
    <w:rPr>
      <w:rFonts w:cs="OpenSymbol"/>
    </w:rPr>
  </w:style>
  <w:style w:type="character" w:customStyle="1" w:styleId="ListLabel427">
    <w:name w:val="ListLabel 427"/>
    <w:uiPriority w:val="1"/>
    <w:unhideWhenUsed/>
    <w:qFormat/>
    <w:locked/>
    <w:rPr>
      <w:rFonts w:cs="OpenSymbol"/>
    </w:rPr>
  </w:style>
  <w:style w:type="character" w:customStyle="1" w:styleId="ListLabel428">
    <w:name w:val="ListLabel 428"/>
    <w:uiPriority w:val="1"/>
    <w:unhideWhenUsed/>
    <w:qFormat/>
    <w:locked/>
    <w:rPr>
      <w:rFonts w:cs="OpenSymbol"/>
    </w:rPr>
  </w:style>
  <w:style w:type="character" w:customStyle="1" w:styleId="ListLabel429">
    <w:name w:val="ListLabel 429"/>
    <w:uiPriority w:val="1"/>
    <w:unhideWhenUsed/>
    <w:qFormat/>
    <w:locked/>
    <w:rPr>
      <w:rFonts w:cs="OpenSymbol"/>
    </w:rPr>
  </w:style>
  <w:style w:type="character" w:customStyle="1" w:styleId="ListLabel430">
    <w:name w:val="ListLabel 430"/>
    <w:uiPriority w:val="1"/>
    <w:unhideWhenUsed/>
    <w:qFormat/>
    <w:locked/>
    <w:rPr>
      <w:rFonts w:cs="OpenSymbol"/>
    </w:rPr>
  </w:style>
  <w:style w:type="character" w:customStyle="1" w:styleId="ListLabel431">
    <w:name w:val="ListLabel 431"/>
    <w:uiPriority w:val="1"/>
    <w:unhideWhenUsed/>
    <w:qFormat/>
    <w:locked/>
    <w:rPr>
      <w:rFonts w:cs="OpenSymbol"/>
    </w:rPr>
  </w:style>
  <w:style w:type="character" w:customStyle="1" w:styleId="ListLabel432">
    <w:name w:val="ListLabel 432"/>
    <w:uiPriority w:val="1"/>
    <w:unhideWhenUsed/>
    <w:qFormat/>
    <w:locked/>
    <w:rPr>
      <w:rFonts w:cs="OpenSymbol"/>
    </w:rPr>
  </w:style>
  <w:style w:type="character" w:customStyle="1" w:styleId="ListLabel433">
    <w:name w:val="ListLabel 433"/>
    <w:uiPriority w:val="1"/>
    <w:unhideWhenUsed/>
    <w:qFormat/>
    <w:locked/>
    <w:rPr>
      <w:rFonts w:cs="OpenSymbol"/>
    </w:rPr>
  </w:style>
  <w:style w:type="character" w:customStyle="1" w:styleId="ListLabel434">
    <w:name w:val="ListLabel 434"/>
    <w:uiPriority w:val="1"/>
    <w:unhideWhenUsed/>
    <w:qFormat/>
    <w:locked/>
    <w:rPr>
      <w:rFonts w:cs="OpenSymbol"/>
    </w:rPr>
  </w:style>
  <w:style w:type="character" w:customStyle="1" w:styleId="ListLabel435">
    <w:name w:val="ListLabel 435"/>
    <w:uiPriority w:val="1"/>
    <w:unhideWhenUsed/>
    <w:qFormat/>
    <w:locked/>
    <w:rPr>
      <w:rFonts w:cs="OpenSymbol"/>
    </w:rPr>
  </w:style>
  <w:style w:type="character" w:customStyle="1" w:styleId="ListLabel436">
    <w:name w:val="ListLabel 436"/>
    <w:uiPriority w:val="1"/>
    <w:unhideWhenUsed/>
    <w:qFormat/>
    <w:locked/>
    <w:rPr>
      <w:rFonts w:cs="OpenSymbol"/>
    </w:rPr>
  </w:style>
  <w:style w:type="character" w:customStyle="1" w:styleId="ListLabel437">
    <w:name w:val="ListLabel 437"/>
    <w:uiPriority w:val="1"/>
    <w:unhideWhenUsed/>
    <w:qFormat/>
    <w:locked/>
    <w:rPr>
      <w:rFonts w:cs="OpenSymbol"/>
    </w:rPr>
  </w:style>
  <w:style w:type="character" w:customStyle="1" w:styleId="ListLabel438">
    <w:name w:val="ListLabel 438"/>
    <w:uiPriority w:val="1"/>
    <w:unhideWhenUsed/>
    <w:qFormat/>
    <w:locked/>
    <w:rPr>
      <w:rFonts w:cs="OpenSymbol"/>
    </w:rPr>
  </w:style>
  <w:style w:type="character" w:customStyle="1" w:styleId="ListLabel439">
    <w:name w:val="ListLabel 439"/>
    <w:uiPriority w:val="1"/>
    <w:unhideWhenUsed/>
    <w:qFormat/>
    <w:locked/>
    <w:rPr>
      <w:rFonts w:cs="OpenSymbol"/>
    </w:rPr>
  </w:style>
  <w:style w:type="character" w:customStyle="1" w:styleId="ListLabel440">
    <w:name w:val="ListLabel 440"/>
    <w:uiPriority w:val="1"/>
    <w:unhideWhenUsed/>
    <w:qFormat/>
    <w:locked/>
    <w:rPr>
      <w:rFonts w:cs="OpenSymbol"/>
    </w:rPr>
  </w:style>
  <w:style w:type="character" w:customStyle="1" w:styleId="ListLabel441">
    <w:name w:val="ListLabel 441"/>
    <w:uiPriority w:val="1"/>
    <w:unhideWhenUsed/>
    <w:qFormat/>
    <w:locked/>
    <w:rPr>
      <w:rFonts w:cs="OpenSymbol"/>
    </w:rPr>
  </w:style>
  <w:style w:type="character" w:customStyle="1" w:styleId="ListLabel442">
    <w:name w:val="ListLabel 442"/>
    <w:uiPriority w:val="1"/>
    <w:unhideWhenUsed/>
    <w:qFormat/>
    <w:locked/>
    <w:rPr>
      <w:rFonts w:cs="OpenSymbol"/>
    </w:rPr>
  </w:style>
  <w:style w:type="character" w:customStyle="1" w:styleId="ListLabel443">
    <w:name w:val="ListLabel 443"/>
    <w:uiPriority w:val="1"/>
    <w:unhideWhenUsed/>
    <w:qFormat/>
    <w:locked/>
    <w:rPr>
      <w:rFonts w:cs="OpenSymbol"/>
    </w:rPr>
  </w:style>
  <w:style w:type="character" w:customStyle="1" w:styleId="ListLabel444">
    <w:name w:val="ListLabel 444"/>
    <w:uiPriority w:val="1"/>
    <w:unhideWhenUsed/>
    <w:qFormat/>
    <w:locked/>
    <w:rPr>
      <w:rFonts w:cs="OpenSymbol"/>
    </w:rPr>
  </w:style>
  <w:style w:type="character" w:customStyle="1" w:styleId="ListLabel445">
    <w:name w:val="ListLabel 445"/>
    <w:uiPriority w:val="1"/>
    <w:unhideWhenUsed/>
    <w:qFormat/>
    <w:locked/>
    <w:rPr>
      <w:rFonts w:cs="OpenSymbol"/>
    </w:rPr>
  </w:style>
  <w:style w:type="character" w:customStyle="1" w:styleId="ListLabel446">
    <w:name w:val="ListLabel 446"/>
    <w:uiPriority w:val="1"/>
    <w:unhideWhenUsed/>
    <w:qFormat/>
    <w:locked/>
    <w:rPr>
      <w:rFonts w:cs="OpenSymbol"/>
    </w:rPr>
  </w:style>
  <w:style w:type="character" w:customStyle="1" w:styleId="ListLabel447">
    <w:name w:val="ListLabel 447"/>
    <w:uiPriority w:val="1"/>
    <w:unhideWhenUsed/>
    <w:qFormat/>
    <w:locked/>
    <w:rPr>
      <w:rFonts w:cs="OpenSymbol"/>
    </w:rPr>
  </w:style>
  <w:style w:type="character" w:customStyle="1" w:styleId="ListLabel448">
    <w:name w:val="ListLabel 448"/>
    <w:uiPriority w:val="1"/>
    <w:unhideWhenUsed/>
    <w:qFormat/>
    <w:locked/>
    <w:rPr>
      <w:rFonts w:cs="OpenSymbol"/>
    </w:rPr>
  </w:style>
  <w:style w:type="character" w:customStyle="1" w:styleId="ListLabel449">
    <w:name w:val="ListLabel 449"/>
    <w:uiPriority w:val="1"/>
    <w:unhideWhenUsed/>
    <w:qFormat/>
    <w:locked/>
    <w:rPr>
      <w:rFonts w:cs="OpenSymbol"/>
    </w:rPr>
  </w:style>
  <w:style w:type="character" w:customStyle="1" w:styleId="ListLabel450">
    <w:name w:val="ListLabel 450"/>
    <w:uiPriority w:val="1"/>
    <w:unhideWhenUsed/>
    <w:qFormat/>
    <w:locked/>
    <w:rPr>
      <w:rFonts w:cs="OpenSymbol"/>
    </w:rPr>
  </w:style>
  <w:style w:type="character" w:customStyle="1" w:styleId="ListLabel451">
    <w:name w:val="ListLabel 451"/>
    <w:uiPriority w:val="1"/>
    <w:unhideWhenUsed/>
    <w:qFormat/>
    <w:locked/>
    <w:rPr>
      <w:rFonts w:cs="OpenSymbol"/>
    </w:rPr>
  </w:style>
  <w:style w:type="character" w:customStyle="1" w:styleId="ListLabel452">
    <w:name w:val="ListLabel 452"/>
    <w:uiPriority w:val="1"/>
    <w:unhideWhenUsed/>
    <w:qFormat/>
    <w:locked/>
    <w:rPr>
      <w:rFonts w:cs="OpenSymbol"/>
    </w:rPr>
  </w:style>
  <w:style w:type="character" w:customStyle="1" w:styleId="ListLabel453">
    <w:name w:val="ListLabel 453"/>
    <w:uiPriority w:val="1"/>
    <w:unhideWhenUsed/>
    <w:qFormat/>
    <w:locked/>
    <w:rPr>
      <w:rFonts w:cs="OpenSymbol"/>
    </w:rPr>
  </w:style>
  <w:style w:type="character" w:customStyle="1" w:styleId="ListLabel454">
    <w:name w:val="ListLabel 454"/>
    <w:uiPriority w:val="1"/>
    <w:unhideWhenUsed/>
    <w:qFormat/>
    <w:locked/>
    <w:rPr>
      <w:rFonts w:cs="OpenSymbol"/>
    </w:rPr>
  </w:style>
  <w:style w:type="character" w:customStyle="1" w:styleId="ListLabel455">
    <w:name w:val="ListLabel 455"/>
    <w:uiPriority w:val="1"/>
    <w:unhideWhenUsed/>
    <w:qFormat/>
    <w:locked/>
    <w:rPr>
      <w:rFonts w:cs="OpenSymbol"/>
    </w:rPr>
  </w:style>
  <w:style w:type="character" w:customStyle="1" w:styleId="ListLabel456">
    <w:name w:val="ListLabel 456"/>
    <w:uiPriority w:val="1"/>
    <w:unhideWhenUsed/>
    <w:qFormat/>
    <w:locked/>
    <w:rPr>
      <w:rFonts w:cs="OpenSymbol"/>
    </w:rPr>
  </w:style>
  <w:style w:type="character" w:customStyle="1" w:styleId="ListLabel457">
    <w:name w:val="ListLabel 457"/>
    <w:uiPriority w:val="1"/>
    <w:unhideWhenUsed/>
    <w:qFormat/>
    <w:locked/>
    <w:rPr>
      <w:rFonts w:cs="OpenSymbol"/>
    </w:rPr>
  </w:style>
  <w:style w:type="character" w:customStyle="1" w:styleId="ListLabel458">
    <w:name w:val="ListLabel 458"/>
    <w:uiPriority w:val="1"/>
    <w:unhideWhenUsed/>
    <w:qFormat/>
    <w:locked/>
    <w:rPr>
      <w:rFonts w:cs="OpenSymbol"/>
    </w:rPr>
  </w:style>
  <w:style w:type="character" w:customStyle="1" w:styleId="ListLabel459">
    <w:name w:val="ListLabel 459"/>
    <w:uiPriority w:val="1"/>
    <w:unhideWhenUsed/>
    <w:qFormat/>
    <w:locked/>
    <w:rPr>
      <w:rFonts w:cs="OpenSymbol"/>
    </w:rPr>
  </w:style>
  <w:style w:type="character" w:customStyle="1" w:styleId="ListLabel460">
    <w:name w:val="ListLabel 460"/>
    <w:uiPriority w:val="1"/>
    <w:unhideWhenUsed/>
    <w:qFormat/>
    <w:locked/>
    <w:rPr>
      <w:rFonts w:cs="OpenSymbol"/>
    </w:rPr>
  </w:style>
  <w:style w:type="character" w:customStyle="1" w:styleId="ListLabel461">
    <w:name w:val="ListLabel 461"/>
    <w:uiPriority w:val="1"/>
    <w:unhideWhenUsed/>
    <w:qFormat/>
    <w:locked/>
    <w:rPr>
      <w:rFonts w:cs="OpenSymbol"/>
    </w:rPr>
  </w:style>
  <w:style w:type="character" w:customStyle="1" w:styleId="ListLabel462">
    <w:name w:val="ListLabel 462"/>
    <w:uiPriority w:val="1"/>
    <w:unhideWhenUsed/>
    <w:qFormat/>
    <w:locked/>
    <w:rPr>
      <w:rFonts w:cs="OpenSymbol"/>
    </w:rPr>
  </w:style>
  <w:style w:type="character" w:customStyle="1" w:styleId="ListLabel463">
    <w:name w:val="ListLabel 463"/>
    <w:uiPriority w:val="1"/>
    <w:unhideWhenUsed/>
    <w:qFormat/>
    <w:locked/>
    <w:rPr>
      <w:rFonts w:cs="OpenSymbol"/>
    </w:rPr>
  </w:style>
  <w:style w:type="character" w:customStyle="1" w:styleId="ListLabel464">
    <w:name w:val="ListLabel 464"/>
    <w:uiPriority w:val="1"/>
    <w:unhideWhenUsed/>
    <w:qFormat/>
    <w:locked/>
    <w:rPr>
      <w:rFonts w:cs="OpenSymbol"/>
    </w:rPr>
  </w:style>
  <w:style w:type="character" w:customStyle="1" w:styleId="ListLabel465">
    <w:name w:val="ListLabel 465"/>
    <w:uiPriority w:val="1"/>
    <w:unhideWhenUsed/>
    <w:qFormat/>
    <w:locked/>
    <w:rPr>
      <w:rFonts w:cs="OpenSymbol"/>
    </w:rPr>
  </w:style>
  <w:style w:type="character" w:customStyle="1" w:styleId="ListLabel466">
    <w:name w:val="ListLabel 466"/>
    <w:uiPriority w:val="1"/>
    <w:unhideWhenUsed/>
    <w:qFormat/>
    <w:locked/>
    <w:rPr>
      <w:rFonts w:cs="OpenSymbol"/>
    </w:rPr>
  </w:style>
  <w:style w:type="character" w:customStyle="1" w:styleId="ListLabel467">
    <w:name w:val="ListLabel 467"/>
    <w:uiPriority w:val="1"/>
    <w:unhideWhenUsed/>
    <w:qFormat/>
    <w:locked/>
    <w:rPr>
      <w:rFonts w:cs="OpenSymbol"/>
    </w:rPr>
  </w:style>
  <w:style w:type="character" w:customStyle="1" w:styleId="ListLabel468">
    <w:name w:val="ListLabel 468"/>
    <w:uiPriority w:val="1"/>
    <w:unhideWhenUsed/>
    <w:qFormat/>
    <w:locked/>
    <w:rPr>
      <w:rFonts w:cs="OpenSymbol"/>
    </w:rPr>
  </w:style>
  <w:style w:type="character" w:customStyle="1" w:styleId="ListLabel469">
    <w:name w:val="ListLabel 469"/>
    <w:uiPriority w:val="1"/>
    <w:unhideWhenUsed/>
    <w:qFormat/>
    <w:locked/>
    <w:rPr>
      <w:rFonts w:cs="OpenSymbol"/>
    </w:rPr>
  </w:style>
  <w:style w:type="character" w:customStyle="1" w:styleId="ListLabel470">
    <w:name w:val="ListLabel 470"/>
    <w:uiPriority w:val="1"/>
    <w:unhideWhenUsed/>
    <w:qFormat/>
    <w:locked/>
    <w:rPr>
      <w:rFonts w:cs="OpenSymbol"/>
    </w:rPr>
  </w:style>
  <w:style w:type="character" w:customStyle="1" w:styleId="ListLabel471">
    <w:name w:val="ListLabel 471"/>
    <w:uiPriority w:val="1"/>
    <w:unhideWhenUsed/>
    <w:qFormat/>
    <w:locked/>
    <w:rPr>
      <w:rFonts w:cs="OpenSymbol"/>
    </w:rPr>
  </w:style>
  <w:style w:type="character" w:customStyle="1" w:styleId="ListLabel472">
    <w:name w:val="ListLabel 472"/>
    <w:uiPriority w:val="1"/>
    <w:unhideWhenUsed/>
    <w:qFormat/>
    <w:locked/>
    <w:rPr>
      <w:rFonts w:cs="OpenSymbol"/>
    </w:rPr>
  </w:style>
  <w:style w:type="character" w:customStyle="1" w:styleId="ListLabel473">
    <w:name w:val="ListLabel 473"/>
    <w:uiPriority w:val="1"/>
    <w:unhideWhenUsed/>
    <w:qFormat/>
    <w:locked/>
    <w:rPr>
      <w:rFonts w:cs="OpenSymbol"/>
    </w:rPr>
  </w:style>
  <w:style w:type="character" w:customStyle="1" w:styleId="ListLabel474">
    <w:name w:val="ListLabel 474"/>
    <w:uiPriority w:val="1"/>
    <w:unhideWhenUsed/>
    <w:qFormat/>
    <w:locked/>
    <w:rPr>
      <w:rFonts w:cs="OpenSymbol"/>
    </w:rPr>
  </w:style>
  <w:style w:type="character" w:customStyle="1" w:styleId="ListLabel475">
    <w:name w:val="ListLabel 475"/>
    <w:uiPriority w:val="1"/>
    <w:unhideWhenUsed/>
    <w:qFormat/>
    <w:locked/>
    <w:rPr>
      <w:rFonts w:cs="OpenSymbol"/>
    </w:rPr>
  </w:style>
  <w:style w:type="character" w:customStyle="1" w:styleId="ListLabel476">
    <w:name w:val="ListLabel 476"/>
    <w:uiPriority w:val="1"/>
    <w:unhideWhenUsed/>
    <w:qFormat/>
    <w:locked/>
    <w:rPr>
      <w:rFonts w:cs="OpenSymbol"/>
    </w:rPr>
  </w:style>
  <w:style w:type="character" w:customStyle="1" w:styleId="ListLabel477">
    <w:name w:val="ListLabel 477"/>
    <w:uiPriority w:val="1"/>
    <w:unhideWhenUsed/>
    <w:qFormat/>
    <w:locked/>
    <w:rPr>
      <w:rFonts w:cs="OpenSymbol"/>
    </w:rPr>
  </w:style>
  <w:style w:type="character" w:customStyle="1" w:styleId="ListLabel478">
    <w:name w:val="ListLabel 478"/>
    <w:uiPriority w:val="1"/>
    <w:unhideWhenUsed/>
    <w:qFormat/>
    <w:locked/>
    <w:rPr>
      <w:rFonts w:cs="OpenSymbol"/>
    </w:rPr>
  </w:style>
  <w:style w:type="character" w:customStyle="1" w:styleId="ListLabel479">
    <w:name w:val="ListLabel 479"/>
    <w:uiPriority w:val="1"/>
    <w:unhideWhenUsed/>
    <w:qFormat/>
    <w:locked/>
    <w:rPr>
      <w:rFonts w:cs="OpenSymbol"/>
    </w:rPr>
  </w:style>
  <w:style w:type="character" w:customStyle="1" w:styleId="ListLabel480">
    <w:name w:val="ListLabel 480"/>
    <w:uiPriority w:val="1"/>
    <w:unhideWhenUsed/>
    <w:qFormat/>
    <w:locked/>
    <w:rPr>
      <w:rFonts w:cs="OpenSymbol"/>
    </w:rPr>
  </w:style>
  <w:style w:type="character" w:customStyle="1" w:styleId="ListLabel481">
    <w:name w:val="ListLabel 481"/>
    <w:uiPriority w:val="1"/>
    <w:unhideWhenUsed/>
    <w:qFormat/>
    <w:locked/>
    <w:rPr>
      <w:rFonts w:cs="OpenSymbol"/>
    </w:rPr>
  </w:style>
  <w:style w:type="character" w:customStyle="1" w:styleId="ListLabel482">
    <w:name w:val="ListLabel 482"/>
    <w:uiPriority w:val="1"/>
    <w:unhideWhenUsed/>
    <w:qFormat/>
    <w:locked/>
    <w:rPr>
      <w:rFonts w:cs="OpenSymbol"/>
    </w:rPr>
  </w:style>
  <w:style w:type="character" w:customStyle="1" w:styleId="ListLabel483">
    <w:name w:val="ListLabel 483"/>
    <w:uiPriority w:val="1"/>
    <w:unhideWhenUsed/>
    <w:qFormat/>
    <w:locked/>
    <w:rPr>
      <w:rFonts w:cs="OpenSymbol"/>
    </w:rPr>
  </w:style>
  <w:style w:type="character" w:customStyle="1" w:styleId="ListLabel484">
    <w:name w:val="ListLabel 484"/>
    <w:uiPriority w:val="1"/>
    <w:unhideWhenUsed/>
    <w:qFormat/>
    <w:locked/>
    <w:rPr>
      <w:rFonts w:cs="OpenSymbol"/>
    </w:rPr>
  </w:style>
  <w:style w:type="character" w:customStyle="1" w:styleId="ListLabel485">
    <w:name w:val="ListLabel 485"/>
    <w:uiPriority w:val="1"/>
    <w:unhideWhenUsed/>
    <w:qFormat/>
    <w:locked/>
    <w:rPr>
      <w:rFonts w:cs="OpenSymbol"/>
    </w:rPr>
  </w:style>
  <w:style w:type="character" w:customStyle="1" w:styleId="ListLabel486">
    <w:name w:val="ListLabel 486"/>
    <w:uiPriority w:val="1"/>
    <w:unhideWhenUsed/>
    <w:qFormat/>
    <w:locked/>
    <w:rPr>
      <w:rFonts w:cs="OpenSymbol"/>
    </w:rPr>
  </w:style>
  <w:style w:type="character" w:customStyle="1" w:styleId="ListLabel487">
    <w:name w:val="ListLabel 487"/>
    <w:uiPriority w:val="1"/>
    <w:unhideWhenUsed/>
    <w:qFormat/>
    <w:locked/>
    <w:rPr>
      <w:rFonts w:cs="OpenSymbol"/>
    </w:rPr>
  </w:style>
  <w:style w:type="character" w:customStyle="1" w:styleId="ListLabel488">
    <w:name w:val="ListLabel 488"/>
    <w:uiPriority w:val="1"/>
    <w:unhideWhenUsed/>
    <w:qFormat/>
    <w:locked/>
    <w:rPr>
      <w:rFonts w:cs="OpenSymbol"/>
    </w:rPr>
  </w:style>
  <w:style w:type="character" w:customStyle="1" w:styleId="ListLabel489">
    <w:name w:val="ListLabel 489"/>
    <w:uiPriority w:val="1"/>
    <w:unhideWhenUsed/>
    <w:qFormat/>
    <w:locked/>
    <w:rPr>
      <w:rFonts w:cs="OpenSymbol"/>
    </w:rPr>
  </w:style>
  <w:style w:type="character" w:customStyle="1" w:styleId="ListLabel490">
    <w:name w:val="ListLabel 490"/>
    <w:uiPriority w:val="1"/>
    <w:unhideWhenUsed/>
    <w:qFormat/>
    <w:locked/>
    <w:rPr>
      <w:rFonts w:cs="OpenSymbol"/>
    </w:rPr>
  </w:style>
  <w:style w:type="character" w:customStyle="1" w:styleId="ListLabel491">
    <w:name w:val="ListLabel 491"/>
    <w:uiPriority w:val="1"/>
    <w:unhideWhenUsed/>
    <w:qFormat/>
    <w:locked/>
    <w:rPr>
      <w:rFonts w:cs="OpenSymbol"/>
    </w:rPr>
  </w:style>
  <w:style w:type="character" w:customStyle="1" w:styleId="ListLabel492">
    <w:name w:val="ListLabel 492"/>
    <w:uiPriority w:val="1"/>
    <w:unhideWhenUsed/>
    <w:qFormat/>
    <w:locked/>
    <w:rPr>
      <w:rFonts w:cs="OpenSymbol"/>
    </w:rPr>
  </w:style>
  <w:style w:type="character" w:customStyle="1" w:styleId="ListLabel493">
    <w:name w:val="ListLabel 493"/>
    <w:uiPriority w:val="1"/>
    <w:unhideWhenUsed/>
    <w:qFormat/>
    <w:locked/>
    <w:rPr>
      <w:rFonts w:cs="OpenSymbol"/>
    </w:rPr>
  </w:style>
  <w:style w:type="character" w:customStyle="1" w:styleId="ListLabel494">
    <w:name w:val="ListLabel 494"/>
    <w:uiPriority w:val="1"/>
    <w:unhideWhenUsed/>
    <w:qFormat/>
    <w:locked/>
    <w:rPr>
      <w:rFonts w:cs="OpenSymbol"/>
    </w:rPr>
  </w:style>
  <w:style w:type="character" w:customStyle="1" w:styleId="ListLabel495">
    <w:name w:val="ListLabel 495"/>
    <w:uiPriority w:val="1"/>
    <w:unhideWhenUsed/>
    <w:qFormat/>
    <w:locked/>
    <w:rPr>
      <w:rFonts w:cs="OpenSymbol"/>
    </w:rPr>
  </w:style>
  <w:style w:type="character" w:customStyle="1" w:styleId="ListLabel496">
    <w:name w:val="ListLabel 496"/>
    <w:uiPriority w:val="1"/>
    <w:unhideWhenUsed/>
    <w:qFormat/>
    <w:locked/>
    <w:rPr>
      <w:rFonts w:cs="OpenSymbol"/>
    </w:rPr>
  </w:style>
  <w:style w:type="character" w:customStyle="1" w:styleId="ListLabel497">
    <w:name w:val="ListLabel 497"/>
    <w:uiPriority w:val="1"/>
    <w:unhideWhenUsed/>
    <w:qFormat/>
    <w:locked/>
    <w:rPr>
      <w:rFonts w:cs="OpenSymbol"/>
    </w:rPr>
  </w:style>
  <w:style w:type="character" w:customStyle="1" w:styleId="ListLabel498">
    <w:name w:val="ListLabel 498"/>
    <w:uiPriority w:val="1"/>
    <w:unhideWhenUsed/>
    <w:qFormat/>
    <w:locked/>
    <w:rPr>
      <w:rFonts w:cs="OpenSymbol"/>
    </w:rPr>
  </w:style>
  <w:style w:type="character" w:customStyle="1" w:styleId="ListLabel499">
    <w:name w:val="ListLabel 499"/>
    <w:uiPriority w:val="1"/>
    <w:unhideWhenUsed/>
    <w:qFormat/>
    <w:locked/>
    <w:rPr>
      <w:rFonts w:cs="OpenSymbol"/>
    </w:rPr>
  </w:style>
  <w:style w:type="character" w:customStyle="1" w:styleId="ListLabel500">
    <w:name w:val="ListLabel 500"/>
    <w:uiPriority w:val="1"/>
    <w:unhideWhenUsed/>
    <w:qFormat/>
    <w:locked/>
    <w:rPr>
      <w:rFonts w:cs="OpenSymbol"/>
    </w:rPr>
  </w:style>
  <w:style w:type="character" w:customStyle="1" w:styleId="ListLabel501">
    <w:name w:val="ListLabel 501"/>
    <w:uiPriority w:val="1"/>
    <w:unhideWhenUsed/>
    <w:qFormat/>
    <w:locked/>
    <w:rPr>
      <w:rFonts w:cs="OpenSymbol"/>
    </w:rPr>
  </w:style>
  <w:style w:type="character" w:customStyle="1" w:styleId="ListLabel502">
    <w:name w:val="ListLabel 502"/>
    <w:uiPriority w:val="1"/>
    <w:unhideWhenUsed/>
    <w:qFormat/>
    <w:locked/>
    <w:rPr>
      <w:rFonts w:cs="OpenSymbol"/>
    </w:rPr>
  </w:style>
  <w:style w:type="character" w:customStyle="1" w:styleId="ListLabel503">
    <w:name w:val="ListLabel 503"/>
    <w:uiPriority w:val="1"/>
    <w:unhideWhenUsed/>
    <w:qFormat/>
    <w:locked/>
    <w:rPr>
      <w:rFonts w:cs="OpenSymbol"/>
    </w:rPr>
  </w:style>
  <w:style w:type="character" w:customStyle="1" w:styleId="ListLabel504">
    <w:name w:val="ListLabel 504"/>
    <w:uiPriority w:val="1"/>
    <w:unhideWhenUsed/>
    <w:qFormat/>
    <w:locked/>
    <w:rPr>
      <w:rFonts w:cs="OpenSymbol"/>
    </w:rPr>
  </w:style>
  <w:style w:type="character" w:customStyle="1" w:styleId="ListLabel505">
    <w:name w:val="ListLabel 505"/>
    <w:uiPriority w:val="1"/>
    <w:unhideWhenUsed/>
    <w:qFormat/>
    <w:locked/>
    <w:rPr>
      <w:rFonts w:cs="OpenSymbol"/>
    </w:rPr>
  </w:style>
  <w:style w:type="character" w:customStyle="1" w:styleId="ListLabel506">
    <w:name w:val="ListLabel 506"/>
    <w:uiPriority w:val="1"/>
    <w:unhideWhenUsed/>
    <w:qFormat/>
    <w:locked/>
    <w:rPr>
      <w:rFonts w:cs="OpenSymbol"/>
    </w:rPr>
  </w:style>
  <w:style w:type="character" w:customStyle="1" w:styleId="ListLabel507">
    <w:name w:val="ListLabel 507"/>
    <w:uiPriority w:val="1"/>
    <w:unhideWhenUsed/>
    <w:qFormat/>
    <w:locked/>
    <w:rPr>
      <w:rFonts w:cs="Symbol"/>
    </w:rPr>
  </w:style>
  <w:style w:type="character" w:customStyle="1" w:styleId="ListLabel508">
    <w:name w:val="ListLabel 508"/>
    <w:uiPriority w:val="1"/>
    <w:unhideWhenUsed/>
    <w:qFormat/>
    <w:locked/>
    <w:rPr>
      <w:rFonts w:cs="Courier New"/>
    </w:rPr>
  </w:style>
  <w:style w:type="character" w:customStyle="1" w:styleId="ListLabel509">
    <w:name w:val="ListLabel 509"/>
    <w:uiPriority w:val="1"/>
    <w:unhideWhenUsed/>
    <w:qFormat/>
    <w:locked/>
    <w:rPr>
      <w:rFonts w:cs="Wingdings"/>
    </w:rPr>
  </w:style>
  <w:style w:type="character" w:customStyle="1" w:styleId="ListLabel510">
    <w:name w:val="ListLabel 510"/>
    <w:uiPriority w:val="1"/>
    <w:unhideWhenUsed/>
    <w:qFormat/>
    <w:locked/>
    <w:rPr>
      <w:rFonts w:cs="Symbol"/>
    </w:rPr>
  </w:style>
  <w:style w:type="character" w:customStyle="1" w:styleId="ListLabel511">
    <w:name w:val="ListLabel 511"/>
    <w:uiPriority w:val="1"/>
    <w:unhideWhenUsed/>
    <w:qFormat/>
    <w:locked/>
    <w:rPr>
      <w:rFonts w:cs="Courier New"/>
    </w:rPr>
  </w:style>
  <w:style w:type="character" w:customStyle="1" w:styleId="ListLabel512">
    <w:name w:val="ListLabel 512"/>
    <w:uiPriority w:val="1"/>
    <w:unhideWhenUsed/>
    <w:qFormat/>
    <w:locked/>
    <w:rPr>
      <w:rFonts w:cs="Wingdings"/>
    </w:rPr>
  </w:style>
  <w:style w:type="character" w:customStyle="1" w:styleId="ListLabel513">
    <w:name w:val="ListLabel 513"/>
    <w:uiPriority w:val="1"/>
    <w:unhideWhenUsed/>
    <w:qFormat/>
    <w:locked/>
    <w:rPr>
      <w:rFonts w:cs="Symbol"/>
    </w:rPr>
  </w:style>
  <w:style w:type="character" w:customStyle="1" w:styleId="ListLabel514">
    <w:name w:val="ListLabel 514"/>
    <w:uiPriority w:val="1"/>
    <w:unhideWhenUsed/>
    <w:qFormat/>
    <w:locked/>
    <w:rPr>
      <w:rFonts w:cs="Courier New"/>
    </w:rPr>
  </w:style>
  <w:style w:type="character" w:customStyle="1" w:styleId="ListLabel515">
    <w:name w:val="ListLabel 515"/>
    <w:uiPriority w:val="1"/>
    <w:unhideWhenUsed/>
    <w:qFormat/>
    <w:locked/>
    <w:rPr>
      <w:rFonts w:cs="Wingdings"/>
    </w:rPr>
  </w:style>
  <w:style w:type="character" w:customStyle="1" w:styleId="apple-converted-space">
    <w:name w:val="apple-converted-space"/>
    <w:basedOn w:val="DefaultParagraphFont"/>
    <w:uiPriority w:val="1"/>
    <w:unhideWhenUsed/>
    <w:qFormat/>
    <w:locked/>
  </w:style>
  <w:style w:type="character" w:customStyle="1" w:styleId="il">
    <w:name w:val="il"/>
    <w:basedOn w:val="DefaultParagraphFont"/>
    <w:uiPriority w:val="1"/>
    <w:unhideWhenUsed/>
    <w:qFormat/>
    <w:locked/>
  </w:style>
  <w:style w:type="character" w:customStyle="1" w:styleId="CIMOCHItalic">
    <w:name w:val="CIMO_CH_Italic"/>
    <w:uiPriority w:val="1"/>
    <w:unhideWhenUsed/>
    <w:qFormat/>
    <w:locked/>
    <w:rPr>
      <w:i/>
    </w:rPr>
  </w:style>
  <w:style w:type="character" w:customStyle="1" w:styleId="artauthors">
    <w:name w:val="art_authors"/>
    <w:basedOn w:val="DefaultParagraphFont"/>
    <w:uiPriority w:val="1"/>
    <w:unhideWhenUsed/>
    <w:qFormat/>
    <w:locked/>
  </w:style>
  <w:style w:type="character" w:customStyle="1" w:styleId="arttitle">
    <w:name w:val="art_title"/>
    <w:basedOn w:val="DefaultParagraphFont"/>
    <w:uiPriority w:val="1"/>
    <w:unhideWhenUsed/>
    <w:qFormat/>
    <w:locked/>
  </w:style>
  <w:style w:type="character" w:customStyle="1" w:styleId="journalname">
    <w:name w:val="journalname"/>
    <w:basedOn w:val="DefaultParagraphFont"/>
    <w:uiPriority w:val="1"/>
    <w:unhideWhenUsed/>
    <w:qFormat/>
    <w:locked/>
  </w:style>
  <w:style w:type="character" w:customStyle="1" w:styleId="doi">
    <w:name w:val="doi"/>
    <w:basedOn w:val="DefaultParagraphFont"/>
    <w:uiPriority w:val="1"/>
    <w:unhideWhenUsed/>
    <w:qFormat/>
    <w:locked/>
  </w:style>
  <w:style w:type="character" w:customStyle="1" w:styleId="ListLabel516">
    <w:name w:val="ListLabel 516"/>
    <w:uiPriority w:val="1"/>
    <w:unhideWhenUsed/>
    <w:qFormat/>
    <w:locked/>
    <w:rPr>
      <w:rFonts w:cs="Times New Roman"/>
      <w:b/>
      <w:sz w:val="28"/>
      <w:szCs w:val="28"/>
    </w:rPr>
  </w:style>
  <w:style w:type="character" w:customStyle="1" w:styleId="ListLabel517">
    <w:name w:val="ListLabel 517"/>
    <w:uiPriority w:val="1"/>
    <w:unhideWhenUsed/>
    <w:qFormat/>
    <w:locked/>
    <w:rPr>
      <w:rFonts w:cs="Times New Roman"/>
      <w:b/>
    </w:rPr>
  </w:style>
  <w:style w:type="character" w:customStyle="1" w:styleId="ListLabel518">
    <w:name w:val="ListLabel 518"/>
    <w:uiPriority w:val="1"/>
    <w:unhideWhenUsed/>
    <w:qFormat/>
    <w:locked/>
    <w:rPr>
      <w:rFonts w:cs="Times New Roman"/>
      <w:b/>
    </w:rPr>
  </w:style>
  <w:style w:type="character" w:customStyle="1" w:styleId="ListLabel519">
    <w:name w:val="ListLabel 519"/>
    <w:uiPriority w:val="1"/>
    <w:unhideWhenUsed/>
    <w:qFormat/>
    <w:locked/>
    <w:rPr>
      <w:rFonts w:cs="Times New Roman"/>
      <w:b/>
    </w:rPr>
  </w:style>
  <w:style w:type="character" w:customStyle="1" w:styleId="ListLabel520">
    <w:name w:val="ListLabel 520"/>
    <w:uiPriority w:val="1"/>
    <w:unhideWhenUsed/>
    <w:qFormat/>
    <w:locked/>
    <w:rPr>
      <w:rFonts w:cs="Times New Roman"/>
      <w:b/>
    </w:rPr>
  </w:style>
  <w:style w:type="character" w:customStyle="1" w:styleId="ListLabel521">
    <w:name w:val="ListLabel 521"/>
    <w:uiPriority w:val="1"/>
    <w:unhideWhenUsed/>
    <w:qFormat/>
    <w:locked/>
    <w:rPr>
      <w:rFonts w:cs="Times New Roman"/>
      <w:b/>
    </w:rPr>
  </w:style>
  <w:style w:type="character" w:customStyle="1" w:styleId="ListLabel522">
    <w:name w:val="ListLabel 522"/>
    <w:uiPriority w:val="1"/>
    <w:unhideWhenUsed/>
    <w:qFormat/>
    <w:locked/>
    <w:rPr>
      <w:rFonts w:cs="Times New Roman"/>
    </w:rPr>
  </w:style>
  <w:style w:type="character" w:customStyle="1" w:styleId="ListLabel523">
    <w:name w:val="ListLabel 523"/>
    <w:uiPriority w:val="1"/>
    <w:unhideWhenUsed/>
    <w:qFormat/>
    <w:locked/>
    <w:rPr>
      <w:rFonts w:cs="Times New Roman"/>
    </w:rPr>
  </w:style>
  <w:style w:type="character" w:customStyle="1" w:styleId="ListLabel524">
    <w:name w:val="ListLabel 524"/>
    <w:uiPriority w:val="1"/>
    <w:unhideWhenUsed/>
    <w:qFormat/>
    <w:locked/>
    <w:rPr>
      <w:rFonts w:cs="Times New Roman"/>
    </w:rPr>
  </w:style>
  <w:style w:type="character" w:customStyle="1" w:styleId="ListLabel525">
    <w:name w:val="ListLabel 525"/>
    <w:uiPriority w:val="1"/>
    <w:unhideWhenUsed/>
    <w:qFormat/>
    <w:locked/>
    <w:rPr>
      <w:b/>
    </w:rPr>
  </w:style>
  <w:style w:type="character" w:customStyle="1" w:styleId="ListLabel526">
    <w:name w:val="ListLabel 526"/>
    <w:uiPriority w:val="1"/>
    <w:unhideWhenUsed/>
    <w:qFormat/>
    <w:locked/>
    <w:rPr>
      <w:color w:val="000000"/>
      <w:spacing w:val="0"/>
      <w:kern w:val="0"/>
      <w:position w:val="0"/>
      <w:sz w:val="22"/>
      <w:u w:val="none"/>
      <w:vertAlign w:val="baseline"/>
    </w:rPr>
  </w:style>
  <w:style w:type="character" w:customStyle="1" w:styleId="ListLabel527">
    <w:name w:val="ListLabel 527"/>
    <w:uiPriority w:val="1"/>
    <w:unhideWhenUsed/>
    <w:qFormat/>
    <w:locked/>
    <w:rPr>
      <w:b/>
    </w:rPr>
  </w:style>
  <w:style w:type="character" w:customStyle="1" w:styleId="ListLabel528">
    <w:name w:val="ListLabel 528"/>
    <w:uiPriority w:val="1"/>
    <w:unhideWhenUsed/>
    <w:qFormat/>
    <w:locked/>
    <w:rPr>
      <w:b/>
    </w:rPr>
  </w:style>
  <w:style w:type="character" w:customStyle="1" w:styleId="ListLabel529">
    <w:name w:val="ListLabel 529"/>
    <w:uiPriority w:val="1"/>
    <w:unhideWhenUsed/>
    <w:qFormat/>
    <w:locked/>
    <w:rPr>
      <w:b/>
    </w:rPr>
  </w:style>
  <w:style w:type="character" w:customStyle="1" w:styleId="ListLabel530">
    <w:name w:val="ListLabel 530"/>
    <w:uiPriority w:val="1"/>
    <w:unhideWhenUsed/>
    <w:qFormat/>
    <w:locked/>
    <w:rPr>
      <w:b/>
    </w:rPr>
  </w:style>
  <w:style w:type="character" w:customStyle="1" w:styleId="ListLabel531">
    <w:name w:val="ListLabel 531"/>
    <w:uiPriority w:val="1"/>
    <w:unhideWhenUsed/>
    <w:qFormat/>
    <w:locked/>
    <w:rPr>
      <w:b/>
    </w:rPr>
  </w:style>
  <w:style w:type="character" w:customStyle="1" w:styleId="ListLabel532">
    <w:name w:val="ListLabel 532"/>
    <w:uiPriority w:val="1"/>
    <w:unhideWhenUsed/>
    <w:qFormat/>
    <w:locked/>
    <w:rPr>
      <w:b/>
    </w:rPr>
  </w:style>
  <w:style w:type="character" w:customStyle="1" w:styleId="ListLabel533">
    <w:name w:val="ListLabel 533"/>
    <w:uiPriority w:val="1"/>
    <w:unhideWhenUsed/>
    <w:qFormat/>
    <w:locked/>
    <w:rPr>
      <w:b/>
    </w:rPr>
  </w:style>
  <w:style w:type="character" w:customStyle="1" w:styleId="ListLabel534">
    <w:name w:val="ListLabel 534"/>
    <w:uiPriority w:val="1"/>
    <w:unhideWhenUsed/>
    <w:qFormat/>
    <w:locked/>
    <w:rPr>
      <w:b/>
    </w:rPr>
  </w:style>
  <w:style w:type="character" w:customStyle="1" w:styleId="ListLabel535">
    <w:name w:val="ListLabel 535"/>
    <w:uiPriority w:val="1"/>
    <w:unhideWhenUsed/>
    <w:qFormat/>
    <w:locked/>
    <w:rPr>
      <w:rFonts w:cs="OpenSymbol"/>
    </w:rPr>
  </w:style>
  <w:style w:type="character" w:customStyle="1" w:styleId="ListLabel536">
    <w:name w:val="ListLabel 536"/>
    <w:uiPriority w:val="1"/>
    <w:unhideWhenUsed/>
    <w:qFormat/>
    <w:locked/>
    <w:rPr>
      <w:rFonts w:cs="OpenSymbol"/>
    </w:rPr>
  </w:style>
  <w:style w:type="character" w:customStyle="1" w:styleId="ListLabel537">
    <w:name w:val="ListLabel 537"/>
    <w:uiPriority w:val="1"/>
    <w:unhideWhenUsed/>
    <w:qFormat/>
    <w:locked/>
    <w:rPr>
      <w:rFonts w:cs="OpenSymbol"/>
    </w:rPr>
  </w:style>
  <w:style w:type="character" w:customStyle="1" w:styleId="ListLabel538">
    <w:name w:val="ListLabel 538"/>
    <w:uiPriority w:val="1"/>
    <w:unhideWhenUsed/>
    <w:qFormat/>
    <w:locked/>
    <w:rPr>
      <w:rFonts w:cs="OpenSymbol"/>
    </w:rPr>
  </w:style>
  <w:style w:type="character" w:customStyle="1" w:styleId="ListLabel539">
    <w:name w:val="ListLabel 539"/>
    <w:uiPriority w:val="1"/>
    <w:unhideWhenUsed/>
    <w:qFormat/>
    <w:locked/>
    <w:rPr>
      <w:rFonts w:cs="OpenSymbol"/>
    </w:rPr>
  </w:style>
  <w:style w:type="character" w:customStyle="1" w:styleId="ListLabel540">
    <w:name w:val="ListLabel 540"/>
    <w:uiPriority w:val="1"/>
    <w:unhideWhenUsed/>
    <w:qFormat/>
    <w:locked/>
    <w:rPr>
      <w:rFonts w:cs="OpenSymbol"/>
    </w:rPr>
  </w:style>
  <w:style w:type="character" w:customStyle="1" w:styleId="ListLabel541">
    <w:name w:val="ListLabel 541"/>
    <w:uiPriority w:val="1"/>
    <w:unhideWhenUsed/>
    <w:qFormat/>
    <w:locked/>
    <w:rPr>
      <w:rFonts w:cs="OpenSymbol"/>
    </w:rPr>
  </w:style>
  <w:style w:type="character" w:customStyle="1" w:styleId="ListLabel542">
    <w:name w:val="ListLabel 542"/>
    <w:uiPriority w:val="1"/>
    <w:unhideWhenUsed/>
    <w:qFormat/>
    <w:locked/>
    <w:rPr>
      <w:rFonts w:cs="OpenSymbol"/>
    </w:rPr>
  </w:style>
  <w:style w:type="character" w:customStyle="1" w:styleId="ListLabel543">
    <w:name w:val="ListLabel 543"/>
    <w:uiPriority w:val="1"/>
    <w:unhideWhenUsed/>
    <w:qFormat/>
    <w:locked/>
    <w:rPr>
      <w:rFonts w:cs="OpenSymbol"/>
    </w:rPr>
  </w:style>
  <w:style w:type="character" w:customStyle="1" w:styleId="ListLabel544">
    <w:name w:val="ListLabel 544"/>
    <w:uiPriority w:val="1"/>
    <w:unhideWhenUsed/>
    <w:qFormat/>
    <w:locked/>
    <w:rPr>
      <w:rFonts w:cs="OpenSymbol"/>
    </w:rPr>
  </w:style>
  <w:style w:type="character" w:customStyle="1" w:styleId="ListLabel545">
    <w:name w:val="ListLabel 545"/>
    <w:uiPriority w:val="1"/>
    <w:unhideWhenUsed/>
    <w:qFormat/>
    <w:locked/>
    <w:rPr>
      <w:rFonts w:cs="OpenSymbol"/>
    </w:rPr>
  </w:style>
  <w:style w:type="character" w:customStyle="1" w:styleId="ListLabel546">
    <w:name w:val="ListLabel 546"/>
    <w:uiPriority w:val="1"/>
    <w:unhideWhenUsed/>
    <w:qFormat/>
    <w:locked/>
    <w:rPr>
      <w:rFonts w:cs="OpenSymbol"/>
    </w:rPr>
  </w:style>
  <w:style w:type="character" w:customStyle="1" w:styleId="ListLabel547">
    <w:name w:val="ListLabel 547"/>
    <w:uiPriority w:val="1"/>
    <w:unhideWhenUsed/>
    <w:qFormat/>
    <w:locked/>
    <w:rPr>
      <w:rFonts w:cs="OpenSymbol"/>
    </w:rPr>
  </w:style>
  <w:style w:type="character" w:customStyle="1" w:styleId="ListLabel548">
    <w:name w:val="ListLabel 548"/>
    <w:uiPriority w:val="1"/>
    <w:unhideWhenUsed/>
    <w:qFormat/>
    <w:locked/>
    <w:rPr>
      <w:rFonts w:cs="OpenSymbol"/>
    </w:rPr>
  </w:style>
  <w:style w:type="character" w:customStyle="1" w:styleId="ListLabel549">
    <w:name w:val="ListLabel 549"/>
    <w:uiPriority w:val="1"/>
    <w:unhideWhenUsed/>
    <w:qFormat/>
    <w:locked/>
    <w:rPr>
      <w:rFonts w:cs="OpenSymbol"/>
    </w:rPr>
  </w:style>
  <w:style w:type="character" w:customStyle="1" w:styleId="ListLabel550">
    <w:name w:val="ListLabel 550"/>
    <w:uiPriority w:val="1"/>
    <w:unhideWhenUsed/>
    <w:qFormat/>
    <w:locked/>
    <w:rPr>
      <w:rFonts w:cs="OpenSymbol"/>
    </w:rPr>
  </w:style>
  <w:style w:type="character" w:customStyle="1" w:styleId="ListLabel551">
    <w:name w:val="ListLabel 551"/>
    <w:uiPriority w:val="1"/>
    <w:unhideWhenUsed/>
    <w:qFormat/>
    <w:locked/>
    <w:rPr>
      <w:rFonts w:cs="OpenSymbol"/>
    </w:rPr>
  </w:style>
  <w:style w:type="character" w:customStyle="1" w:styleId="ListLabel552">
    <w:name w:val="ListLabel 552"/>
    <w:uiPriority w:val="1"/>
    <w:unhideWhenUsed/>
    <w:qFormat/>
    <w:locked/>
    <w:rPr>
      <w:rFonts w:cs="OpenSymbol"/>
    </w:rPr>
  </w:style>
  <w:style w:type="character" w:customStyle="1" w:styleId="ListLabel553">
    <w:name w:val="ListLabel 553"/>
    <w:uiPriority w:val="1"/>
    <w:unhideWhenUsed/>
    <w:qFormat/>
    <w:locked/>
    <w:rPr>
      <w:rFonts w:cs="OpenSymbol"/>
    </w:rPr>
  </w:style>
  <w:style w:type="character" w:customStyle="1" w:styleId="ListLabel554">
    <w:name w:val="ListLabel 554"/>
    <w:uiPriority w:val="1"/>
    <w:unhideWhenUsed/>
    <w:qFormat/>
    <w:locked/>
    <w:rPr>
      <w:rFonts w:cs="OpenSymbol"/>
    </w:rPr>
  </w:style>
  <w:style w:type="character" w:customStyle="1" w:styleId="ListLabel555">
    <w:name w:val="ListLabel 555"/>
    <w:uiPriority w:val="1"/>
    <w:unhideWhenUsed/>
    <w:qFormat/>
    <w:locked/>
    <w:rPr>
      <w:rFonts w:cs="OpenSymbol"/>
    </w:rPr>
  </w:style>
  <w:style w:type="character" w:customStyle="1" w:styleId="ListLabel556">
    <w:name w:val="ListLabel 556"/>
    <w:uiPriority w:val="1"/>
    <w:unhideWhenUsed/>
    <w:qFormat/>
    <w:locked/>
    <w:rPr>
      <w:rFonts w:cs="OpenSymbol"/>
    </w:rPr>
  </w:style>
  <w:style w:type="character" w:customStyle="1" w:styleId="ListLabel557">
    <w:name w:val="ListLabel 557"/>
    <w:uiPriority w:val="1"/>
    <w:unhideWhenUsed/>
    <w:qFormat/>
    <w:locked/>
    <w:rPr>
      <w:rFonts w:cs="OpenSymbol"/>
    </w:rPr>
  </w:style>
  <w:style w:type="character" w:customStyle="1" w:styleId="ListLabel558">
    <w:name w:val="ListLabel 558"/>
    <w:uiPriority w:val="1"/>
    <w:unhideWhenUsed/>
    <w:qFormat/>
    <w:locked/>
    <w:rPr>
      <w:rFonts w:cs="OpenSymbol"/>
    </w:rPr>
  </w:style>
  <w:style w:type="character" w:customStyle="1" w:styleId="ListLabel559">
    <w:name w:val="ListLabel 559"/>
    <w:uiPriority w:val="1"/>
    <w:unhideWhenUsed/>
    <w:qFormat/>
    <w:locked/>
    <w:rPr>
      <w:rFonts w:cs="OpenSymbol"/>
    </w:rPr>
  </w:style>
  <w:style w:type="character" w:customStyle="1" w:styleId="ListLabel560">
    <w:name w:val="ListLabel 560"/>
    <w:uiPriority w:val="1"/>
    <w:unhideWhenUsed/>
    <w:qFormat/>
    <w:locked/>
    <w:rPr>
      <w:rFonts w:cs="OpenSymbol"/>
    </w:rPr>
  </w:style>
  <w:style w:type="character" w:customStyle="1" w:styleId="ListLabel561">
    <w:name w:val="ListLabel 561"/>
    <w:uiPriority w:val="1"/>
    <w:unhideWhenUsed/>
    <w:qFormat/>
    <w:locked/>
    <w:rPr>
      <w:rFonts w:cs="OpenSymbol"/>
    </w:rPr>
  </w:style>
  <w:style w:type="character" w:customStyle="1" w:styleId="ListLabel562">
    <w:name w:val="ListLabel 562"/>
    <w:uiPriority w:val="1"/>
    <w:unhideWhenUsed/>
    <w:qFormat/>
    <w:locked/>
    <w:rPr>
      <w:rFonts w:cs="OpenSymbol"/>
    </w:rPr>
  </w:style>
  <w:style w:type="character" w:customStyle="1" w:styleId="ListLabel563">
    <w:name w:val="ListLabel 563"/>
    <w:uiPriority w:val="1"/>
    <w:unhideWhenUsed/>
    <w:qFormat/>
    <w:locked/>
    <w:rPr>
      <w:rFonts w:cs="OpenSymbol"/>
    </w:rPr>
  </w:style>
  <w:style w:type="character" w:customStyle="1" w:styleId="ListLabel564">
    <w:name w:val="ListLabel 564"/>
    <w:uiPriority w:val="1"/>
    <w:unhideWhenUsed/>
    <w:qFormat/>
    <w:locked/>
    <w:rPr>
      <w:rFonts w:cs="OpenSymbol"/>
    </w:rPr>
  </w:style>
  <w:style w:type="character" w:customStyle="1" w:styleId="ListLabel565">
    <w:name w:val="ListLabel 565"/>
    <w:uiPriority w:val="1"/>
    <w:unhideWhenUsed/>
    <w:qFormat/>
    <w:locked/>
    <w:rPr>
      <w:rFonts w:cs="OpenSymbol"/>
    </w:rPr>
  </w:style>
  <w:style w:type="character" w:customStyle="1" w:styleId="ListLabel566">
    <w:name w:val="ListLabel 566"/>
    <w:uiPriority w:val="1"/>
    <w:unhideWhenUsed/>
    <w:qFormat/>
    <w:locked/>
    <w:rPr>
      <w:rFonts w:cs="OpenSymbol"/>
    </w:rPr>
  </w:style>
  <w:style w:type="character" w:customStyle="1" w:styleId="ListLabel567">
    <w:name w:val="ListLabel 567"/>
    <w:uiPriority w:val="1"/>
    <w:unhideWhenUsed/>
    <w:qFormat/>
    <w:locked/>
    <w:rPr>
      <w:rFonts w:cs="OpenSymbol"/>
    </w:rPr>
  </w:style>
  <w:style w:type="character" w:customStyle="1" w:styleId="ListLabel568">
    <w:name w:val="ListLabel 568"/>
    <w:uiPriority w:val="1"/>
    <w:unhideWhenUsed/>
    <w:qFormat/>
    <w:locked/>
    <w:rPr>
      <w:rFonts w:cs="OpenSymbol"/>
    </w:rPr>
  </w:style>
  <w:style w:type="character" w:customStyle="1" w:styleId="ListLabel569">
    <w:name w:val="ListLabel 569"/>
    <w:uiPriority w:val="1"/>
    <w:unhideWhenUsed/>
    <w:qFormat/>
    <w:locked/>
    <w:rPr>
      <w:rFonts w:cs="OpenSymbol"/>
    </w:rPr>
  </w:style>
  <w:style w:type="character" w:customStyle="1" w:styleId="ListLabel570">
    <w:name w:val="ListLabel 570"/>
    <w:uiPriority w:val="1"/>
    <w:unhideWhenUsed/>
    <w:qFormat/>
    <w:locked/>
    <w:rPr>
      <w:rFonts w:cs="OpenSymbol"/>
    </w:rPr>
  </w:style>
  <w:style w:type="character" w:customStyle="1" w:styleId="ListLabel571">
    <w:name w:val="ListLabel 571"/>
    <w:uiPriority w:val="1"/>
    <w:unhideWhenUsed/>
    <w:qFormat/>
    <w:locked/>
    <w:rPr>
      <w:rFonts w:cs="OpenSymbol"/>
    </w:rPr>
  </w:style>
  <w:style w:type="character" w:customStyle="1" w:styleId="ListLabel572">
    <w:name w:val="ListLabel 572"/>
    <w:uiPriority w:val="1"/>
    <w:unhideWhenUsed/>
    <w:qFormat/>
    <w:locked/>
    <w:rPr>
      <w:rFonts w:cs="OpenSymbol"/>
    </w:rPr>
  </w:style>
  <w:style w:type="character" w:customStyle="1" w:styleId="ListLabel573">
    <w:name w:val="ListLabel 573"/>
    <w:uiPriority w:val="1"/>
    <w:unhideWhenUsed/>
    <w:qFormat/>
    <w:locked/>
    <w:rPr>
      <w:rFonts w:cs="OpenSymbol"/>
    </w:rPr>
  </w:style>
  <w:style w:type="character" w:customStyle="1" w:styleId="ListLabel574">
    <w:name w:val="ListLabel 574"/>
    <w:uiPriority w:val="1"/>
    <w:unhideWhenUsed/>
    <w:qFormat/>
    <w:locked/>
    <w:rPr>
      <w:rFonts w:cs="OpenSymbol"/>
    </w:rPr>
  </w:style>
  <w:style w:type="character" w:customStyle="1" w:styleId="ListLabel575">
    <w:name w:val="ListLabel 575"/>
    <w:uiPriority w:val="1"/>
    <w:unhideWhenUsed/>
    <w:qFormat/>
    <w:locked/>
    <w:rPr>
      <w:rFonts w:cs="OpenSymbol"/>
    </w:rPr>
  </w:style>
  <w:style w:type="character" w:customStyle="1" w:styleId="ListLabel576">
    <w:name w:val="ListLabel 576"/>
    <w:uiPriority w:val="1"/>
    <w:unhideWhenUsed/>
    <w:qFormat/>
    <w:locked/>
    <w:rPr>
      <w:rFonts w:cs="OpenSymbol"/>
    </w:rPr>
  </w:style>
  <w:style w:type="character" w:customStyle="1" w:styleId="ListLabel577">
    <w:name w:val="ListLabel 577"/>
    <w:uiPriority w:val="1"/>
    <w:unhideWhenUsed/>
    <w:qFormat/>
    <w:locked/>
    <w:rPr>
      <w:rFonts w:cs="OpenSymbol"/>
    </w:rPr>
  </w:style>
  <w:style w:type="character" w:customStyle="1" w:styleId="ListLabel578">
    <w:name w:val="ListLabel 578"/>
    <w:uiPriority w:val="1"/>
    <w:unhideWhenUsed/>
    <w:qFormat/>
    <w:locked/>
    <w:rPr>
      <w:rFonts w:cs="OpenSymbol"/>
    </w:rPr>
  </w:style>
  <w:style w:type="character" w:customStyle="1" w:styleId="ListLabel579">
    <w:name w:val="ListLabel 579"/>
    <w:uiPriority w:val="1"/>
    <w:unhideWhenUsed/>
    <w:qFormat/>
    <w:locked/>
    <w:rPr>
      <w:rFonts w:cs="OpenSymbol"/>
    </w:rPr>
  </w:style>
  <w:style w:type="character" w:customStyle="1" w:styleId="ListLabel580">
    <w:name w:val="ListLabel 580"/>
    <w:uiPriority w:val="1"/>
    <w:unhideWhenUsed/>
    <w:qFormat/>
    <w:locked/>
    <w:rPr>
      <w:rFonts w:cs="OpenSymbol"/>
    </w:rPr>
  </w:style>
  <w:style w:type="character" w:customStyle="1" w:styleId="ListLabel581">
    <w:name w:val="ListLabel 581"/>
    <w:uiPriority w:val="1"/>
    <w:unhideWhenUsed/>
    <w:qFormat/>
    <w:locked/>
    <w:rPr>
      <w:rFonts w:cs="OpenSymbol"/>
    </w:rPr>
  </w:style>
  <w:style w:type="character" w:customStyle="1" w:styleId="ListLabel582">
    <w:name w:val="ListLabel 582"/>
    <w:uiPriority w:val="1"/>
    <w:unhideWhenUsed/>
    <w:qFormat/>
    <w:locked/>
    <w:rPr>
      <w:rFonts w:cs="OpenSymbol"/>
    </w:rPr>
  </w:style>
  <w:style w:type="character" w:customStyle="1" w:styleId="ListLabel583">
    <w:name w:val="ListLabel 583"/>
    <w:uiPriority w:val="1"/>
    <w:unhideWhenUsed/>
    <w:qFormat/>
    <w:locked/>
    <w:rPr>
      <w:rFonts w:cs="OpenSymbol"/>
    </w:rPr>
  </w:style>
  <w:style w:type="character" w:customStyle="1" w:styleId="ListLabel584">
    <w:name w:val="ListLabel 584"/>
    <w:uiPriority w:val="1"/>
    <w:unhideWhenUsed/>
    <w:qFormat/>
    <w:locked/>
    <w:rPr>
      <w:rFonts w:cs="OpenSymbol"/>
    </w:rPr>
  </w:style>
  <w:style w:type="character" w:customStyle="1" w:styleId="ListLabel585">
    <w:name w:val="ListLabel 585"/>
    <w:uiPriority w:val="1"/>
    <w:unhideWhenUsed/>
    <w:qFormat/>
    <w:locked/>
    <w:rPr>
      <w:rFonts w:cs="OpenSymbol"/>
    </w:rPr>
  </w:style>
  <w:style w:type="character" w:customStyle="1" w:styleId="ListLabel586">
    <w:name w:val="ListLabel 586"/>
    <w:uiPriority w:val="1"/>
    <w:unhideWhenUsed/>
    <w:qFormat/>
    <w:locked/>
    <w:rPr>
      <w:rFonts w:cs="OpenSymbol"/>
    </w:rPr>
  </w:style>
  <w:style w:type="character" w:customStyle="1" w:styleId="ListLabel587">
    <w:name w:val="ListLabel 587"/>
    <w:uiPriority w:val="1"/>
    <w:unhideWhenUsed/>
    <w:qFormat/>
    <w:locked/>
    <w:rPr>
      <w:rFonts w:cs="OpenSymbol"/>
    </w:rPr>
  </w:style>
  <w:style w:type="character" w:customStyle="1" w:styleId="ListLabel588">
    <w:name w:val="ListLabel 588"/>
    <w:uiPriority w:val="1"/>
    <w:unhideWhenUsed/>
    <w:qFormat/>
    <w:locked/>
    <w:rPr>
      <w:rFonts w:cs="OpenSymbol"/>
    </w:rPr>
  </w:style>
  <w:style w:type="character" w:customStyle="1" w:styleId="ListLabel589">
    <w:name w:val="ListLabel 589"/>
    <w:uiPriority w:val="1"/>
    <w:unhideWhenUsed/>
    <w:qFormat/>
    <w:locked/>
    <w:rPr>
      <w:rFonts w:cs="OpenSymbol"/>
    </w:rPr>
  </w:style>
  <w:style w:type="character" w:customStyle="1" w:styleId="ListLabel590">
    <w:name w:val="ListLabel 590"/>
    <w:uiPriority w:val="1"/>
    <w:unhideWhenUsed/>
    <w:qFormat/>
    <w:locked/>
    <w:rPr>
      <w:rFonts w:cs="OpenSymbol"/>
    </w:rPr>
  </w:style>
  <w:style w:type="character" w:customStyle="1" w:styleId="ListLabel591">
    <w:name w:val="ListLabel 591"/>
    <w:uiPriority w:val="1"/>
    <w:unhideWhenUsed/>
    <w:qFormat/>
    <w:locked/>
    <w:rPr>
      <w:rFonts w:cs="OpenSymbol"/>
    </w:rPr>
  </w:style>
  <w:style w:type="character" w:customStyle="1" w:styleId="ListLabel592">
    <w:name w:val="ListLabel 592"/>
    <w:uiPriority w:val="1"/>
    <w:unhideWhenUsed/>
    <w:qFormat/>
    <w:locked/>
    <w:rPr>
      <w:rFonts w:cs="OpenSymbol"/>
    </w:rPr>
  </w:style>
  <w:style w:type="character" w:customStyle="1" w:styleId="ListLabel593">
    <w:name w:val="ListLabel 593"/>
    <w:uiPriority w:val="1"/>
    <w:unhideWhenUsed/>
    <w:qFormat/>
    <w:locked/>
    <w:rPr>
      <w:rFonts w:cs="OpenSymbol"/>
    </w:rPr>
  </w:style>
  <w:style w:type="character" w:customStyle="1" w:styleId="ListLabel594">
    <w:name w:val="ListLabel 594"/>
    <w:uiPriority w:val="1"/>
    <w:unhideWhenUsed/>
    <w:qFormat/>
    <w:locked/>
    <w:rPr>
      <w:rFonts w:cs="OpenSymbol"/>
    </w:rPr>
  </w:style>
  <w:style w:type="character" w:customStyle="1" w:styleId="ListLabel595">
    <w:name w:val="ListLabel 595"/>
    <w:uiPriority w:val="1"/>
    <w:unhideWhenUsed/>
    <w:qFormat/>
    <w:locked/>
    <w:rPr>
      <w:rFonts w:cs="OpenSymbol"/>
    </w:rPr>
  </w:style>
  <w:style w:type="character" w:customStyle="1" w:styleId="ListLabel596">
    <w:name w:val="ListLabel 596"/>
    <w:uiPriority w:val="1"/>
    <w:unhideWhenUsed/>
    <w:qFormat/>
    <w:locked/>
    <w:rPr>
      <w:rFonts w:cs="OpenSymbol"/>
    </w:rPr>
  </w:style>
  <w:style w:type="character" w:customStyle="1" w:styleId="ListLabel597">
    <w:name w:val="ListLabel 597"/>
    <w:uiPriority w:val="1"/>
    <w:unhideWhenUsed/>
    <w:qFormat/>
    <w:locked/>
    <w:rPr>
      <w:rFonts w:cs="OpenSymbol"/>
    </w:rPr>
  </w:style>
  <w:style w:type="character" w:customStyle="1" w:styleId="ListLabel598">
    <w:name w:val="ListLabel 598"/>
    <w:uiPriority w:val="1"/>
    <w:unhideWhenUsed/>
    <w:qFormat/>
    <w:locked/>
    <w:rPr>
      <w:rFonts w:cs="OpenSymbol"/>
    </w:rPr>
  </w:style>
  <w:style w:type="character" w:customStyle="1" w:styleId="ListLabel599">
    <w:name w:val="ListLabel 599"/>
    <w:uiPriority w:val="1"/>
    <w:unhideWhenUsed/>
    <w:qFormat/>
    <w:locked/>
    <w:rPr>
      <w:rFonts w:cs="OpenSymbol"/>
    </w:rPr>
  </w:style>
  <w:style w:type="character" w:customStyle="1" w:styleId="ListLabel600">
    <w:name w:val="ListLabel 600"/>
    <w:uiPriority w:val="1"/>
    <w:unhideWhenUsed/>
    <w:qFormat/>
    <w:locked/>
    <w:rPr>
      <w:rFonts w:cs="OpenSymbol"/>
    </w:rPr>
  </w:style>
  <w:style w:type="character" w:customStyle="1" w:styleId="ListLabel601">
    <w:name w:val="ListLabel 601"/>
    <w:uiPriority w:val="1"/>
    <w:unhideWhenUsed/>
    <w:qFormat/>
    <w:locked/>
    <w:rPr>
      <w:rFonts w:cs="OpenSymbol"/>
    </w:rPr>
  </w:style>
  <w:style w:type="character" w:customStyle="1" w:styleId="ListLabel602">
    <w:name w:val="ListLabel 602"/>
    <w:uiPriority w:val="1"/>
    <w:unhideWhenUsed/>
    <w:qFormat/>
    <w:locked/>
    <w:rPr>
      <w:rFonts w:cs="OpenSymbol"/>
    </w:rPr>
  </w:style>
  <w:style w:type="character" w:customStyle="1" w:styleId="ListLabel603">
    <w:name w:val="ListLabel 603"/>
    <w:uiPriority w:val="1"/>
    <w:unhideWhenUsed/>
    <w:qFormat/>
    <w:locked/>
    <w:rPr>
      <w:rFonts w:cs="OpenSymbol"/>
    </w:rPr>
  </w:style>
  <w:style w:type="character" w:customStyle="1" w:styleId="ListLabel604">
    <w:name w:val="ListLabel 604"/>
    <w:uiPriority w:val="1"/>
    <w:unhideWhenUsed/>
    <w:qFormat/>
    <w:locked/>
    <w:rPr>
      <w:rFonts w:cs="OpenSymbol"/>
    </w:rPr>
  </w:style>
  <w:style w:type="character" w:customStyle="1" w:styleId="ListLabel605">
    <w:name w:val="ListLabel 605"/>
    <w:uiPriority w:val="1"/>
    <w:unhideWhenUsed/>
    <w:qFormat/>
    <w:locked/>
    <w:rPr>
      <w:rFonts w:cs="OpenSymbol"/>
    </w:rPr>
  </w:style>
  <w:style w:type="character" w:customStyle="1" w:styleId="ListLabel606">
    <w:name w:val="ListLabel 606"/>
    <w:uiPriority w:val="1"/>
    <w:unhideWhenUsed/>
    <w:qFormat/>
    <w:locked/>
    <w:rPr>
      <w:rFonts w:cs="OpenSymbol"/>
    </w:rPr>
  </w:style>
  <w:style w:type="character" w:customStyle="1" w:styleId="ListLabel607">
    <w:name w:val="ListLabel 607"/>
    <w:uiPriority w:val="1"/>
    <w:unhideWhenUsed/>
    <w:qFormat/>
    <w:locked/>
    <w:rPr>
      <w:rFonts w:cs="OpenSymbol"/>
    </w:rPr>
  </w:style>
  <w:style w:type="character" w:customStyle="1" w:styleId="ListLabel608">
    <w:name w:val="ListLabel 608"/>
    <w:uiPriority w:val="1"/>
    <w:unhideWhenUsed/>
    <w:qFormat/>
    <w:locked/>
    <w:rPr>
      <w:rFonts w:cs="OpenSymbol"/>
    </w:rPr>
  </w:style>
  <w:style w:type="character" w:customStyle="1" w:styleId="ListLabel609">
    <w:name w:val="ListLabel 609"/>
    <w:uiPriority w:val="1"/>
    <w:unhideWhenUsed/>
    <w:qFormat/>
    <w:locked/>
    <w:rPr>
      <w:rFonts w:cs="OpenSymbol"/>
    </w:rPr>
  </w:style>
  <w:style w:type="character" w:customStyle="1" w:styleId="ListLabel610">
    <w:name w:val="ListLabel 610"/>
    <w:uiPriority w:val="1"/>
    <w:unhideWhenUsed/>
    <w:qFormat/>
    <w:locked/>
    <w:rPr>
      <w:rFonts w:cs="OpenSymbol"/>
    </w:rPr>
  </w:style>
  <w:style w:type="character" w:customStyle="1" w:styleId="ListLabel611">
    <w:name w:val="ListLabel 611"/>
    <w:uiPriority w:val="1"/>
    <w:unhideWhenUsed/>
    <w:qFormat/>
    <w:locked/>
    <w:rPr>
      <w:rFonts w:cs="OpenSymbol"/>
    </w:rPr>
  </w:style>
  <w:style w:type="character" w:customStyle="1" w:styleId="ListLabel612">
    <w:name w:val="ListLabel 612"/>
    <w:uiPriority w:val="1"/>
    <w:unhideWhenUsed/>
    <w:qFormat/>
    <w:locked/>
    <w:rPr>
      <w:rFonts w:cs="OpenSymbol"/>
    </w:rPr>
  </w:style>
  <w:style w:type="character" w:customStyle="1" w:styleId="ListLabel613">
    <w:name w:val="ListLabel 613"/>
    <w:uiPriority w:val="1"/>
    <w:unhideWhenUsed/>
    <w:qFormat/>
    <w:locked/>
    <w:rPr>
      <w:rFonts w:cs="OpenSymbol"/>
    </w:rPr>
  </w:style>
  <w:style w:type="character" w:customStyle="1" w:styleId="ListLabel614">
    <w:name w:val="ListLabel 614"/>
    <w:uiPriority w:val="1"/>
    <w:unhideWhenUsed/>
    <w:qFormat/>
    <w:locked/>
    <w:rPr>
      <w:rFonts w:cs="OpenSymbol"/>
    </w:rPr>
  </w:style>
  <w:style w:type="character" w:customStyle="1" w:styleId="ListLabel615">
    <w:name w:val="ListLabel 615"/>
    <w:uiPriority w:val="1"/>
    <w:unhideWhenUsed/>
    <w:qFormat/>
    <w:locked/>
    <w:rPr>
      <w:rFonts w:cs="OpenSymbol"/>
    </w:rPr>
  </w:style>
  <w:style w:type="character" w:customStyle="1" w:styleId="ListLabel616">
    <w:name w:val="ListLabel 616"/>
    <w:uiPriority w:val="1"/>
    <w:unhideWhenUsed/>
    <w:qFormat/>
    <w:locked/>
    <w:rPr>
      <w:rFonts w:cs="OpenSymbol"/>
    </w:rPr>
  </w:style>
  <w:style w:type="character" w:customStyle="1" w:styleId="ListLabel617">
    <w:name w:val="ListLabel 617"/>
    <w:uiPriority w:val="1"/>
    <w:unhideWhenUsed/>
    <w:qFormat/>
    <w:locked/>
    <w:rPr>
      <w:rFonts w:cs="OpenSymbol"/>
    </w:rPr>
  </w:style>
  <w:style w:type="character" w:customStyle="1" w:styleId="ListLabel618">
    <w:name w:val="ListLabel 618"/>
    <w:uiPriority w:val="1"/>
    <w:unhideWhenUsed/>
    <w:qFormat/>
    <w:locked/>
    <w:rPr>
      <w:rFonts w:cs="OpenSymbol"/>
    </w:rPr>
  </w:style>
  <w:style w:type="character" w:customStyle="1" w:styleId="ListLabel619">
    <w:name w:val="ListLabel 619"/>
    <w:uiPriority w:val="1"/>
    <w:unhideWhenUsed/>
    <w:qFormat/>
    <w:locked/>
    <w:rPr>
      <w:rFonts w:cs="OpenSymbol"/>
    </w:rPr>
  </w:style>
  <w:style w:type="character" w:customStyle="1" w:styleId="ListLabel620">
    <w:name w:val="ListLabel 620"/>
    <w:uiPriority w:val="1"/>
    <w:unhideWhenUsed/>
    <w:qFormat/>
    <w:locked/>
    <w:rPr>
      <w:rFonts w:cs="OpenSymbol"/>
    </w:rPr>
  </w:style>
  <w:style w:type="character" w:customStyle="1" w:styleId="ListLabel621">
    <w:name w:val="ListLabel 621"/>
    <w:uiPriority w:val="1"/>
    <w:unhideWhenUsed/>
    <w:qFormat/>
    <w:locked/>
    <w:rPr>
      <w:rFonts w:cs="OpenSymbol"/>
    </w:rPr>
  </w:style>
  <w:style w:type="character" w:customStyle="1" w:styleId="ListLabel622">
    <w:name w:val="ListLabel 622"/>
    <w:uiPriority w:val="1"/>
    <w:unhideWhenUsed/>
    <w:qFormat/>
    <w:locked/>
    <w:rPr>
      <w:rFonts w:cs="OpenSymbol"/>
    </w:rPr>
  </w:style>
  <w:style w:type="character" w:customStyle="1" w:styleId="ListLabel623">
    <w:name w:val="ListLabel 623"/>
    <w:uiPriority w:val="1"/>
    <w:unhideWhenUsed/>
    <w:qFormat/>
    <w:locked/>
    <w:rPr>
      <w:rFonts w:cs="OpenSymbol"/>
    </w:rPr>
  </w:style>
  <w:style w:type="character" w:customStyle="1" w:styleId="ListLabel624">
    <w:name w:val="ListLabel 624"/>
    <w:uiPriority w:val="1"/>
    <w:unhideWhenUsed/>
    <w:qFormat/>
    <w:locked/>
    <w:rPr>
      <w:rFonts w:cs="OpenSymbol"/>
    </w:rPr>
  </w:style>
  <w:style w:type="character" w:customStyle="1" w:styleId="ListLabel625">
    <w:name w:val="ListLabel 625"/>
    <w:uiPriority w:val="1"/>
    <w:unhideWhenUsed/>
    <w:qFormat/>
    <w:locked/>
    <w:rPr>
      <w:rFonts w:cs="OpenSymbol"/>
    </w:rPr>
  </w:style>
  <w:style w:type="character" w:customStyle="1" w:styleId="ListLabel626">
    <w:name w:val="ListLabel 626"/>
    <w:uiPriority w:val="1"/>
    <w:unhideWhenUsed/>
    <w:qFormat/>
    <w:locked/>
    <w:rPr>
      <w:rFonts w:cs="OpenSymbol"/>
    </w:rPr>
  </w:style>
  <w:style w:type="character" w:customStyle="1" w:styleId="ListLabel627">
    <w:name w:val="ListLabel 627"/>
    <w:uiPriority w:val="1"/>
    <w:unhideWhenUsed/>
    <w:qFormat/>
    <w:locked/>
    <w:rPr>
      <w:rFonts w:cs="OpenSymbol"/>
    </w:rPr>
  </w:style>
  <w:style w:type="character" w:customStyle="1" w:styleId="ListLabel628">
    <w:name w:val="ListLabel 628"/>
    <w:uiPriority w:val="1"/>
    <w:unhideWhenUsed/>
    <w:qFormat/>
    <w:locked/>
    <w:rPr>
      <w:rFonts w:cs="OpenSymbol"/>
    </w:rPr>
  </w:style>
  <w:style w:type="character" w:customStyle="1" w:styleId="ListLabel629">
    <w:name w:val="ListLabel 629"/>
    <w:uiPriority w:val="1"/>
    <w:unhideWhenUsed/>
    <w:qFormat/>
    <w:locked/>
    <w:rPr>
      <w:rFonts w:cs="OpenSymbol"/>
    </w:rPr>
  </w:style>
  <w:style w:type="character" w:customStyle="1" w:styleId="ListLabel630">
    <w:name w:val="ListLabel 630"/>
    <w:uiPriority w:val="1"/>
    <w:unhideWhenUsed/>
    <w:qFormat/>
    <w:locked/>
    <w:rPr>
      <w:rFonts w:cs="OpenSymbol"/>
    </w:rPr>
  </w:style>
  <w:style w:type="character" w:customStyle="1" w:styleId="ListLabel631">
    <w:name w:val="ListLabel 631"/>
    <w:uiPriority w:val="1"/>
    <w:unhideWhenUsed/>
    <w:qFormat/>
    <w:locked/>
    <w:rPr>
      <w:rFonts w:cs="OpenSymbol"/>
    </w:rPr>
  </w:style>
  <w:style w:type="character" w:customStyle="1" w:styleId="ListLabel632">
    <w:name w:val="ListLabel 632"/>
    <w:uiPriority w:val="1"/>
    <w:unhideWhenUsed/>
    <w:qFormat/>
    <w:locked/>
    <w:rPr>
      <w:rFonts w:cs="OpenSymbol"/>
    </w:rPr>
  </w:style>
  <w:style w:type="character" w:customStyle="1" w:styleId="ListLabel633">
    <w:name w:val="ListLabel 633"/>
    <w:uiPriority w:val="1"/>
    <w:unhideWhenUsed/>
    <w:qFormat/>
    <w:locked/>
    <w:rPr>
      <w:rFonts w:cs="OpenSymbol"/>
    </w:rPr>
  </w:style>
  <w:style w:type="character" w:customStyle="1" w:styleId="ListLabel634">
    <w:name w:val="ListLabel 634"/>
    <w:uiPriority w:val="1"/>
    <w:unhideWhenUsed/>
    <w:qFormat/>
    <w:locked/>
    <w:rPr>
      <w:rFonts w:cs="OpenSymbol"/>
    </w:rPr>
  </w:style>
  <w:style w:type="character" w:customStyle="1" w:styleId="ListLabel635">
    <w:name w:val="ListLabel 635"/>
    <w:uiPriority w:val="1"/>
    <w:unhideWhenUsed/>
    <w:qFormat/>
    <w:locked/>
    <w:rPr>
      <w:rFonts w:cs="OpenSymbol"/>
    </w:rPr>
  </w:style>
  <w:style w:type="character" w:customStyle="1" w:styleId="ListLabel636">
    <w:name w:val="ListLabel 636"/>
    <w:uiPriority w:val="1"/>
    <w:unhideWhenUsed/>
    <w:qFormat/>
    <w:locked/>
    <w:rPr>
      <w:rFonts w:cs="OpenSymbol"/>
    </w:rPr>
  </w:style>
  <w:style w:type="character" w:customStyle="1" w:styleId="ListLabel637">
    <w:name w:val="ListLabel 637"/>
    <w:uiPriority w:val="1"/>
    <w:unhideWhenUsed/>
    <w:qFormat/>
    <w:locked/>
    <w:rPr>
      <w:rFonts w:cs="OpenSymbol"/>
    </w:rPr>
  </w:style>
  <w:style w:type="character" w:customStyle="1" w:styleId="ListLabel638">
    <w:name w:val="ListLabel 638"/>
    <w:uiPriority w:val="1"/>
    <w:unhideWhenUsed/>
    <w:qFormat/>
    <w:locked/>
    <w:rPr>
      <w:rFonts w:cs="OpenSymbol"/>
    </w:rPr>
  </w:style>
  <w:style w:type="character" w:customStyle="1" w:styleId="ListLabel639">
    <w:name w:val="ListLabel 639"/>
    <w:uiPriority w:val="1"/>
    <w:unhideWhenUsed/>
    <w:qFormat/>
    <w:locked/>
    <w:rPr>
      <w:rFonts w:cs="OpenSymbol"/>
    </w:rPr>
  </w:style>
  <w:style w:type="character" w:customStyle="1" w:styleId="ListLabel640">
    <w:name w:val="ListLabel 640"/>
    <w:uiPriority w:val="1"/>
    <w:unhideWhenUsed/>
    <w:qFormat/>
    <w:locked/>
    <w:rPr>
      <w:rFonts w:cs="OpenSymbol"/>
    </w:rPr>
  </w:style>
  <w:style w:type="character" w:customStyle="1" w:styleId="ListLabel641">
    <w:name w:val="ListLabel 641"/>
    <w:uiPriority w:val="1"/>
    <w:unhideWhenUsed/>
    <w:qFormat/>
    <w:locked/>
    <w:rPr>
      <w:rFonts w:cs="OpenSymbol"/>
    </w:rPr>
  </w:style>
  <w:style w:type="character" w:customStyle="1" w:styleId="ListLabel642">
    <w:name w:val="ListLabel 642"/>
    <w:uiPriority w:val="1"/>
    <w:unhideWhenUsed/>
    <w:qFormat/>
    <w:locked/>
    <w:rPr>
      <w:rFonts w:cs="OpenSymbol"/>
    </w:rPr>
  </w:style>
  <w:style w:type="character" w:customStyle="1" w:styleId="ListLabel643">
    <w:name w:val="ListLabel 643"/>
    <w:uiPriority w:val="1"/>
    <w:unhideWhenUsed/>
    <w:qFormat/>
    <w:locked/>
    <w:rPr>
      <w:rFonts w:cs="OpenSymbol"/>
    </w:rPr>
  </w:style>
  <w:style w:type="character" w:customStyle="1" w:styleId="ListLabel644">
    <w:name w:val="ListLabel 644"/>
    <w:uiPriority w:val="1"/>
    <w:unhideWhenUsed/>
    <w:qFormat/>
    <w:locked/>
    <w:rPr>
      <w:rFonts w:cs="OpenSymbol"/>
    </w:rPr>
  </w:style>
  <w:style w:type="character" w:customStyle="1" w:styleId="ListLabel645">
    <w:name w:val="ListLabel 645"/>
    <w:uiPriority w:val="1"/>
    <w:unhideWhenUsed/>
    <w:qFormat/>
    <w:locked/>
    <w:rPr>
      <w:rFonts w:cs="OpenSymbol"/>
    </w:rPr>
  </w:style>
  <w:style w:type="character" w:customStyle="1" w:styleId="ListLabel646">
    <w:name w:val="ListLabel 646"/>
    <w:uiPriority w:val="1"/>
    <w:unhideWhenUsed/>
    <w:qFormat/>
    <w:locked/>
    <w:rPr>
      <w:rFonts w:cs="OpenSymbol"/>
    </w:rPr>
  </w:style>
  <w:style w:type="character" w:customStyle="1" w:styleId="ListLabel647">
    <w:name w:val="ListLabel 647"/>
    <w:uiPriority w:val="1"/>
    <w:unhideWhenUsed/>
    <w:qFormat/>
    <w:locked/>
    <w:rPr>
      <w:rFonts w:cs="OpenSymbol"/>
    </w:rPr>
  </w:style>
  <w:style w:type="character" w:customStyle="1" w:styleId="ListLabel648">
    <w:name w:val="ListLabel 648"/>
    <w:uiPriority w:val="1"/>
    <w:unhideWhenUsed/>
    <w:qFormat/>
    <w:locked/>
    <w:rPr>
      <w:rFonts w:cs="OpenSymbol"/>
    </w:rPr>
  </w:style>
  <w:style w:type="character" w:customStyle="1" w:styleId="ListLabel649">
    <w:name w:val="ListLabel 649"/>
    <w:uiPriority w:val="1"/>
    <w:unhideWhenUsed/>
    <w:qFormat/>
    <w:locked/>
    <w:rPr>
      <w:rFonts w:cs="OpenSymbol"/>
    </w:rPr>
  </w:style>
  <w:style w:type="character" w:customStyle="1" w:styleId="ListLabel650">
    <w:name w:val="ListLabel 650"/>
    <w:uiPriority w:val="1"/>
    <w:unhideWhenUsed/>
    <w:qFormat/>
    <w:locked/>
    <w:rPr>
      <w:rFonts w:cs="OpenSymbol"/>
    </w:rPr>
  </w:style>
  <w:style w:type="character" w:customStyle="1" w:styleId="ListLabel651">
    <w:name w:val="ListLabel 651"/>
    <w:uiPriority w:val="1"/>
    <w:unhideWhenUsed/>
    <w:qFormat/>
    <w:locked/>
    <w:rPr>
      <w:rFonts w:cs="OpenSymbol"/>
    </w:rPr>
  </w:style>
  <w:style w:type="character" w:customStyle="1" w:styleId="ListLabel652">
    <w:name w:val="ListLabel 652"/>
    <w:uiPriority w:val="1"/>
    <w:unhideWhenUsed/>
    <w:qFormat/>
    <w:locked/>
    <w:rPr>
      <w:rFonts w:cs="OpenSymbol"/>
    </w:rPr>
  </w:style>
  <w:style w:type="character" w:customStyle="1" w:styleId="ListLabel653">
    <w:name w:val="ListLabel 653"/>
    <w:uiPriority w:val="1"/>
    <w:unhideWhenUsed/>
    <w:qFormat/>
    <w:locked/>
    <w:rPr>
      <w:rFonts w:cs="OpenSymbol"/>
    </w:rPr>
  </w:style>
  <w:style w:type="character" w:customStyle="1" w:styleId="ListLabel654">
    <w:name w:val="ListLabel 654"/>
    <w:uiPriority w:val="1"/>
    <w:unhideWhenUsed/>
    <w:qFormat/>
    <w:locked/>
    <w:rPr>
      <w:rFonts w:cs="OpenSymbol"/>
    </w:rPr>
  </w:style>
  <w:style w:type="character" w:customStyle="1" w:styleId="ListLabel655">
    <w:name w:val="ListLabel 655"/>
    <w:uiPriority w:val="1"/>
    <w:unhideWhenUsed/>
    <w:qFormat/>
    <w:locked/>
    <w:rPr>
      <w:rFonts w:cs="OpenSymbol"/>
    </w:rPr>
  </w:style>
  <w:style w:type="character" w:customStyle="1" w:styleId="ListLabel656">
    <w:name w:val="ListLabel 656"/>
    <w:uiPriority w:val="1"/>
    <w:unhideWhenUsed/>
    <w:qFormat/>
    <w:locked/>
    <w:rPr>
      <w:rFonts w:cs="OpenSymbol"/>
    </w:rPr>
  </w:style>
  <w:style w:type="character" w:customStyle="1" w:styleId="ListLabel657">
    <w:name w:val="ListLabel 657"/>
    <w:uiPriority w:val="1"/>
    <w:unhideWhenUsed/>
    <w:qFormat/>
    <w:locked/>
    <w:rPr>
      <w:rFonts w:cs="OpenSymbol"/>
    </w:rPr>
  </w:style>
  <w:style w:type="character" w:customStyle="1" w:styleId="ListLabel658">
    <w:name w:val="ListLabel 658"/>
    <w:uiPriority w:val="1"/>
    <w:unhideWhenUsed/>
    <w:qFormat/>
    <w:locked/>
    <w:rPr>
      <w:rFonts w:cs="OpenSymbol"/>
    </w:rPr>
  </w:style>
  <w:style w:type="character" w:customStyle="1" w:styleId="ListLabel659">
    <w:name w:val="ListLabel 659"/>
    <w:uiPriority w:val="1"/>
    <w:unhideWhenUsed/>
    <w:qFormat/>
    <w:locked/>
    <w:rPr>
      <w:rFonts w:cs="OpenSymbol"/>
    </w:rPr>
  </w:style>
  <w:style w:type="character" w:customStyle="1" w:styleId="ListLabel660">
    <w:name w:val="ListLabel 660"/>
    <w:uiPriority w:val="1"/>
    <w:unhideWhenUsed/>
    <w:qFormat/>
    <w:locked/>
    <w:rPr>
      <w:rFonts w:cs="OpenSymbol"/>
    </w:rPr>
  </w:style>
  <w:style w:type="character" w:customStyle="1" w:styleId="ListLabel661">
    <w:name w:val="ListLabel 661"/>
    <w:uiPriority w:val="1"/>
    <w:unhideWhenUsed/>
    <w:qFormat/>
    <w:locked/>
    <w:rPr>
      <w:rFonts w:cs="Symbol"/>
    </w:rPr>
  </w:style>
  <w:style w:type="character" w:customStyle="1" w:styleId="ListLabel662">
    <w:name w:val="ListLabel 662"/>
    <w:uiPriority w:val="1"/>
    <w:unhideWhenUsed/>
    <w:qFormat/>
    <w:locked/>
    <w:rPr>
      <w:rFonts w:cs="Courier New"/>
    </w:rPr>
  </w:style>
  <w:style w:type="character" w:customStyle="1" w:styleId="ListLabel663">
    <w:name w:val="ListLabel 663"/>
    <w:uiPriority w:val="1"/>
    <w:unhideWhenUsed/>
    <w:qFormat/>
    <w:locked/>
    <w:rPr>
      <w:rFonts w:cs="Wingdings"/>
    </w:rPr>
  </w:style>
  <w:style w:type="character" w:customStyle="1" w:styleId="ListLabel664">
    <w:name w:val="ListLabel 664"/>
    <w:uiPriority w:val="1"/>
    <w:unhideWhenUsed/>
    <w:qFormat/>
    <w:locked/>
    <w:rPr>
      <w:rFonts w:cs="Symbol"/>
    </w:rPr>
  </w:style>
  <w:style w:type="character" w:customStyle="1" w:styleId="ListLabel665">
    <w:name w:val="ListLabel 665"/>
    <w:uiPriority w:val="1"/>
    <w:unhideWhenUsed/>
    <w:qFormat/>
    <w:locked/>
    <w:rPr>
      <w:rFonts w:cs="Courier New"/>
    </w:rPr>
  </w:style>
  <w:style w:type="character" w:customStyle="1" w:styleId="ListLabel666">
    <w:name w:val="ListLabel 666"/>
    <w:uiPriority w:val="1"/>
    <w:unhideWhenUsed/>
    <w:qFormat/>
    <w:locked/>
    <w:rPr>
      <w:rFonts w:cs="Wingdings"/>
    </w:rPr>
  </w:style>
  <w:style w:type="character" w:customStyle="1" w:styleId="ListLabel667">
    <w:name w:val="ListLabel 667"/>
    <w:uiPriority w:val="1"/>
    <w:unhideWhenUsed/>
    <w:qFormat/>
    <w:locked/>
    <w:rPr>
      <w:rFonts w:cs="Symbol"/>
    </w:rPr>
  </w:style>
  <w:style w:type="character" w:customStyle="1" w:styleId="ListLabel668">
    <w:name w:val="ListLabel 668"/>
    <w:uiPriority w:val="1"/>
    <w:unhideWhenUsed/>
    <w:qFormat/>
    <w:locked/>
    <w:rPr>
      <w:rFonts w:cs="Courier New"/>
    </w:rPr>
  </w:style>
  <w:style w:type="character" w:customStyle="1" w:styleId="ListLabel669">
    <w:name w:val="ListLabel 669"/>
    <w:uiPriority w:val="1"/>
    <w:unhideWhenUsed/>
    <w:qFormat/>
    <w:locked/>
    <w:rPr>
      <w:rFonts w:cs="Wingdings"/>
    </w:rPr>
  </w:style>
  <w:style w:type="character" w:customStyle="1" w:styleId="ListLabel670">
    <w:name w:val="ListLabel 670"/>
    <w:uiPriority w:val="1"/>
    <w:unhideWhenUsed/>
    <w:qFormat/>
    <w:locked/>
    <w:rPr>
      <w:rFonts w:cs="Courier New"/>
    </w:rPr>
  </w:style>
  <w:style w:type="character" w:customStyle="1" w:styleId="ListLabel671">
    <w:name w:val="ListLabel 671"/>
    <w:uiPriority w:val="1"/>
    <w:unhideWhenUsed/>
    <w:qFormat/>
    <w:locked/>
    <w:rPr>
      <w:rFonts w:cs="Courier New"/>
    </w:rPr>
  </w:style>
  <w:style w:type="character" w:customStyle="1" w:styleId="ListLabel672">
    <w:name w:val="ListLabel 672"/>
    <w:uiPriority w:val="1"/>
    <w:unhideWhenUsed/>
    <w:qFormat/>
    <w:locked/>
    <w:rPr>
      <w:rFonts w:cs="Times New Roman"/>
      <w:b/>
      <w:position w:val="0"/>
      <w:sz w:val="24"/>
      <w:szCs w:val="24"/>
      <w:vertAlign w:val="baseline"/>
    </w:rPr>
  </w:style>
  <w:style w:type="character" w:customStyle="1" w:styleId="ListLabel673">
    <w:name w:val="ListLabel 673"/>
    <w:uiPriority w:val="1"/>
    <w:unhideWhenUsed/>
    <w:qFormat/>
    <w:locked/>
    <w:rPr>
      <w:rFonts w:cs="Times New Roman"/>
      <w:b/>
      <w:sz w:val="24"/>
      <w:szCs w:val="24"/>
    </w:rPr>
  </w:style>
  <w:style w:type="character" w:customStyle="1" w:styleId="ListLabel674">
    <w:name w:val="ListLabel 674"/>
    <w:uiPriority w:val="1"/>
    <w:unhideWhenUsed/>
    <w:qFormat/>
    <w:locked/>
    <w:rPr>
      <w:rFonts w:cs="Times New Roman"/>
      <w:b/>
      <w:sz w:val="24"/>
      <w:szCs w:val="24"/>
    </w:rPr>
  </w:style>
  <w:style w:type="character" w:customStyle="1" w:styleId="ListLabel675">
    <w:name w:val="ListLabel 675"/>
    <w:uiPriority w:val="1"/>
    <w:unhideWhenUsed/>
    <w:qFormat/>
    <w:locked/>
    <w:rPr>
      <w:rFonts w:cs="Times New Roman"/>
      <w:b/>
      <w:bCs/>
      <w:color w:val="auto"/>
      <w:spacing w:val="0"/>
      <w:w w:val="100"/>
      <w:kern w:val="0"/>
      <w:sz w:val="24"/>
      <w:szCs w:val="24"/>
      <w:u w:val="none"/>
    </w:rPr>
  </w:style>
  <w:style w:type="character" w:customStyle="1" w:styleId="ListLabel676">
    <w:name w:val="ListLabel 676"/>
    <w:uiPriority w:val="1"/>
    <w:unhideWhenUsed/>
    <w:qFormat/>
    <w:locked/>
    <w:rPr>
      <w:rFonts w:cs="Times New Roman"/>
    </w:rPr>
  </w:style>
  <w:style w:type="character" w:customStyle="1" w:styleId="ListLabel677">
    <w:name w:val="ListLabel 677"/>
    <w:uiPriority w:val="1"/>
    <w:unhideWhenUsed/>
    <w:qFormat/>
    <w:locked/>
    <w:rPr>
      <w:rFonts w:cs="Times New Roman"/>
    </w:rPr>
  </w:style>
  <w:style w:type="character" w:customStyle="1" w:styleId="ListLabel678">
    <w:name w:val="ListLabel 678"/>
    <w:uiPriority w:val="1"/>
    <w:unhideWhenUsed/>
    <w:qFormat/>
    <w:locked/>
    <w:rPr>
      <w:rFonts w:cs="Times New Roman"/>
    </w:rPr>
  </w:style>
  <w:style w:type="character" w:customStyle="1" w:styleId="ListLabel679">
    <w:name w:val="ListLabel 679"/>
    <w:uiPriority w:val="1"/>
    <w:unhideWhenUsed/>
    <w:qFormat/>
    <w:locked/>
    <w:rPr>
      <w:rFonts w:cs="Times New Roman"/>
    </w:rPr>
  </w:style>
  <w:style w:type="character" w:customStyle="1" w:styleId="ListLabel680">
    <w:name w:val="ListLabel 680"/>
    <w:uiPriority w:val="1"/>
    <w:unhideWhenUsed/>
    <w:qFormat/>
    <w:locked/>
    <w:rPr>
      <w:rFonts w:cs="Times New Roman"/>
    </w:rPr>
  </w:style>
  <w:style w:type="character" w:customStyle="1" w:styleId="ListLabel681">
    <w:name w:val="ListLabel 681"/>
    <w:uiPriority w:val="1"/>
    <w:unhideWhenUsed/>
    <w:qFormat/>
    <w:locked/>
    <w:rPr>
      <w:rFonts w:cs="Times New Roman"/>
    </w:rPr>
  </w:style>
  <w:style w:type="character" w:customStyle="1" w:styleId="ListLabel682">
    <w:name w:val="ListLabel 682"/>
    <w:uiPriority w:val="1"/>
    <w:unhideWhenUsed/>
    <w:qFormat/>
    <w:locked/>
    <w:rPr>
      <w:rFonts w:cs="Times New Roman"/>
    </w:rPr>
  </w:style>
  <w:style w:type="character" w:customStyle="1" w:styleId="ListLabel683">
    <w:name w:val="ListLabel 683"/>
    <w:uiPriority w:val="1"/>
    <w:unhideWhenUsed/>
    <w:qFormat/>
    <w:locked/>
    <w:rPr>
      <w:rFonts w:cs="Times New Roman"/>
    </w:rPr>
  </w:style>
  <w:style w:type="character" w:customStyle="1" w:styleId="ListLabel684">
    <w:name w:val="ListLabel 684"/>
    <w:uiPriority w:val="1"/>
    <w:unhideWhenUsed/>
    <w:qFormat/>
    <w:locked/>
    <w:rPr>
      <w:rFonts w:cs="Times New Roman"/>
    </w:rPr>
  </w:style>
  <w:style w:type="character" w:customStyle="1" w:styleId="ListLabel685">
    <w:name w:val="ListLabel 685"/>
    <w:uiPriority w:val="1"/>
    <w:unhideWhenUsed/>
    <w:qFormat/>
    <w:locked/>
    <w:rPr>
      <w:rFonts w:cs="Times New Roman"/>
    </w:rPr>
  </w:style>
  <w:style w:type="character" w:customStyle="1" w:styleId="ListLabel686">
    <w:name w:val="ListLabel 686"/>
    <w:uiPriority w:val="1"/>
    <w:unhideWhenUsed/>
    <w:qFormat/>
    <w:locked/>
    <w:rPr>
      <w:rFonts w:cs="Times New Roman"/>
    </w:rPr>
  </w:style>
  <w:style w:type="character" w:customStyle="1" w:styleId="ListLabel687">
    <w:name w:val="ListLabel 687"/>
    <w:uiPriority w:val="1"/>
    <w:unhideWhenUsed/>
    <w:qFormat/>
    <w:locked/>
    <w:rPr>
      <w:rFonts w:cs="Times New Roman"/>
    </w:rPr>
  </w:style>
  <w:style w:type="character" w:customStyle="1" w:styleId="ListLabel688">
    <w:name w:val="ListLabel 688"/>
    <w:uiPriority w:val="1"/>
    <w:unhideWhenUsed/>
    <w:qFormat/>
    <w:locked/>
    <w:rPr>
      <w:rFonts w:cs="Times New Roman"/>
    </w:rPr>
  </w:style>
  <w:style w:type="character" w:customStyle="1" w:styleId="ListLabel689">
    <w:name w:val="ListLabel 689"/>
    <w:uiPriority w:val="1"/>
    <w:unhideWhenUsed/>
    <w:qFormat/>
    <w:locked/>
    <w:rPr>
      <w:rFonts w:cs="Times New Roman"/>
    </w:rPr>
  </w:style>
  <w:style w:type="character" w:customStyle="1" w:styleId="ListLabel690">
    <w:name w:val="ListLabel 690"/>
    <w:uiPriority w:val="1"/>
    <w:unhideWhenUsed/>
    <w:qFormat/>
    <w:locked/>
    <w:rPr>
      <w:sz w:val="20"/>
    </w:rPr>
  </w:style>
  <w:style w:type="character" w:customStyle="1" w:styleId="ListLabel691">
    <w:name w:val="ListLabel 691"/>
    <w:uiPriority w:val="1"/>
    <w:unhideWhenUsed/>
    <w:qFormat/>
    <w:locked/>
    <w:rPr>
      <w:rFonts w:cs="Times New Roman"/>
    </w:rPr>
  </w:style>
  <w:style w:type="character" w:customStyle="1" w:styleId="ListLabel692">
    <w:name w:val="ListLabel 692"/>
    <w:uiPriority w:val="1"/>
    <w:unhideWhenUsed/>
    <w:qFormat/>
    <w:locked/>
    <w:rPr>
      <w:rFonts w:cs="Times New Roman"/>
    </w:rPr>
  </w:style>
  <w:style w:type="character" w:customStyle="1" w:styleId="ListLabel693">
    <w:name w:val="ListLabel 693"/>
    <w:uiPriority w:val="1"/>
    <w:unhideWhenUsed/>
    <w:qFormat/>
    <w:locked/>
    <w:rPr>
      <w:rFonts w:cs="Times New Roman"/>
    </w:rPr>
  </w:style>
  <w:style w:type="character" w:customStyle="1" w:styleId="ListLabel694">
    <w:name w:val="ListLabel 694"/>
    <w:uiPriority w:val="1"/>
    <w:unhideWhenUsed/>
    <w:qFormat/>
    <w:locked/>
    <w:rPr>
      <w:rFonts w:cs="Times New Roman"/>
    </w:rPr>
  </w:style>
  <w:style w:type="character" w:customStyle="1" w:styleId="ListLabel695">
    <w:name w:val="ListLabel 695"/>
    <w:uiPriority w:val="1"/>
    <w:unhideWhenUsed/>
    <w:qFormat/>
    <w:locked/>
    <w:rPr>
      <w:rFonts w:cs="Times New Roman"/>
    </w:rPr>
  </w:style>
  <w:style w:type="character" w:customStyle="1" w:styleId="ListLabel696">
    <w:name w:val="ListLabel 696"/>
    <w:uiPriority w:val="1"/>
    <w:unhideWhenUsed/>
    <w:qFormat/>
    <w:locked/>
    <w:rPr>
      <w:rFonts w:cs="Times New Roman"/>
    </w:rPr>
  </w:style>
  <w:style w:type="character" w:customStyle="1" w:styleId="ListLabel697">
    <w:name w:val="ListLabel 697"/>
    <w:uiPriority w:val="1"/>
    <w:unhideWhenUsed/>
    <w:qFormat/>
    <w:locked/>
    <w:rPr>
      <w:rFonts w:cs="Times New Roman"/>
    </w:rPr>
  </w:style>
  <w:style w:type="character" w:customStyle="1" w:styleId="ListLabel698">
    <w:name w:val="ListLabel 698"/>
    <w:uiPriority w:val="1"/>
    <w:unhideWhenUsed/>
    <w:qFormat/>
    <w:locked/>
    <w:rPr>
      <w:rFonts w:cs="Times New Roman"/>
    </w:rPr>
  </w:style>
  <w:style w:type="character" w:customStyle="1" w:styleId="ListLabel699">
    <w:name w:val="ListLabel 699"/>
    <w:uiPriority w:val="1"/>
    <w:unhideWhenUsed/>
    <w:qFormat/>
    <w:locked/>
    <w:rPr>
      <w:rFonts w:cs="Times New Roman"/>
    </w:rPr>
  </w:style>
  <w:style w:type="character" w:customStyle="1" w:styleId="ListLabel700">
    <w:name w:val="ListLabel 700"/>
    <w:uiPriority w:val="1"/>
    <w:unhideWhenUsed/>
    <w:qFormat/>
    <w:locked/>
    <w:rPr>
      <w:rFonts w:cs="Times New Roman"/>
    </w:rPr>
  </w:style>
  <w:style w:type="character" w:customStyle="1" w:styleId="ListLabel701">
    <w:name w:val="ListLabel 701"/>
    <w:uiPriority w:val="1"/>
    <w:unhideWhenUsed/>
    <w:qFormat/>
    <w:locked/>
    <w:rPr>
      <w:rFonts w:cs="Times New Roman"/>
    </w:rPr>
  </w:style>
  <w:style w:type="character" w:customStyle="1" w:styleId="ListLabel702">
    <w:name w:val="ListLabel 702"/>
    <w:uiPriority w:val="1"/>
    <w:unhideWhenUsed/>
    <w:qFormat/>
    <w:locked/>
    <w:rPr>
      <w:rFonts w:cs="Times New Roman"/>
    </w:rPr>
  </w:style>
  <w:style w:type="character" w:customStyle="1" w:styleId="ListLabel703">
    <w:name w:val="ListLabel 703"/>
    <w:uiPriority w:val="1"/>
    <w:unhideWhenUsed/>
    <w:qFormat/>
    <w:locked/>
    <w:rPr>
      <w:rFonts w:cs="Times New Roman"/>
    </w:rPr>
  </w:style>
  <w:style w:type="character" w:customStyle="1" w:styleId="ListLabel704">
    <w:name w:val="ListLabel 704"/>
    <w:uiPriority w:val="1"/>
    <w:unhideWhenUsed/>
    <w:qFormat/>
    <w:locked/>
    <w:rPr>
      <w:rFonts w:cs="Times New Roman"/>
    </w:rPr>
  </w:style>
  <w:style w:type="character" w:customStyle="1" w:styleId="ListLabel705">
    <w:name w:val="ListLabel 705"/>
    <w:uiPriority w:val="1"/>
    <w:unhideWhenUsed/>
    <w:qFormat/>
    <w:locked/>
    <w:rPr>
      <w:rFonts w:cs="Times New Roman"/>
    </w:rPr>
  </w:style>
  <w:style w:type="character" w:customStyle="1" w:styleId="ListLabel706">
    <w:name w:val="ListLabel 706"/>
    <w:uiPriority w:val="1"/>
    <w:unhideWhenUsed/>
    <w:qFormat/>
    <w:locked/>
    <w:rPr>
      <w:rFonts w:cs="Times New Roman"/>
    </w:rPr>
  </w:style>
  <w:style w:type="character" w:customStyle="1" w:styleId="ListLabel707">
    <w:name w:val="ListLabel 707"/>
    <w:uiPriority w:val="1"/>
    <w:unhideWhenUsed/>
    <w:qFormat/>
    <w:locked/>
    <w:rPr>
      <w:rFonts w:cs="Times New Roman"/>
    </w:rPr>
  </w:style>
  <w:style w:type="character" w:customStyle="1" w:styleId="ListLabel708">
    <w:name w:val="ListLabel 708"/>
    <w:uiPriority w:val="1"/>
    <w:unhideWhenUsed/>
    <w:qFormat/>
    <w:locked/>
    <w:rPr>
      <w:rFonts w:cs="Times New Roman"/>
    </w:rPr>
  </w:style>
  <w:style w:type="character" w:customStyle="1" w:styleId="ListLabel709">
    <w:name w:val="ListLabel 709"/>
    <w:uiPriority w:val="1"/>
    <w:unhideWhenUsed/>
    <w:qFormat/>
    <w:locked/>
    <w:rPr>
      <w:rFonts w:cs="Times New Roman"/>
    </w:rPr>
  </w:style>
  <w:style w:type="character" w:customStyle="1" w:styleId="ListLabel710">
    <w:name w:val="ListLabel 710"/>
    <w:uiPriority w:val="1"/>
    <w:unhideWhenUsed/>
    <w:qFormat/>
    <w:locked/>
    <w:rPr>
      <w:rFonts w:cs="Times New Roman"/>
    </w:rPr>
  </w:style>
  <w:style w:type="character" w:customStyle="1" w:styleId="ListLabel711">
    <w:name w:val="ListLabel 711"/>
    <w:uiPriority w:val="1"/>
    <w:unhideWhenUsed/>
    <w:qFormat/>
    <w:locked/>
    <w:rPr>
      <w:rFonts w:cs="Times New Roman"/>
    </w:rPr>
  </w:style>
  <w:style w:type="character" w:customStyle="1" w:styleId="ListLabel712">
    <w:name w:val="ListLabel 712"/>
    <w:uiPriority w:val="1"/>
    <w:unhideWhenUsed/>
    <w:qFormat/>
    <w:locked/>
    <w:rPr>
      <w:rFonts w:cs="Times New Roman"/>
    </w:rPr>
  </w:style>
  <w:style w:type="character" w:customStyle="1" w:styleId="ListLabel713">
    <w:name w:val="ListLabel 713"/>
    <w:uiPriority w:val="1"/>
    <w:unhideWhenUsed/>
    <w:qFormat/>
    <w:locked/>
    <w:rPr>
      <w:rFonts w:cs="Times New Roman"/>
    </w:rPr>
  </w:style>
  <w:style w:type="character" w:customStyle="1" w:styleId="ListLabel714">
    <w:name w:val="ListLabel 714"/>
    <w:uiPriority w:val="1"/>
    <w:unhideWhenUsed/>
    <w:qFormat/>
    <w:locked/>
    <w:rPr>
      <w:rFonts w:cs="Times New Roman"/>
    </w:rPr>
  </w:style>
  <w:style w:type="character" w:customStyle="1" w:styleId="ListLabel715">
    <w:name w:val="ListLabel 715"/>
    <w:uiPriority w:val="1"/>
    <w:unhideWhenUsed/>
    <w:qFormat/>
    <w:locked/>
    <w:rPr>
      <w:rFonts w:cs="Times New Roman"/>
    </w:rPr>
  </w:style>
  <w:style w:type="character" w:customStyle="1" w:styleId="ListLabel716">
    <w:name w:val="ListLabel 716"/>
    <w:uiPriority w:val="1"/>
    <w:unhideWhenUsed/>
    <w:qFormat/>
    <w:locked/>
    <w:rPr>
      <w:rFonts w:cs="Times New Roman"/>
    </w:rPr>
  </w:style>
  <w:style w:type="character" w:customStyle="1" w:styleId="ListLabel717">
    <w:name w:val="ListLabel 717"/>
    <w:uiPriority w:val="1"/>
    <w:unhideWhenUsed/>
    <w:qFormat/>
    <w:locked/>
    <w:rPr>
      <w:rFonts w:cs="Times New Roman"/>
    </w:rPr>
  </w:style>
  <w:style w:type="character" w:customStyle="1" w:styleId="ListLabel718">
    <w:name w:val="ListLabel 718"/>
    <w:uiPriority w:val="1"/>
    <w:unhideWhenUsed/>
    <w:qFormat/>
    <w:locked/>
    <w:rPr>
      <w:rFonts w:cs="Times New Roman"/>
    </w:rPr>
  </w:style>
  <w:style w:type="character" w:customStyle="1" w:styleId="ListLabel719">
    <w:name w:val="ListLabel 719"/>
    <w:uiPriority w:val="1"/>
    <w:unhideWhenUsed/>
    <w:qFormat/>
    <w:locked/>
    <w:rPr>
      <w:rFonts w:cs="Times New Roman"/>
    </w:rPr>
  </w:style>
  <w:style w:type="character" w:customStyle="1" w:styleId="ListLabel720">
    <w:name w:val="ListLabel 720"/>
    <w:uiPriority w:val="1"/>
    <w:unhideWhenUsed/>
    <w:qFormat/>
    <w:locked/>
    <w:rPr>
      <w:rFonts w:cs="Times New Roman"/>
    </w:rPr>
  </w:style>
  <w:style w:type="character" w:customStyle="1" w:styleId="ListLabel721">
    <w:name w:val="ListLabel 721"/>
    <w:uiPriority w:val="1"/>
    <w:unhideWhenUsed/>
    <w:qFormat/>
    <w:locked/>
    <w:rPr>
      <w:rFonts w:cs="Times New Roman"/>
    </w:rPr>
  </w:style>
  <w:style w:type="character" w:customStyle="1" w:styleId="ListLabel722">
    <w:name w:val="ListLabel 722"/>
    <w:uiPriority w:val="1"/>
    <w:unhideWhenUsed/>
    <w:qFormat/>
    <w:locked/>
    <w:rPr>
      <w:rFonts w:cs="Times New Roman"/>
    </w:rPr>
  </w:style>
  <w:style w:type="character" w:customStyle="1" w:styleId="ListLabel723">
    <w:name w:val="ListLabel 723"/>
    <w:uiPriority w:val="1"/>
    <w:unhideWhenUsed/>
    <w:qFormat/>
    <w:locked/>
    <w:rPr>
      <w:rFonts w:cs="Times New Roman"/>
    </w:rPr>
  </w:style>
  <w:style w:type="character" w:customStyle="1" w:styleId="ListLabel724">
    <w:name w:val="ListLabel 724"/>
    <w:uiPriority w:val="1"/>
    <w:unhideWhenUsed/>
    <w:qFormat/>
    <w:locked/>
    <w:rPr>
      <w:rFonts w:cs="Times New Roman"/>
    </w:rPr>
  </w:style>
  <w:style w:type="character" w:customStyle="1" w:styleId="ListLabel725">
    <w:name w:val="ListLabel 725"/>
    <w:uiPriority w:val="1"/>
    <w:unhideWhenUsed/>
    <w:qFormat/>
    <w:locked/>
    <w:rPr>
      <w:rFonts w:cs="Times New Roman"/>
    </w:rPr>
  </w:style>
  <w:style w:type="character" w:customStyle="1" w:styleId="ListLabel726">
    <w:name w:val="ListLabel 726"/>
    <w:uiPriority w:val="1"/>
    <w:unhideWhenUsed/>
    <w:qFormat/>
    <w:locked/>
    <w:rPr>
      <w:rFonts w:cs="Times New Roman"/>
    </w:rPr>
  </w:style>
  <w:style w:type="character" w:customStyle="1" w:styleId="ListLabel727">
    <w:name w:val="ListLabel 727"/>
    <w:uiPriority w:val="1"/>
    <w:unhideWhenUsed/>
    <w:qFormat/>
    <w:locked/>
    <w:rPr>
      <w:rFonts w:cs="Times New Roman"/>
    </w:rPr>
  </w:style>
  <w:style w:type="character" w:customStyle="1" w:styleId="ListLabel728">
    <w:name w:val="ListLabel 728"/>
    <w:uiPriority w:val="1"/>
    <w:unhideWhenUsed/>
    <w:qFormat/>
    <w:locked/>
    <w:rPr>
      <w:rFonts w:cs="Times New Roman"/>
    </w:rPr>
  </w:style>
  <w:style w:type="character" w:customStyle="1" w:styleId="ListLabel729">
    <w:name w:val="ListLabel 729"/>
    <w:uiPriority w:val="1"/>
    <w:unhideWhenUsed/>
    <w:qFormat/>
    <w:locked/>
    <w:rPr>
      <w:rFonts w:cs="Times New Roman"/>
    </w:rPr>
  </w:style>
  <w:style w:type="character" w:customStyle="1" w:styleId="ListLabel730">
    <w:name w:val="ListLabel 730"/>
    <w:uiPriority w:val="1"/>
    <w:unhideWhenUsed/>
    <w:qFormat/>
    <w:locked/>
    <w:rPr>
      <w:rFonts w:cs="Times New Roman"/>
    </w:rPr>
  </w:style>
  <w:style w:type="character" w:customStyle="1" w:styleId="ListLabel731">
    <w:name w:val="ListLabel 731"/>
    <w:uiPriority w:val="1"/>
    <w:unhideWhenUsed/>
    <w:qFormat/>
    <w:locked/>
    <w:rPr>
      <w:rFonts w:cs="Times New Roman"/>
    </w:rPr>
  </w:style>
  <w:style w:type="character" w:customStyle="1" w:styleId="ListLabel732">
    <w:name w:val="ListLabel 732"/>
    <w:uiPriority w:val="1"/>
    <w:unhideWhenUsed/>
    <w:qFormat/>
    <w:locked/>
    <w:rPr>
      <w:rFonts w:cs="Times New Roman"/>
    </w:rPr>
  </w:style>
  <w:style w:type="character" w:customStyle="1" w:styleId="ListLabel733">
    <w:name w:val="ListLabel 733"/>
    <w:uiPriority w:val="1"/>
    <w:unhideWhenUsed/>
    <w:qFormat/>
    <w:locked/>
    <w:rPr>
      <w:rFonts w:cs="Times New Roman"/>
    </w:rPr>
  </w:style>
  <w:style w:type="character" w:customStyle="1" w:styleId="ListLabel734">
    <w:name w:val="ListLabel 734"/>
    <w:uiPriority w:val="1"/>
    <w:unhideWhenUsed/>
    <w:qFormat/>
    <w:locked/>
    <w:rPr>
      <w:rFonts w:cs="Times New Roman"/>
    </w:rPr>
  </w:style>
  <w:style w:type="character" w:customStyle="1" w:styleId="ListLabel735">
    <w:name w:val="ListLabel 735"/>
    <w:uiPriority w:val="1"/>
    <w:unhideWhenUsed/>
    <w:qFormat/>
    <w:locked/>
    <w:rPr>
      <w:rFonts w:cs="Times New Roman"/>
    </w:rPr>
  </w:style>
  <w:style w:type="character" w:customStyle="1" w:styleId="ListLabel736">
    <w:name w:val="ListLabel 736"/>
    <w:uiPriority w:val="1"/>
    <w:unhideWhenUsed/>
    <w:qFormat/>
    <w:locked/>
    <w:rPr>
      <w:rFonts w:cs="Times New Roman"/>
    </w:rPr>
  </w:style>
  <w:style w:type="character" w:customStyle="1" w:styleId="ListLabel737">
    <w:name w:val="ListLabel 737"/>
    <w:uiPriority w:val="1"/>
    <w:unhideWhenUsed/>
    <w:qFormat/>
    <w:locked/>
    <w:rPr>
      <w:rFonts w:cs="Times New Roman"/>
    </w:rPr>
  </w:style>
  <w:style w:type="character" w:customStyle="1" w:styleId="ListLabel738">
    <w:name w:val="ListLabel 738"/>
    <w:uiPriority w:val="1"/>
    <w:unhideWhenUsed/>
    <w:qFormat/>
    <w:locked/>
    <w:rPr>
      <w:rFonts w:cs="Times New Roman"/>
    </w:rPr>
  </w:style>
  <w:style w:type="character" w:customStyle="1" w:styleId="ListLabel739">
    <w:name w:val="ListLabel 739"/>
    <w:uiPriority w:val="1"/>
    <w:unhideWhenUsed/>
    <w:qFormat/>
    <w:locked/>
    <w:rPr>
      <w:rFonts w:cs="Times New Roman"/>
    </w:rPr>
  </w:style>
  <w:style w:type="character" w:customStyle="1" w:styleId="ListLabel740">
    <w:name w:val="ListLabel 740"/>
    <w:uiPriority w:val="1"/>
    <w:unhideWhenUsed/>
    <w:qFormat/>
    <w:locked/>
    <w:rPr>
      <w:rFonts w:cs="Times New Roman"/>
    </w:rPr>
  </w:style>
  <w:style w:type="character" w:customStyle="1" w:styleId="ListLabel741">
    <w:name w:val="ListLabel 741"/>
    <w:uiPriority w:val="1"/>
    <w:unhideWhenUsed/>
    <w:qFormat/>
    <w:locked/>
    <w:rPr>
      <w:rFonts w:cs="Times New Roman"/>
    </w:rPr>
  </w:style>
  <w:style w:type="character" w:customStyle="1" w:styleId="ListLabel742">
    <w:name w:val="ListLabel 742"/>
    <w:uiPriority w:val="1"/>
    <w:unhideWhenUsed/>
    <w:qFormat/>
    <w:locked/>
    <w:rPr>
      <w:rFonts w:cs="Times New Roman"/>
    </w:rPr>
  </w:style>
  <w:style w:type="character" w:customStyle="1" w:styleId="ListLabel743">
    <w:name w:val="ListLabel 743"/>
    <w:uiPriority w:val="1"/>
    <w:unhideWhenUsed/>
    <w:qFormat/>
    <w:locked/>
    <w:rPr>
      <w:rFonts w:cs="Times New Roman"/>
    </w:rPr>
  </w:style>
  <w:style w:type="character" w:customStyle="1" w:styleId="ListLabel744">
    <w:name w:val="ListLabel 744"/>
    <w:uiPriority w:val="1"/>
    <w:unhideWhenUsed/>
    <w:qFormat/>
    <w:locked/>
    <w:rPr>
      <w:rFonts w:cs="Times New Roman"/>
    </w:rPr>
  </w:style>
  <w:style w:type="character" w:customStyle="1" w:styleId="ListLabel745">
    <w:name w:val="ListLabel 745"/>
    <w:uiPriority w:val="1"/>
    <w:unhideWhenUsed/>
    <w:qFormat/>
    <w:locked/>
    <w:rPr>
      <w:rFonts w:cs="Times New Roman"/>
    </w:rPr>
  </w:style>
  <w:style w:type="character" w:customStyle="1" w:styleId="ListLabel746">
    <w:name w:val="ListLabel 746"/>
    <w:uiPriority w:val="1"/>
    <w:unhideWhenUsed/>
    <w:qFormat/>
    <w:locked/>
    <w:rPr>
      <w:rFonts w:cs="Times New Roman"/>
    </w:rPr>
  </w:style>
  <w:style w:type="character" w:customStyle="1" w:styleId="ListLabel747">
    <w:name w:val="ListLabel 747"/>
    <w:uiPriority w:val="1"/>
    <w:unhideWhenUsed/>
    <w:qFormat/>
    <w:locked/>
    <w:rPr>
      <w:rFonts w:cs="Times New Roman"/>
    </w:rPr>
  </w:style>
  <w:style w:type="character" w:customStyle="1" w:styleId="ListLabel748">
    <w:name w:val="ListLabel 748"/>
    <w:uiPriority w:val="1"/>
    <w:unhideWhenUsed/>
    <w:qFormat/>
    <w:locked/>
    <w:rPr>
      <w:rFonts w:cs="Times New Roman"/>
    </w:rPr>
  </w:style>
  <w:style w:type="character" w:customStyle="1" w:styleId="ListLabel749">
    <w:name w:val="ListLabel 749"/>
    <w:uiPriority w:val="1"/>
    <w:unhideWhenUsed/>
    <w:qFormat/>
    <w:locked/>
    <w:rPr>
      <w:rFonts w:cs="Times New Roman"/>
    </w:rPr>
  </w:style>
  <w:style w:type="character" w:customStyle="1" w:styleId="ListLabel750">
    <w:name w:val="ListLabel 750"/>
    <w:uiPriority w:val="1"/>
    <w:unhideWhenUsed/>
    <w:qFormat/>
    <w:locked/>
    <w:rPr>
      <w:rFonts w:cs="Times New Roman"/>
    </w:rPr>
  </w:style>
  <w:style w:type="character" w:customStyle="1" w:styleId="ListLabel751">
    <w:name w:val="ListLabel 751"/>
    <w:uiPriority w:val="1"/>
    <w:unhideWhenUsed/>
    <w:qFormat/>
    <w:locked/>
    <w:rPr>
      <w:rFonts w:cs="Times New Roman"/>
    </w:rPr>
  </w:style>
  <w:style w:type="character" w:customStyle="1" w:styleId="ListLabel752">
    <w:name w:val="ListLabel 752"/>
    <w:uiPriority w:val="1"/>
    <w:unhideWhenUsed/>
    <w:qFormat/>
    <w:locked/>
    <w:rPr>
      <w:rFonts w:cs="Times New Roman"/>
    </w:rPr>
  </w:style>
  <w:style w:type="character" w:customStyle="1" w:styleId="ListLabel753">
    <w:name w:val="ListLabel 753"/>
    <w:uiPriority w:val="1"/>
    <w:unhideWhenUsed/>
    <w:qFormat/>
    <w:locked/>
    <w:rPr>
      <w:rFonts w:cs="Times New Roman"/>
    </w:rPr>
  </w:style>
  <w:style w:type="character" w:customStyle="1" w:styleId="ListLabel754">
    <w:name w:val="ListLabel 754"/>
    <w:uiPriority w:val="1"/>
    <w:unhideWhenUsed/>
    <w:qFormat/>
    <w:locked/>
    <w:rPr>
      <w:rFonts w:cs="Times New Roman"/>
    </w:rPr>
  </w:style>
  <w:style w:type="character" w:customStyle="1" w:styleId="ListLabel755">
    <w:name w:val="ListLabel 755"/>
    <w:uiPriority w:val="1"/>
    <w:unhideWhenUsed/>
    <w:qFormat/>
    <w:locked/>
    <w:rPr>
      <w:rFonts w:cs="Times New Roman"/>
    </w:rPr>
  </w:style>
  <w:style w:type="character" w:customStyle="1" w:styleId="ListLabel756">
    <w:name w:val="ListLabel 756"/>
    <w:uiPriority w:val="1"/>
    <w:unhideWhenUsed/>
    <w:qFormat/>
    <w:locked/>
    <w:rPr>
      <w:rFonts w:cs="Times New Roman"/>
    </w:rPr>
  </w:style>
  <w:style w:type="character" w:customStyle="1" w:styleId="ListLabel757">
    <w:name w:val="ListLabel 757"/>
    <w:uiPriority w:val="1"/>
    <w:unhideWhenUsed/>
    <w:qFormat/>
    <w:locked/>
    <w:rPr>
      <w:rFonts w:cs="Times New Roman"/>
    </w:rPr>
  </w:style>
  <w:style w:type="character" w:customStyle="1" w:styleId="ListLabel758">
    <w:name w:val="ListLabel 758"/>
    <w:uiPriority w:val="1"/>
    <w:unhideWhenUsed/>
    <w:qFormat/>
    <w:locked/>
    <w:rPr>
      <w:rFonts w:cs="Times New Roman"/>
    </w:rPr>
  </w:style>
  <w:style w:type="character" w:customStyle="1" w:styleId="ListLabel759">
    <w:name w:val="ListLabel 759"/>
    <w:uiPriority w:val="1"/>
    <w:unhideWhenUsed/>
    <w:qFormat/>
    <w:locked/>
    <w:rPr>
      <w:rFonts w:cs="Times New Roman"/>
    </w:rPr>
  </w:style>
  <w:style w:type="character" w:customStyle="1" w:styleId="ListLabel760">
    <w:name w:val="ListLabel 760"/>
    <w:uiPriority w:val="1"/>
    <w:unhideWhenUsed/>
    <w:qFormat/>
    <w:locked/>
    <w:rPr>
      <w:rFonts w:cs="Times New Roman"/>
    </w:rPr>
  </w:style>
  <w:style w:type="character" w:customStyle="1" w:styleId="ListLabel761">
    <w:name w:val="ListLabel 761"/>
    <w:uiPriority w:val="1"/>
    <w:unhideWhenUsed/>
    <w:qFormat/>
    <w:locked/>
    <w:rPr>
      <w:rFonts w:cs="Times New Roman"/>
    </w:rPr>
  </w:style>
  <w:style w:type="character" w:customStyle="1" w:styleId="ListLabel762">
    <w:name w:val="ListLabel 762"/>
    <w:uiPriority w:val="1"/>
    <w:unhideWhenUsed/>
    <w:qFormat/>
    <w:locked/>
    <w:rPr>
      <w:rFonts w:cs="Times New Roman"/>
    </w:rPr>
  </w:style>
  <w:style w:type="character" w:customStyle="1" w:styleId="ListLabel763">
    <w:name w:val="ListLabel 763"/>
    <w:uiPriority w:val="1"/>
    <w:unhideWhenUsed/>
    <w:qFormat/>
    <w:locked/>
    <w:rPr>
      <w:rFonts w:cs="Times New Roman"/>
    </w:rPr>
  </w:style>
  <w:style w:type="character" w:customStyle="1" w:styleId="ListLabel764">
    <w:name w:val="ListLabel 764"/>
    <w:uiPriority w:val="1"/>
    <w:unhideWhenUsed/>
    <w:qFormat/>
    <w:locked/>
    <w:rPr>
      <w:rFonts w:cs="Times New Roman"/>
    </w:rPr>
  </w:style>
  <w:style w:type="character" w:customStyle="1" w:styleId="ListLabel765">
    <w:name w:val="ListLabel 765"/>
    <w:uiPriority w:val="1"/>
    <w:unhideWhenUsed/>
    <w:qFormat/>
    <w:locked/>
    <w:rPr>
      <w:rFonts w:cs="Times New Roman"/>
    </w:rPr>
  </w:style>
  <w:style w:type="character" w:customStyle="1" w:styleId="ListLabel766">
    <w:name w:val="ListLabel 766"/>
    <w:uiPriority w:val="1"/>
    <w:unhideWhenUsed/>
    <w:qFormat/>
    <w:locked/>
    <w:rPr>
      <w:rFonts w:cs="Times New Roman"/>
    </w:rPr>
  </w:style>
  <w:style w:type="character" w:customStyle="1" w:styleId="ListLabel767">
    <w:name w:val="ListLabel 767"/>
    <w:uiPriority w:val="1"/>
    <w:unhideWhenUsed/>
    <w:qFormat/>
    <w:locked/>
    <w:rPr>
      <w:rFonts w:cs="Times New Roman"/>
    </w:rPr>
  </w:style>
  <w:style w:type="character" w:customStyle="1" w:styleId="ListLabel768">
    <w:name w:val="ListLabel 768"/>
    <w:uiPriority w:val="1"/>
    <w:unhideWhenUsed/>
    <w:qFormat/>
    <w:locked/>
    <w:rPr>
      <w:rFonts w:cs="Times New Roman"/>
    </w:rPr>
  </w:style>
  <w:style w:type="character" w:customStyle="1" w:styleId="ListLabel769">
    <w:name w:val="ListLabel 769"/>
    <w:uiPriority w:val="1"/>
    <w:unhideWhenUsed/>
    <w:qFormat/>
    <w:locked/>
    <w:rPr>
      <w:rFonts w:cs="Times New Roman"/>
    </w:rPr>
  </w:style>
  <w:style w:type="character" w:customStyle="1" w:styleId="ListLabel770">
    <w:name w:val="ListLabel 770"/>
    <w:uiPriority w:val="1"/>
    <w:unhideWhenUsed/>
    <w:qFormat/>
    <w:locked/>
    <w:rPr>
      <w:rFonts w:cs="Times New Roman"/>
    </w:rPr>
  </w:style>
  <w:style w:type="character" w:customStyle="1" w:styleId="ListLabel771">
    <w:name w:val="ListLabel 771"/>
    <w:uiPriority w:val="1"/>
    <w:unhideWhenUsed/>
    <w:qFormat/>
    <w:locked/>
    <w:rPr>
      <w:rFonts w:cs="Times New Roman"/>
    </w:rPr>
  </w:style>
  <w:style w:type="character" w:customStyle="1" w:styleId="ListLabel772">
    <w:name w:val="ListLabel 772"/>
    <w:uiPriority w:val="1"/>
    <w:unhideWhenUsed/>
    <w:qFormat/>
    <w:locked/>
    <w:rPr>
      <w:rFonts w:cs="Times New Roman"/>
    </w:rPr>
  </w:style>
  <w:style w:type="character" w:customStyle="1" w:styleId="ListLabel773">
    <w:name w:val="ListLabel 773"/>
    <w:uiPriority w:val="1"/>
    <w:unhideWhenUsed/>
    <w:qFormat/>
    <w:locked/>
    <w:rPr>
      <w:rFonts w:cs="Times New Roman"/>
    </w:rPr>
  </w:style>
  <w:style w:type="character" w:customStyle="1" w:styleId="ListLabel774">
    <w:name w:val="ListLabel 774"/>
    <w:uiPriority w:val="1"/>
    <w:unhideWhenUsed/>
    <w:qFormat/>
    <w:locked/>
    <w:rPr>
      <w:rFonts w:cs="Times New Roman"/>
    </w:rPr>
  </w:style>
  <w:style w:type="character" w:customStyle="1" w:styleId="ListLabel784">
    <w:name w:val="ListLabel 784"/>
    <w:uiPriority w:val="1"/>
    <w:unhideWhenUsed/>
    <w:qFormat/>
    <w:locked/>
    <w:rPr>
      <w:rFonts w:cs="Courier New"/>
    </w:rPr>
  </w:style>
  <w:style w:type="character" w:customStyle="1" w:styleId="ListLabel785">
    <w:name w:val="ListLabel 785"/>
    <w:uiPriority w:val="1"/>
    <w:unhideWhenUsed/>
    <w:qFormat/>
    <w:locked/>
    <w:rPr>
      <w:rFonts w:cs="Courier New"/>
    </w:rPr>
  </w:style>
  <w:style w:type="character" w:customStyle="1" w:styleId="ListLabel786">
    <w:name w:val="ListLabel 786"/>
    <w:uiPriority w:val="1"/>
    <w:unhideWhenUsed/>
    <w:qFormat/>
    <w:locked/>
    <w:rPr>
      <w:rFonts w:cs="Courier New"/>
    </w:rPr>
  </w:style>
  <w:style w:type="character" w:customStyle="1" w:styleId="ListLabel787">
    <w:name w:val="ListLabel 787"/>
    <w:uiPriority w:val="1"/>
    <w:unhideWhenUsed/>
    <w:qFormat/>
    <w:locked/>
    <w:rPr>
      <w:rFonts w:cs="Courier New"/>
    </w:rPr>
  </w:style>
  <w:style w:type="character" w:customStyle="1" w:styleId="ListLabel788">
    <w:name w:val="ListLabel 788"/>
    <w:uiPriority w:val="1"/>
    <w:unhideWhenUsed/>
    <w:qFormat/>
    <w:locked/>
    <w:rPr>
      <w:rFonts w:cs="Courier New"/>
    </w:rPr>
  </w:style>
  <w:style w:type="character" w:customStyle="1" w:styleId="ListLabel789">
    <w:name w:val="ListLabel 789"/>
    <w:uiPriority w:val="1"/>
    <w:unhideWhenUsed/>
    <w:qFormat/>
    <w:locked/>
    <w:rPr>
      <w:rFonts w:cs="Courier New"/>
    </w:rPr>
  </w:style>
  <w:style w:type="character" w:customStyle="1" w:styleId="ListLabel790">
    <w:name w:val="ListLabel 790"/>
    <w:uiPriority w:val="1"/>
    <w:unhideWhenUsed/>
    <w:qFormat/>
    <w:locked/>
    <w:rPr>
      <w:rFonts w:cs="Courier New"/>
    </w:rPr>
  </w:style>
  <w:style w:type="character" w:customStyle="1" w:styleId="ListLabel791">
    <w:name w:val="ListLabel 791"/>
    <w:uiPriority w:val="1"/>
    <w:unhideWhenUsed/>
    <w:qFormat/>
    <w:locked/>
    <w:rPr>
      <w:rFonts w:cs="Courier New"/>
    </w:rPr>
  </w:style>
  <w:style w:type="character" w:customStyle="1" w:styleId="ListLabel792">
    <w:name w:val="ListLabel 792"/>
    <w:uiPriority w:val="1"/>
    <w:unhideWhenUsed/>
    <w:qFormat/>
    <w:locked/>
    <w:rPr>
      <w:rFonts w:cs="Courier New"/>
    </w:rPr>
  </w:style>
  <w:style w:type="character" w:customStyle="1" w:styleId="ListLabel793">
    <w:name w:val="ListLabel 793"/>
    <w:uiPriority w:val="1"/>
    <w:unhideWhenUsed/>
    <w:qFormat/>
    <w:locked/>
    <w:rPr>
      <w:rFonts w:cs="Courier New"/>
    </w:rPr>
  </w:style>
  <w:style w:type="character" w:customStyle="1" w:styleId="ListLabel794">
    <w:name w:val="ListLabel 794"/>
    <w:uiPriority w:val="1"/>
    <w:unhideWhenUsed/>
    <w:qFormat/>
    <w:locked/>
    <w:rPr>
      <w:rFonts w:cs="Courier New"/>
    </w:rPr>
  </w:style>
  <w:style w:type="character" w:customStyle="1" w:styleId="ListLabel795">
    <w:name w:val="ListLabel 795"/>
    <w:uiPriority w:val="1"/>
    <w:unhideWhenUsed/>
    <w:qFormat/>
    <w:locked/>
    <w:rPr>
      <w:rFonts w:cs="Courier New"/>
    </w:rPr>
  </w:style>
  <w:style w:type="character" w:customStyle="1" w:styleId="ListLabel796">
    <w:name w:val="ListLabel 796"/>
    <w:uiPriority w:val="1"/>
    <w:unhideWhenUsed/>
    <w:qFormat/>
    <w:locked/>
    <w:rPr>
      <w:rFonts w:cs="Courier New"/>
    </w:rPr>
  </w:style>
  <w:style w:type="character" w:customStyle="1" w:styleId="ListLabel797">
    <w:name w:val="ListLabel 797"/>
    <w:uiPriority w:val="1"/>
    <w:unhideWhenUsed/>
    <w:qFormat/>
    <w:locked/>
    <w:rPr>
      <w:rFonts w:cs="Courier New"/>
    </w:rPr>
  </w:style>
  <w:style w:type="character" w:customStyle="1" w:styleId="ListLabel798">
    <w:name w:val="ListLabel 798"/>
    <w:uiPriority w:val="1"/>
    <w:unhideWhenUsed/>
    <w:qFormat/>
    <w:locked/>
    <w:rPr>
      <w:rFonts w:cs="Courier New"/>
    </w:rPr>
  </w:style>
  <w:style w:type="character" w:customStyle="1" w:styleId="ListLabel799">
    <w:name w:val="ListLabel 799"/>
    <w:uiPriority w:val="1"/>
    <w:unhideWhenUsed/>
    <w:qFormat/>
    <w:locked/>
    <w:rPr>
      <w:color w:val="auto"/>
    </w:rPr>
  </w:style>
  <w:style w:type="character" w:customStyle="1" w:styleId="ListLabel800">
    <w:name w:val="ListLabel 800"/>
    <w:uiPriority w:val="1"/>
    <w:unhideWhenUsed/>
    <w:qFormat/>
    <w:locked/>
    <w:rPr>
      <w:rFonts w:cs="Courier New"/>
    </w:rPr>
  </w:style>
  <w:style w:type="character" w:customStyle="1" w:styleId="ListLabel801">
    <w:name w:val="ListLabel 801"/>
    <w:uiPriority w:val="1"/>
    <w:unhideWhenUsed/>
    <w:qFormat/>
    <w:locked/>
    <w:rPr>
      <w:rFonts w:cs="Courier New"/>
    </w:rPr>
  </w:style>
  <w:style w:type="character" w:customStyle="1" w:styleId="ListLabel802">
    <w:name w:val="ListLabel 802"/>
    <w:uiPriority w:val="1"/>
    <w:unhideWhenUsed/>
    <w:qFormat/>
    <w:locked/>
    <w:rPr>
      <w:rFonts w:cs="Courier New"/>
    </w:rPr>
  </w:style>
  <w:style w:type="character" w:customStyle="1" w:styleId="ListLabel803">
    <w:name w:val="ListLabel 803"/>
    <w:uiPriority w:val="1"/>
    <w:unhideWhenUsed/>
    <w:qFormat/>
    <w:locked/>
    <w:rPr>
      <w:rFonts w:cs="Courier New"/>
    </w:rPr>
  </w:style>
  <w:style w:type="character" w:customStyle="1" w:styleId="ListLabel804">
    <w:name w:val="ListLabel 804"/>
    <w:uiPriority w:val="1"/>
    <w:unhideWhenUsed/>
    <w:qFormat/>
    <w:locked/>
    <w:rPr>
      <w:rFonts w:cs="Courier New"/>
    </w:rPr>
  </w:style>
  <w:style w:type="character" w:customStyle="1" w:styleId="ListLabel805">
    <w:name w:val="ListLabel 805"/>
    <w:uiPriority w:val="1"/>
    <w:unhideWhenUsed/>
    <w:qFormat/>
    <w:locked/>
    <w:rPr>
      <w:rFonts w:cs="Courier New"/>
    </w:rPr>
  </w:style>
  <w:style w:type="character" w:customStyle="1" w:styleId="ListLabel806">
    <w:name w:val="ListLabel 806"/>
    <w:uiPriority w:val="1"/>
    <w:unhideWhenUsed/>
    <w:qFormat/>
    <w:locked/>
    <w:rPr>
      <w:rFonts w:cs="Courier New"/>
    </w:rPr>
  </w:style>
  <w:style w:type="character" w:customStyle="1" w:styleId="ListLabel807">
    <w:name w:val="ListLabel 807"/>
    <w:uiPriority w:val="1"/>
    <w:unhideWhenUsed/>
    <w:qFormat/>
    <w:locked/>
    <w:rPr>
      <w:rFonts w:cs="Courier New"/>
    </w:rPr>
  </w:style>
  <w:style w:type="character" w:customStyle="1" w:styleId="ListLabel808">
    <w:name w:val="ListLabel 808"/>
    <w:uiPriority w:val="1"/>
    <w:unhideWhenUsed/>
    <w:qFormat/>
    <w:locked/>
    <w:rPr>
      <w:rFonts w:cs="Courier New"/>
    </w:rPr>
  </w:style>
  <w:style w:type="character" w:customStyle="1" w:styleId="ListLabel809">
    <w:name w:val="ListLabel 809"/>
    <w:uiPriority w:val="1"/>
    <w:unhideWhenUsed/>
    <w:qFormat/>
    <w:locked/>
    <w:rPr>
      <w:rFonts w:eastAsia="Cambria" w:cs="Cambria"/>
      <w:w w:val="100"/>
      <w:sz w:val="21"/>
      <w:szCs w:val="21"/>
    </w:rPr>
  </w:style>
  <w:style w:type="character" w:customStyle="1" w:styleId="ListLabel810">
    <w:name w:val="ListLabel 810"/>
    <w:uiPriority w:val="1"/>
    <w:unhideWhenUsed/>
    <w:qFormat/>
    <w:locked/>
    <w:rPr>
      <w:rFonts w:eastAsia="Cambria" w:cs="Cambria"/>
      <w:w w:val="100"/>
      <w:sz w:val="21"/>
      <w:szCs w:val="21"/>
    </w:rPr>
  </w:style>
  <w:style w:type="character" w:customStyle="1" w:styleId="ListLabel811">
    <w:name w:val="ListLabel 811"/>
    <w:uiPriority w:val="1"/>
    <w:unhideWhenUsed/>
    <w:qFormat/>
    <w:locked/>
    <w:rPr>
      <w:rFonts w:eastAsia="Cambria" w:cs="Cambria"/>
      <w:w w:val="100"/>
      <w:sz w:val="17"/>
      <w:szCs w:val="17"/>
    </w:rPr>
  </w:style>
  <w:style w:type="character" w:customStyle="1" w:styleId="ListLabel812">
    <w:name w:val="ListLabel 812"/>
    <w:uiPriority w:val="1"/>
    <w:unhideWhenUsed/>
    <w:qFormat/>
    <w:locked/>
    <w:rPr>
      <w:rFonts w:eastAsia="Cambria" w:cs="Cambria"/>
      <w:w w:val="100"/>
      <w:sz w:val="17"/>
      <w:szCs w:val="17"/>
    </w:rPr>
  </w:style>
  <w:style w:type="character" w:customStyle="1" w:styleId="ListLabel813">
    <w:name w:val="ListLabel 813"/>
    <w:uiPriority w:val="1"/>
    <w:unhideWhenUsed/>
    <w:qFormat/>
    <w:locked/>
    <w:rPr>
      <w:rFonts w:eastAsia="Cambria" w:cs="Cambria"/>
      <w:b/>
      <w:bCs/>
      <w:spacing w:val="-1"/>
      <w:w w:val="100"/>
      <w:sz w:val="23"/>
      <w:szCs w:val="23"/>
    </w:rPr>
  </w:style>
  <w:style w:type="character" w:customStyle="1" w:styleId="ListLabel814">
    <w:name w:val="ListLabel 814"/>
    <w:uiPriority w:val="1"/>
    <w:unhideWhenUsed/>
    <w:qFormat/>
    <w:locked/>
    <w:rPr>
      <w:rFonts w:eastAsia="Cambria" w:cs="Cambria"/>
      <w:b/>
      <w:bCs/>
      <w:spacing w:val="-1"/>
      <w:w w:val="99"/>
      <w:sz w:val="25"/>
      <w:szCs w:val="25"/>
    </w:rPr>
  </w:style>
  <w:style w:type="character" w:customStyle="1" w:styleId="ListLabel815">
    <w:name w:val="ListLabel 815"/>
    <w:uiPriority w:val="1"/>
    <w:unhideWhenUsed/>
    <w:qFormat/>
    <w:locked/>
    <w:rPr>
      <w:rFonts w:eastAsia="Cambria" w:cs="Cambria"/>
      <w:b/>
      <w:bCs/>
      <w:spacing w:val="-1"/>
      <w:w w:val="100"/>
      <w:sz w:val="23"/>
      <w:szCs w:val="23"/>
    </w:rPr>
  </w:style>
  <w:style w:type="character" w:customStyle="1" w:styleId="ListLabel816">
    <w:name w:val="ListLabel 816"/>
    <w:uiPriority w:val="1"/>
    <w:unhideWhenUsed/>
    <w:qFormat/>
    <w:locked/>
    <w:rPr>
      <w:rFonts w:eastAsia="Cambria" w:cs="Cambria"/>
      <w:b/>
      <w:bCs/>
      <w:spacing w:val="-1"/>
      <w:w w:val="99"/>
      <w:sz w:val="25"/>
      <w:szCs w:val="25"/>
    </w:rPr>
  </w:style>
  <w:style w:type="character" w:customStyle="1" w:styleId="ListLabel817">
    <w:name w:val="ListLabel 817"/>
    <w:uiPriority w:val="1"/>
    <w:unhideWhenUsed/>
    <w:qFormat/>
    <w:locked/>
    <w:rPr>
      <w:rFonts w:eastAsia="Cambria" w:cs="Cambria"/>
      <w:w w:val="99"/>
      <w:sz w:val="19"/>
      <w:szCs w:val="19"/>
    </w:rPr>
  </w:style>
  <w:style w:type="character" w:customStyle="1" w:styleId="ListLabel818">
    <w:name w:val="ListLabel 818"/>
    <w:uiPriority w:val="1"/>
    <w:unhideWhenUsed/>
    <w:qFormat/>
    <w:locked/>
    <w:rPr>
      <w:rFonts w:eastAsia="Cambria" w:cs="Cambria"/>
      <w:w w:val="99"/>
      <w:sz w:val="19"/>
      <w:szCs w:val="19"/>
    </w:rPr>
  </w:style>
  <w:style w:type="character" w:customStyle="1" w:styleId="ListLabel819">
    <w:name w:val="ListLabel 819"/>
    <w:uiPriority w:val="1"/>
    <w:unhideWhenUsed/>
    <w:qFormat/>
    <w:locked/>
    <w:rPr>
      <w:rFonts w:eastAsia="Cambria" w:cs="Cambria"/>
      <w:w w:val="99"/>
      <w:sz w:val="19"/>
      <w:szCs w:val="19"/>
    </w:rPr>
  </w:style>
  <w:style w:type="character" w:customStyle="1" w:styleId="ListLabel820">
    <w:name w:val="ListLabel 820"/>
    <w:uiPriority w:val="1"/>
    <w:unhideWhenUsed/>
    <w:qFormat/>
    <w:locked/>
    <w:rPr>
      <w:rFonts w:eastAsia="Cambria" w:cs="Cambria"/>
      <w:w w:val="100"/>
      <w:sz w:val="21"/>
      <w:szCs w:val="21"/>
    </w:rPr>
  </w:style>
  <w:style w:type="character" w:customStyle="1" w:styleId="ListLabel821">
    <w:name w:val="ListLabel 821"/>
    <w:uiPriority w:val="1"/>
    <w:unhideWhenUsed/>
    <w:qFormat/>
    <w:locked/>
    <w:rPr>
      <w:rFonts w:eastAsia="Cambria" w:cs="Cambria"/>
      <w:b/>
      <w:bCs/>
      <w:spacing w:val="-1"/>
      <w:w w:val="100"/>
      <w:sz w:val="23"/>
      <w:szCs w:val="23"/>
    </w:rPr>
  </w:style>
  <w:style w:type="character" w:customStyle="1" w:styleId="ListLabel822">
    <w:name w:val="ListLabel 822"/>
    <w:uiPriority w:val="1"/>
    <w:unhideWhenUsed/>
    <w:qFormat/>
    <w:locked/>
    <w:rPr>
      <w:rFonts w:eastAsia="Cambria" w:cs="Cambria"/>
      <w:b/>
      <w:bCs/>
      <w:spacing w:val="-2"/>
      <w:w w:val="100"/>
      <w:sz w:val="21"/>
      <w:szCs w:val="21"/>
    </w:rPr>
  </w:style>
  <w:style w:type="character" w:customStyle="1" w:styleId="ListLabel823">
    <w:name w:val="ListLabel 823"/>
    <w:uiPriority w:val="1"/>
    <w:unhideWhenUsed/>
    <w:qFormat/>
    <w:locked/>
    <w:rPr>
      <w:rFonts w:eastAsia="Cambria" w:cs="Cambria"/>
      <w:b/>
      <w:bCs/>
      <w:spacing w:val="-2"/>
      <w:w w:val="100"/>
      <w:sz w:val="21"/>
      <w:szCs w:val="21"/>
    </w:rPr>
  </w:style>
  <w:style w:type="character" w:customStyle="1" w:styleId="ListLabel824">
    <w:name w:val="ListLabel 824"/>
    <w:uiPriority w:val="1"/>
    <w:unhideWhenUsed/>
    <w:qFormat/>
    <w:locked/>
    <w:rPr>
      <w:rFonts w:eastAsia="Cambria" w:cs="Cambria"/>
      <w:b/>
      <w:bCs/>
      <w:spacing w:val="-2"/>
      <w:w w:val="100"/>
      <w:sz w:val="21"/>
      <w:szCs w:val="21"/>
    </w:rPr>
  </w:style>
  <w:style w:type="character" w:customStyle="1" w:styleId="ListLabel825">
    <w:name w:val="ListLabel 825"/>
    <w:uiPriority w:val="1"/>
    <w:unhideWhenUsed/>
    <w:qFormat/>
    <w:locked/>
    <w:rPr>
      <w:rFonts w:eastAsia="Cambria" w:cs="Cambria"/>
      <w:b/>
      <w:bCs/>
      <w:spacing w:val="-2"/>
      <w:w w:val="100"/>
      <w:sz w:val="21"/>
      <w:szCs w:val="21"/>
    </w:rPr>
  </w:style>
  <w:style w:type="character" w:customStyle="1" w:styleId="ListLabel826">
    <w:name w:val="ListLabel 826"/>
    <w:uiPriority w:val="1"/>
    <w:unhideWhenUsed/>
    <w:qFormat/>
    <w:locked/>
    <w:rPr>
      <w:rFonts w:eastAsia="Cambria" w:cs="Cambria"/>
      <w:b/>
      <w:bCs/>
      <w:w w:val="99"/>
      <w:sz w:val="25"/>
      <w:szCs w:val="25"/>
    </w:rPr>
  </w:style>
  <w:style w:type="character" w:customStyle="1" w:styleId="ListLabel827">
    <w:name w:val="ListLabel 827"/>
    <w:uiPriority w:val="1"/>
    <w:unhideWhenUsed/>
    <w:qFormat/>
    <w:locked/>
    <w:rPr>
      <w:rFonts w:eastAsia="Cambria" w:cs="Cambria"/>
      <w:b/>
      <w:bCs/>
      <w:spacing w:val="-1"/>
      <w:w w:val="100"/>
      <w:sz w:val="23"/>
      <w:szCs w:val="23"/>
    </w:rPr>
  </w:style>
  <w:style w:type="character" w:customStyle="1" w:styleId="ListLabel828">
    <w:name w:val="ListLabel 828"/>
    <w:uiPriority w:val="1"/>
    <w:unhideWhenUsed/>
    <w:qFormat/>
    <w:locked/>
    <w:rPr>
      <w:rFonts w:eastAsia="Cambria" w:cs="Cambria"/>
      <w:b/>
      <w:bCs/>
      <w:spacing w:val="-2"/>
      <w:w w:val="100"/>
      <w:sz w:val="21"/>
      <w:szCs w:val="21"/>
    </w:rPr>
  </w:style>
  <w:style w:type="character" w:customStyle="1" w:styleId="ListLabel829">
    <w:name w:val="ListLabel 829"/>
    <w:uiPriority w:val="1"/>
    <w:unhideWhenUsed/>
    <w:qFormat/>
    <w:locked/>
    <w:rPr>
      <w:rFonts w:eastAsia="Cambria" w:cs="Cambria"/>
      <w:b/>
      <w:bCs/>
      <w:spacing w:val="-2"/>
      <w:w w:val="100"/>
      <w:sz w:val="21"/>
      <w:szCs w:val="21"/>
    </w:rPr>
  </w:style>
  <w:style w:type="character" w:customStyle="1" w:styleId="ListLabel830">
    <w:name w:val="ListLabel 830"/>
    <w:uiPriority w:val="1"/>
    <w:unhideWhenUsed/>
    <w:qFormat/>
    <w:locked/>
    <w:rPr>
      <w:rFonts w:eastAsia="Cambria" w:cs="Cambria"/>
      <w:w w:val="100"/>
      <w:sz w:val="21"/>
      <w:szCs w:val="21"/>
    </w:rPr>
  </w:style>
  <w:style w:type="character" w:customStyle="1" w:styleId="ListLabel831">
    <w:name w:val="ListLabel 831"/>
    <w:uiPriority w:val="1"/>
    <w:unhideWhenUsed/>
    <w:qFormat/>
    <w:locked/>
    <w:rPr>
      <w:rFonts w:eastAsia="Cambria" w:cs="Cambria"/>
      <w:b/>
      <w:bCs/>
      <w:w w:val="99"/>
      <w:sz w:val="25"/>
      <w:szCs w:val="25"/>
    </w:rPr>
  </w:style>
  <w:style w:type="character" w:customStyle="1" w:styleId="ListLabel832">
    <w:name w:val="ListLabel 832"/>
    <w:uiPriority w:val="1"/>
    <w:unhideWhenUsed/>
    <w:qFormat/>
    <w:locked/>
    <w:rPr>
      <w:rFonts w:eastAsia="Cambria" w:cs="Cambria"/>
      <w:b/>
      <w:bCs/>
      <w:w w:val="100"/>
      <w:sz w:val="21"/>
      <w:szCs w:val="21"/>
    </w:rPr>
  </w:style>
  <w:style w:type="character" w:customStyle="1" w:styleId="ListLabel833">
    <w:name w:val="ListLabel 833"/>
    <w:uiPriority w:val="1"/>
    <w:unhideWhenUsed/>
    <w:qFormat/>
    <w:locked/>
    <w:rPr>
      <w:rFonts w:eastAsia="Cambria" w:cs="Cambria"/>
      <w:b/>
      <w:bCs/>
      <w:spacing w:val="-2"/>
      <w:w w:val="100"/>
      <w:sz w:val="21"/>
      <w:szCs w:val="21"/>
    </w:rPr>
  </w:style>
  <w:style w:type="character" w:customStyle="1" w:styleId="ListLabel834">
    <w:name w:val="ListLabel 834"/>
    <w:uiPriority w:val="1"/>
    <w:unhideWhenUsed/>
    <w:qFormat/>
    <w:locked/>
    <w:rPr>
      <w:rFonts w:cs="Times New Roman"/>
    </w:rPr>
  </w:style>
  <w:style w:type="character" w:customStyle="1" w:styleId="ListLabel835">
    <w:name w:val="ListLabel 835"/>
    <w:uiPriority w:val="1"/>
    <w:unhideWhenUsed/>
    <w:qFormat/>
    <w:locked/>
    <w:rPr>
      <w:rFonts w:cs="Times New Roman"/>
    </w:rPr>
  </w:style>
  <w:style w:type="character" w:customStyle="1" w:styleId="ListLabel836">
    <w:name w:val="ListLabel 836"/>
    <w:uiPriority w:val="1"/>
    <w:unhideWhenUsed/>
    <w:qFormat/>
    <w:locked/>
    <w:rPr>
      <w:rFonts w:cs="Times New Roman"/>
    </w:rPr>
  </w:style>
  <w:style w:type="character" w:customStyle="1" w:styleId="ListLabel837">
    <w:name w:val="ListLabel 837"/>
    <w:uiPriority w:val="1"/>
    <w:unhideWhenUsed/>
    <w:qFormat/>
    <w:locked/>
    <w:rPr>
      <w:rFonts w:cs="Times New Roman"/>
    </w:rPr>
  </w:style>
  <w:style w:type="character" w:customStyle="1" w:styleId="ListLabel838">
    <w:name w:val="ListLabel 838"/>
    <w:uiPriority w:val="1"/>
    <w:unhideWhenUsed/>
    <w:qFormat/>
    <w:locked/>
    <w:rPr>
      <w:rFonts w:cs="Times New Roman"/>
    </w:rPr>
  </w:style>
  <w:style w:type="character" w:customStyle="1" w:styleId="ListLabel839">
    <w:name w:val="ListLabel 839"/>
    <w:uiPriority w:val="1"/>
    <w:unhideWhenUsed/>
    <w:qFormat/>
    <w:locked/>
    <w:rPr>
      <w:rFonts w:cs="Times New Roman"/>
    </w:rPr>
  </w:style>
  <w:style w:type="character" w:customStyle="1" w:styleId="ListLabel840">
    <w:name w:val="ListLabel 840"/>
    <w:uiPriority w:val="1"/>
    <w:unhideWhenUsed/>
    <w:qFormat/>
    <w:locked/>
    <w:rPr>
      <w:rFonts w:cs="Times New Roman"/>
    </w:rPr>
  </w:style>
  <w:style w:type="character" w:customStyle="1" w:styleId="ListLabel841">
    <w:name w:val="ListLabel 841"/>
    <w:uiPriority w:val="1"/>
    <w:unhideWhenUsed/>
    <w:qFormat/>
    <w:locked/>
    <w:rPr>
      <w:rFonts w:cs="Times New Roman"/>
    </w:rPr>
  </w:style>
  <w:style w:type="character" w:customStyle="1" w:styleId="ListLabel842">
    <w:name w:val="ListLabel 842"/>
    <w:uiPriority w:val="1"/>
    <w:unhideWhenUsed/>
    <w:qFormat/>
    <w:locked/>
    <w:rPr>
      <w:rFonts w:cs="Times New Roman"/>
    </w:rPr>
  </w:style>
  <w:style w:type="character" w:customStyle="1" w:styleId="ListLabel843">
    <w:name w:val="ListLabel 843"/>
    <w:uiPriority w:val="1"/>
    <w:unhideWhenUsed/>
    <w:qFormat/>
    <w:locked/>
    <w:rPr>
      <w:sz w:val="20"/>
    </w:rPr>
  </w:style>
  <w:style w:type="character" w:customStyle="1" w:styleId="ListLabel844">
    <w:name w:val="ListLabel 844"/>
    <w:uiPriority w:val="1"/>
    <w:unhideWhenUsed/>
    <w:qFormat/>
    <w:locked/>
    <w:rPr>
      <w:sz w:val="20"/>
    </w:rPr>
  </w:style>
  <w:style w:type="character" w:customStyle="1" w:styleId="ListLabel845">
    <w:name w:val="ListLabel 845"/>
    <w:uiPriority w:val="1"/>
    <w:unhideWhenUsed/>
    <w:qFormat/>
    <w:locked/>
    <w:rPr>
      <w:sz w:val="20"/>
    </w:rPr>
  </w:style>
  <w:style w:type="character" w:customStyle="1" w:styleId="ListLabel846">
    <w:name w:val="ListLabel 846"/>
    <w:uiPriority w:val="1"/>
    <w:unhideWhenUsed/>
    <w:qFormat/>
    <w:locked/>
    <w:rPr>
      <w:sz w:val="20"/>
    </w:rPr>
  </w:style>
  <w:style w:type="character" w:customStyle="1" w:styleId="ListLabel847">
    <w:name w:val="ListLabel 847"/>
    <w:uiPriority w:val="1"/>
    <w:unhideWhenUsed/>
    <w:qFormat/>
    <w:locked/>
    <w:rPr>
      <w:sz w:val="20"/>
    </w:rPr>
  </w:style>
  <w:style w:type="character" w:customStyle="1" w:styleId="ListLabel848">
    <w:name w:val="ListLabel 848"/>
    <w:uiPriority w:val="1"/>
    <w:unhideWhenUsed/>
    <w:qFormat/>
    <w:locked/>
    <w:rPr>
      <w:sz w:val="20"/>
    </w:rPr>
  </w:style>
  <w:style w:type="character" w:customStyle="1" w:styleId="ListLabel849">
    <w:name w:val="ListLabel 849"/>
    <w:uiPriority w:val="1"/>
    <w:unhideWhenUsed/>
    <w:qFormat/>
    <w:locked/>
    <w:rPr>
      <w:sz w:val="20"/>
    </w:rPr>
  </w:style>
  <w:style w:type="character" w:customStyle="1" w:styleId="ListLabel850">
    <w:name w:val="ListLabel 850"/>
    <w:uiPriority w:val="1"/>
    <w:unhideWhenUsed/>
    <w:qFormat/>
    <w:locked/>
    <w:rPr>
      <w:sz w:val="20"/>
    </w:rPr>
  </w:style>
  <w:style w:type="character" w:customStyle="1" w:styleId="ListLabel851">
    <w:name w:val="ListLabel 851"/>
    <w:uiPriority w:val="1"/>
    <w:unhideWhenUsed/>
    <w:qFormat/>
    <w:locked/>
    <w:rPr>
      <w:sz w:val="20"/>
    </w:rPr>
  </w:style>
  <w:style w:type="character" w:customStyle="1" w:styleId="ListLabel852">
    <w:name w:val="ListLabel 852"/>
    <w:uiPriority w:val="1"/>
    <w:unhideWhenUsed/>
    <w:qFormat/>
    <w:locked/>
    <w:rPr>
      <w:rFonts w:cs="Times New Roman"/>
    </w:rPr>
  </w:style>
  <w:style w:type="character" w:customStyle="1" w:styleId="ListLabel853">
    <w:name w:val="ListLabel 853"/>
    <w:uiPriority w:val="1"/>
    <w:unhideWhenUsed/>
    <w:qFormat/>
    <w:locked/>
    <w:rPr>
      <w:rFonts w:cs="Times New Roman"/>
    </w:rPr>
  </w:style>
  <w:style w:type="character" w:customStyle="1" w:styleId="ListLabel854">
    <w:name w:val="ListLabel 854"/>
    <w:uiPriority w:val="1"/>
    <w:unhideWhenUsed/>
    <w:qFormat/>
    <w:locked/>
    <w:rPr>
      <w:rFonts w:cs="Times New Roman"/>
    </w:rPr>
  </w:style>
  <w:style w:type="character" w:customStyle="1" w:styleId="ListLabel855">
    <w:name w:val="ListLabel 855"/>
    <w:uiPriority w:val="1"/>
    <w:unhideWhenUsed/>
    <w:qFormat/>
    <w:locked/>
    <w:rPr>
      <w:rFonts w:cs="Times New Roman"/>
    </w:rPr>
  </w:style>
  <w:style w:type="character" w:customStyle="1" w:styleId="ListLabel856">
    <w:name w:val="ListLabel 856"/>
    <w:uiPriority w:val="1"/>
    <w:unhideWhenUsed/>
    <w:qFormat/>
    <w:locked/>
    <w:rPr>
      <w:rFonts w:cs="Times New Roman"/>
    </w:rPr>
  </w:style>
  <w:style w:type="character" w:customStyle="1" w:styleId="ListLabel857">
    <w:name w:val="ListLabel 857"/>
    <w:uiPriority w:val="1"/>
    <w:unhideWhenUsed/>
    <w:qFormat/>
    <w:locked/>
    <w:rPr>
      <w:rFonts w:cs="Times New Roman"/>
    </w:rPr>
  </w:style>
  <w:style w:type="character" w:customStyle="1" w:styleId="ListLabel858">
    <w:name w:val="ListLabel 858"/>
    <w:uiPriority w:val="1"/>
    <w:unhideWhenUsed/>
    <w:qFormat/>
    <w:locked/>
    <w:rPr>
      <w:rFonts w:cs="Times New Roman"/>
    </w:rPr>
  </w:style>
  <w:style w:type="character" w:customStyle="1" w:styleId="ListLabel859">
    <w:name w:val="ListLabel 859"/>
    <w:uiPriority w:val="1"/>
    <w:unhideWhenUsed/>
    <w:qFormat/>
    <w:locked/>
    <w:rPr>
      <w:rFonts w:cs="Times New Roman"/>
    </w:rPr>
  </w:style>
  <w:style w:type="character" w:customStyle="1" w:styleId="ListLabel860">
    <w:name w:val="ListLabel 860"/>
    <w:uiPriority w:val="1"/>
    <w:unhideWhenUsed/>
    <w:qFormat/>
    <w:locked/>
    <w:rPr>
      <w:rFonts w:cs="Times New Roman"/>
    </w:rPr>
  </w:style>
  <w:style w:type="character" w:customStyle="1" w:styleId="ListLabel861">
    <w:name w:val="ListLabel 861"/>
    <w:uiPriority w:val="1"/>
    <w:unhideWhenUsed/>
    <w:qFormat/>
    <w:locked/>
    <w:rPr>
      <w:rFonts w:cs="Times New Roman"/>
    </w:rPr>
  </w:style>
  <w:style w:type="character" w:customStyle="1" w:styleId="ListLabel862">
    <w:name w:val="ListLabel 862"/>
    <w:uiPriority w:val="1"/>
    <w:unhideWhenUsed/>
    <w:qFormat/>
    <w:locked/>
    <w:rPr>
      <w:rFonts w:cs="Times New Roman"/>
    </w:rPr>
  </w:style>
  <w:style w:type="character" w:customStyle="1" w:styleId="ListLabel863">
    <w:name w:val="ListLabel 863"/>
    <w:uiPriority w:val="1"/>
    <w:unhideWhenUsed/>
    <w:qFormat/>
    <w:locked/>
    <w:rPr>
      <w:rFonts w:cs="Times New Roman"/>
    </w:rPr>
  </w:style>
  <w:style w:type="character" w:customStyle="1" w:styleId="ListLabel864">
    <w:name w:val="ListLabel 864"/>
    <w:uiPriority w:val="1"/>
    <w:unhideWhenUsed/>
    <w:qFormat/>
    <w:locked/>
    <w:rPr>
      <w:rFonts w:cs="Times New Roman"/>
    </w:rPr>
  </w:style>
  <w:style w:type="character" w:customStyle="1" w:styleId="ListLabel865">
    <w:name w:val="ListLabel 865"/>
    <w:uiPriority w:val="1"/>
    <w:unhideWhenUsed/>
    <w:qFormat/>
    <w:locked/>
    <w:rPr>
      <w:rFonts w:cs="Times New Roman"/>
    </w:rPr>
  </w:style>
  <w:style w:type="character" w:customStyle="1" w:styleId="ListLabel866">
    <w:name w:val="ListLabel 866"/>
    <w:uiPriority w:val="1"/>
    <w:unhideWhenUsed/>
    <w:qFormat/>
    <w:locked/>
    <w:rPr>
      <w:rFonts w:cs="Times New Roman"/>
    </w:rPr>
  </w:style>
  <w:style w:type="character" w:customStyle="1" w:styleId="ListLabel867">
    <w:name w:val="ListLabel 867"/>
    <w:uiPriority w:val="1"/>
    <w:unhideWhenUsed/>
    <w:qFormat/>
    <w:locked/>
    <w:rPr>
      <w:rFonts w:cs="Times New Roman"/>
    </w:rPr>
  </w:style>
  <w:style w:type="character" w:customStyle="1" w:styleId="ListLabel868">
    <w:name w:val="ListLabel 868"/>
    <w:uiPriority w:val="1"/>
    <w:unhideWhenUsed/>
    <w:qFormat/>
    <w:locked/>
    <w:rPr>
      <w:rFonts w:cs="Times New Roman"/>
    </w:rPr>
  </w:style>
  <w:style w:type="character" w:customStyle="1" w:styleId="ListLabel869">
    <w:name w:val="ListLabel 869"/>
    <w:uiPriority w:val="1"/>
    <w:unhideWhenUsed/>
    <w:qFormat/>
    <w:locked/>
    <w:rPr>
      <w:rFonts w:cs="Times New Roman"/>
    </w:rPr>
  </w:style>
  <w:style w:type="character" w:customStyle="1" w:styleId="ListLabel870">
    <w:name w:val="ListLabel 870"/>
    <w:uiPriority w:val="1"/>
    <w:unhideWhenUsed/>
    <w:qFormat/>
    <w:locked/>
    <w:rPr>
      <w:rFonts w:cs="Times New Roman"/>
    </w:rPr>
  </w:style>
  <w:style w:type="character" w:customStyle="1" w:styleId="ListLabel871">
    <w:name w:val="ListLabel 871"/>
    <w:uiPriority w:val="1"/>
    <w:unhideWhenUsed/>
    <w:qFormat/>
    <w:locked/>
    <w:rPr>
      <w:rFonts w:cs="Times New Roman"/>
    </w:rPr>
  </w:style>
  <w:style w:type="character" w:customStyle="1" w:styleId="ListLabel872">
    <w:name w:val="ListLabel 872"/>
    <w:uiPriority w:val="1"/>
    <w:unhideWhenUsed/>
    <w:qFormat/>
    <w:locked/>
    <w:rPr>
      <w:rFonts w:cs="Times New Roman"/>
    </w:rPr>
  </w:style>
  <w:style w:type="character" w:customStyle="1" w:styleId="ListLabel873">
    <w:name w:val="ListLabel 873"/>
    <w:uiPriority w:val="1"/>
    <w:unhideWhenUsed/>
    <w:qFormat/>
    <w:locked/>
    <w:rPr>
      <w:rFonts w:cs="Times New Roman"/>
    </w:rPr>
  </w:style>
  <w:style w:type="character" w:customStyle="1" w:styleId="ListLabel874">
    <w:name w:val="ListLabel 874"/>
    <w:uiPriority w:val="1"/>
    <w:unhideWhenUsed/>
    <w:qFormat/>
    <w:locked/>
    <w:rPr>
      <w:rFonts w:cs="Times New Roman"/>
    </w:rPr>
  </w:style>
  <w:style w:type="character" w:customStyle="1" w:styleId="ListLabel875">
    <w:name w:val="ListLabel 875"/>
    <w:uiPriority w:val="1"/>
    <w:unhideWhenUsed/>
    <w:qFormat/>
    <w:locked/>
    <w:rPr>
      <w:rFonts w:cs="Times New Roman"/>
    </w:rPr>
  </w:style>
  <w:style w:type="character" w:customStyle="1" w:styleId="ListLabel876">
    <w:name w:val="ListLabel 876"/>
    <w:uiPriority w:val="1"/>
    <w:unhideWhenUsed/>
    <w:qFormat/>
    <w:locked/>
    <w:rPr>
      <w:rFonts w:cs="Times New Roman"/>
    </w:rPr>
  </w:style>
  <w:style w:type="character" w:customStyle="1" w:styleId="ListLabel877">
    <w:name w:val="ListLabel 877"/>
    <w:uiPriority w:val="1"/>
    <w:unhideWhenUsed/>
    <w:qFormat/>
    <w:locked/>
    <w:rPr>
      <w:rFonts w:cs="Times New Roman"/>
    </w:rPr>
  </w:style>
  <w:style w:type="character" w:customStyle="1" w:styleId="ListLabel878">
    <w:name w:val="ListLabel 878"/>
    <w:uiPriority w:val="1"/>
    <w:unhideWhenUsed/>
    <w:qFormat/>
    <w:locked/>
    <w:rPr>
      <w:rFonts w:cs="Times New Roman"/>
    </w:rPr>
  </w:style>
  <w:style w:type="character" w:customStyle="1" w:styleId="ListLabel879">
    <w:name w:val="ListLabel 879"/>
    <w:uiPriority w:val="1"/>
    <w:unhideWhenUsed/>
    <w:qFormat/>
    <w:locked/>
  </w:style>
  <w:style w:type="character" w:customStyle="1" w:styleId="ListLabel880">
    <w:name w:val="ListLabel 880"/>
    <w:uiPriority w:val="1"/>
    <w:unhideWhenUsed/>
    <w:qFormat/>
    <w:locked/>
    <w:rPr>
      <w:rFonts w:ascii="&amp;quot" w:hAnsi="&amp;quot"/>
      <w:color w:val="800000"/>
      <w:sz w:val="18"/>
      <w:szCs w:val="18"/>
    </w:rPr>
  </w:style>
  <w:style w:type="character" w:customStyle="1" w:styleId="ListLabel881">
    <w:name w:val="ListLabel 881"/>
    <w:uiPriority w:val="1"/>
    <w:unhideWhenUsed/>
    <w:qFormat/>
    <w:locked/>
    <w:rPr>
      <w:rFonts w:ascii="Verdana" w:hAnsi="Verdana"/>
      <w:bCs/>
      <w:iCs/>
    </w:rPr>
  </w:style>
  <w:style w:type="character" w:customStyle="1" w:styleId="ListLabel882">
    <w:name w:val="ListLabel 882"/>
    <w:uiPriority w:val="1"/>
    <w:unhideWhenUsed/>
    <w:qFormat/>
    <w:locked/>
    <w:rPr>
      <w:lang w:val="en-GB"/>
    </w:rPr>
  </w:style>
  <w:style w:type="character" w:customStyle="1" w:styleId="ListLabel883">
    <w:name w:val="ListLabel 883"/>
    <w:uiPriority w:val="1"/>
    <w:unhideWhenUsed/>
    <w:qFormat/>
    <w:locked/>
    <w:rPr>
      <w:rFonts w:ascii="Calibri" w:hAnsi="Calibri"/>
      <w:sz w:val="22"/>
      <w:szCs w:val="22"/>
    </w:rPr>
  </w:style>
  <w:style w:type="character" w:customStyle="1" w:styleId="ListLabel884">
    <w:name w:val="ListLabel 884"/>
    <w:uiPriority w:val="1"/>
    <w:unhideWhenUsed/>
    <w:qFormat/>
    <w:locked/>
    <w:rPr>
      <w:lang w:val="en-GB"/>
    </w:rPr>
  </w:style>
  <w:style w:type="character" w:customStyle="1" w:styleId="ListLabel885">
    <w:name w:val="ListLabel 885"/>
    <w:uiPriority w:val="1"/>
    <w:unhideWhenUsed/>
    <w:qFormat/>
    <w:locked/>
  </w:style>
  <w:style w:type="character" w:customStyle="1" w:styleId="ListLabel886">
    <w:name w:val="ListLabel 886"/>
    <w:uiPriority w:val="1"/>
    <w:unhideWhenUsed/>
    <w:qFormat/>
    <w:locked/>
    <w:rPr>
      <w:rFonts w:ascii="Calibri" w:hAnsi="Calibri"/>
      <w:sz w:val="22"/>
    </w:rPr>
  </w:style>
  <w:style w:type="character" w:customStyle="1" w:styleId="ListLabel887">
    <w:name w:val="ListLabel 887"/>
    <w:uiPriority w:val="1"/>
    <w:unhideWhenUsed/>
    <w:qFormat/>
    <w:locked/>
  </w:style>
  <w:style w:type="character" w:customStyle="1" w:styleId="ListLabel888">
    <w:name w:val="ListLabel 888"/>
    <w:uiPriority w:val="1"/>
    <w:unhideWhenUsed/>
    <w:qFormat/>
    <w:locked/>
    <w:rPr>
      <w:lang w:val="en-GB"/>
    </w:rPr>
  </w:style>
  <w:style w:type="character" w:customStyle="1" w:styleId="LienInternetvisit">
    <w:name w:val="Lien Internet visité"/>
    <w:uiPriority w:val="1"/>
    <w:unhideWhenUsed/>
    <w:qFormat/>
    <w:locked/>
    <w:rPr>
      <w:color w:val="800000"/>
      <w:u w:val="single"/>
    </w:rPr>
  </w:style>
  <w:style w:type="character" w:customStyle="1" w:styleId="ListLabel889">
    <w:name w:val="ListLabel 889"/>
    <w:uiPriority w:val="1"/>
    <w:unhideWhenUsed/>
    <w:qFormat/>
    <w:locked/>
    <w:rPr>
      <w:rFonts w:ascii="Calibri" w:hAnsi="Calibri"/>
      <w:sz w:val="22"/>
    </w:rPr>
  </w:style>
  <w:style w:type="character" w:customStyle="1" w:styleId="ListLabel890">
    <w:name w:val="ListLabel 890"/>
    <w:uiPriority w:val="1"/>
    <w:unhideWhenUsed/>
    <w:qFormat/>
    <w:locked/>
  </w:style>
  <w:style w:type="character" w:customStyle="1" w:styleId="ListLabel891">
    <w:name w:val="ListLabel 891"/>
    <w:uiPriority w:val="1"/>
    <w:unhideWhenUsed/>
    <w:qFormat/>
    <w:locked/>
    <w:rPr>
      <w:lang w:val="en-GB"/>
    </w:rPr>
  </w:style>
  <w:style w:type="character" w:customStyle="1" w:styleId="ListLabel892">
    <w:name w:val="ListLabel 892"/>
    <w:uiPriority w:val="1"/>
    <w:unhideWhenUsed/>
    <w:qFormat/>
    <w:locked/>
    <w:rPr>
      <w:rFonts w:ascii="Calibri" w:hAnsi="Calibri"/>
      <w:sz w:val="18"/>
      <w:szCs w:val="18"/>
      <w:lang w:val="en-GB" w:eastAsia="en-US"/>
    </w:rPr>
  </w:style>
  <w:style w:type="character" w:customStyle="1" w:styleId="ListLabel893">
    <w:name w:val="ListLabel 893"/>
    <w:uiPriority w:val="1"/>
    <w:unhideWhenUsed/>
    <w:qFormat/>
    <w:locked/>
    <w:rPr>
      <w:rFonts w:ascii="Calibri" w:hAnsi="Calibri"/>
      <w:sz w:val="18"/>
      <w:szCs w:val="18"/>
    </w:rPr>
  </w:style>
  <w:style w:type="character" w:customStyle="1" w:styleId="ListLabel894">
    <w:name w:val="ListLabel 894"/>
    <w:uiPriority w:val="1"/>
    <w:unhideWhenUsed/>
    <w:qFormat/>
    <w:locked/>
    <w:rPr>
      <w:rFonts w:ascii="Calibri" w:hAnsi="Calibri"/>
      <w:sz w:val="18"/>
      <w:szCs w:val="18"/>
    </w:rPr>
  </w:style>
  <w:style w:type="character" w:customStyle="1" w:styleId="ListLabel895">
    <w:name w:val="ListLabel 895"/>
    <w:uiPriority w:val="1"/>
    <w:unhideWhenUsed/>
    <w:qFormat/>
    <w:locked/>
    <w:rPr>
      <w:rFonts w:ascii="Calibri" w:hAnsi="Calibri"/>
      <w:sz w:val="22"/>
    </w:rPr>
  </w:style>
  <w:style w:type="character" w:customStyle="1" w:styleId="ListLabel896">
    <w:name w:val="ListLabel 896"/>
    <w:uiPriority w:val="1"/>
    <w:unhideWhenUsed/>
    <w:qFormat/>
    <w:locked/>
  </w:style>
  <w:style w:type="character" w:customStyle="1" w:styleId="ListLabel897">
    <w:name w:val="ListLabel 897"/>
    <w:uiPriority w:val="1"/>
    <w:unhideWhenUsed/>
    <w:qFormat/>
    <w:locked/>
    <w:rPr>
      <w:lang w:val="en-GB"/>
    </w:rPr>
  </w:style>
  <w:style w:type="character" w:customStyle="1" w:styleId="ListLabel898">
    <w:name w:val="ListLabel 898"/>
    <w:uiPriority w:val="1"/>
    <w:unhideWhenUsed/>
    <w:qFormat/>
    <w:locked/>
    <w:rPr>
      <w:sz w:val="18"/>
      <w:szCs w:val="18"/>
      <w:lang w:val="en-GB" w:eastAsia="en-US"/>
    </w:rPr>
  </w:style>
  <w:style w:type="character" w:customStyle="1" w:styleId="ListLabel899">
    <w:name w:val="ListLabel 899"/>
    <w:uiPriority w:val="1"/>
    <w:unhideWhenUsed/>
    <w:qFormat/>
    <w:locked/>
    <w:rPr>
      <w:sz w:val="18"/>
      <w:szCs w:val="18"/>
    </w:rPr>
  </w:style>
  <w:style w:type="character" w:customStyle="1" w:styleId="ListLabel900">
    <w:name w:val="ListLabel 900"/>
    <w:uiPriority w:val="1"/>
    <w:unhideWhenUsed/>
    <w:qFormat/>
    <w:locked/>
    <w:rPr>
      <w:sz w:val="18"/>
      <w:szCs w:val="18"/>
    </w:rPr>
  </w:style>
  <w:style w:type="character" w:customStyle="1" w:styleId="ListLabel901">
    <w:name w:val="ListLabel 901"/>
    <w:uiPriority w:val="1"/>
    <w:unhideWhenUsed/>
    <w:qFormat/>
    <w:locked/>
    <w:rPr>
      <w:rFonts w:ascii="Calibri" w:hAnsi="Calibri"/>
      <w:sz w:val="22"/>
    </w:rPr>
  </w:style>
  <w:style w:type="character" w:customStyle="1" w:styleId="ListLabel902">
    <w:name w:val="ListLabel 902"/>
    <w:uiPriority w:val="1"/>
    <w:unhideWhenUsed/>
    <w:qFormat/>
    <w:locked/>
  </w:style>
  <w:style w:type="character" w:customStyle="1" w:styleId="ListLabel903">
    <w:name w:val="ListLabel 903"/>
    <w:uiPriority w:val="1"/>
    <w:unhideWhenUsed/>
    <w:qFormat/>
    <w:locked/>
    <w:rPr>
      <w:lang w:val="en-GB"/>
    </w:rPr>
  </w:style>
  <w:style w:type="character" w:customStyle="1" w:styleId="ListLabel904">
    <w:name w:val="ListLabel 904"/>
    <w:uiPriority w:val="1"/>
    <w:unhideWhenUsed/>
    <w:qFormat/>
    <w:locked/>
    <w:rPr>
      <w:sz w:val="18"/>
      <w:szCs w:val="18"/>
      <w:lang w:val="en-GB" w:eastAsia="en-US"/>
    </w:rPr>
  </w:style>
  <w:style w:type="character" w:customStyle="1" w:styleId="ListLabel905">
    <w:name w:val="ListLabel 905"/>
    <w:uiPriority w:val="1"/>
    <w:unhideWhenUsed/>
    <w:qFormat/>
    <w:locked/>
    <w:rPr>
      <w:sz w:val="18"/>
      <w:szCs w:val="18"/>
    </w:rPr>
  </w:style>
  <w:style w:type="character" w:customStyle="1" w:styleId="ListLabel906">
    <w:name w:val="ListLabel 906"/>
    <w:uiPriority w:val="1"/>
    <w:unhideWhenUsed/>
    <w:qFormat/>
    <w:locked/>
    <w:rPr>
      <w:sz w:val="18"/>
      <w:szCs w:val="18"/>
    </w:rPr>
  </w:style>
  <w:style w:type="character" w:customStyle="1" w:styleId="ListLabel907">
    <w:name w:val="ListLabel 907"/>
    <w:uiPriority w:val="1"/>
    <w:unhideWhenUsed/>
    <w:qFormat/>
    <w:locked/>
    <w:rPr>
      <w:rFonts w:ascii="Calibri" w:hAnsi="Calibri"/>
      <w:sz w:val="22"/>
    </w:rPr>
  </w:style>
  <w:style w:type="character" w:customStyle="1" w:styleId="ListLabel908">
    <w:name w:val="ListLabel 908"/>
    <w:uiPriority w:val="1"/>
    <w:unhideWhenUsed/>
    <w:qFormat/>
    <w:locked/>
  </w:style>
  <w:style w:type="character" w:customStyle="1" w:styleId="ListLabel909">
    <w:name w:val="ListLabel 909"/>
    <w:uiPriority w:val="1"/>
    <w:unhideWhenUsed/>
    <w:qFormat/>
    <w:locked/>
    <w:rPr>
      <w:lang w:val="en-GB"/>
    </w:rPr>
  </w:style>
  <w:style w:type="character" w:customStyle="1" w:styleId="ListLabel910">
    <w:name w:val="ListLabel 910"/>
    <w:uiPriority w:val="1"/>
    <w:unhideWhenUsed/>
    <w:qFormat/>
    <w:locked/>
    <w:rPr>
      <w:sz w:val="18"/>
      <w:szCs w:val="18"/>
      <w:lang w:val="en-GB" w:eastAsia="en-US"/>
    </w:rPr>
  </w:style>
  <w:style w:type="character" w:customStyle="1" w:styleId="ListLabel911">
    <w:name w:val="ListLabel 911"/>
    <w:uiPriority w:val="1"/>
    <w:unhideWhenUsed/>
    <w:qFormat/>
    <w:locked/>
    <w:rPr>
      <w:sz w:val="18"/>
      <w:szCs w:val="18"/>
    </w:rPr>
  </w:style>
  <w:style w:type="character" w:customStyle="1" w:styleId="ListLabel912">
    <w:name w:val="ListLabel 912"/>
    <w:uiPriority w:val="1"/>
    <w:unhideWhenUsed/>
    <w:qFormat/>
    <w:locked/>
    <w:rPr>
      <w:sz w:val="18"/>
      <w:szCs w:val="18"/>
    </w:rPr>
  </w:style>
  <w:style w:type="paragraph" w:customStyle="1" w:styleId="Index">
    <w:name w:val="Index"/>
    <w:basedOn w:val="Normal"/>
    <w:uiPriority w:val="1"/>
    <w:unhideWhenUsed/>
    <w:qFormat/>
    <w:locked/>
    <w:pPr>
      <w:suppressLineNumbers/>
    </w:pPr>
    <w:rPr>
      <w:rFonts w:eastAsia="Cambria" w:cs="Lucida Sans"/>
      <w:color w:val="000000"/>
      <w:kern w:val="2"/>
      <w:lang w:val="en-GB"/>
    </w:rPr>
  </w:style>
  <w:style w:type="paragraph" w:customStyle="1" w:styleId="a2">
    <w:name w:val="a2"/>
    <w:basedOn w:val="BaseHeading"/>
    <w:next w:val="Normal"/>
    <w:uiPriority w:val="1"/>
    <w:unhideWhenUsed/>
    <w:qFormat/>
    <w:locked/>
    <w:pPr>
      <w:tabs>
        <w:tab w:val="left" w:pos="500"/>
        <w:tab w:val="left" w:pos="720"/>
      </w:tabs>
      <w:spacing w:before="270" w:after="200" w:line="270" w:lineRule="exact"/>
      <w:ind w:left="1396" w:hanging="401"/>
    </w:pPr>
    <w:rPr>
      <w:b/>
      <w:sz w:val="28"/>
    </w:rPr>
  </w:style>
  <w:style w:type="paragraph" w:customStyle="1" w:styleId="a4">
    <w:name w:val="a4"/>
    <w:basedOn w:val="BaseHeading"/>
    <w:next w:val="Normal"/>
    <w:uiPriority w:val="1"/>
    <w:unhideWhenUsed/>
    <w:qFormat/>
    <w:locked/>
    <w:pPr>
      <w:tabs>
        <w:tab w:val="left" w:pos="880"/>
      </w:tabs>
      <w:ind w:left="3189" w:hanging="401"/>
    </w:pPr>
    <w:rPr>
      <w:b/>
      <w:bCs/>
      <w:iCs/>
    </w:rPr>
  </w:style>
  <w:style w:type="paragraph" w:customStyle="1" w:styleId="a5">
    <w:name w:val="a5"/>
    <w:basedOn w:val="BaseHeading"/>
    <w:next w:val="Normal"/>
    <w:uiPriority w:val="1"/>
    <w:unhideWhenUsed/>
    <w:qFormat/>
    <w:locked/>
    <w:pPr>
      <w:tabs>
        <w:tab w:val="left" w:pos="1140"/>
        <w:tab w:val="left" w:pos="1360"/>
      </w:tabs>
      <w:ind w:left="4086" w:hanging="401"/>
    </w:pPr>
    <w:rPr>
      <w:b/>
      <w:bCs/>
      <w:iCs/>
    </w:rPr>
  </w:style>
  <w:style w:type="paragraph" w:customStyle="1" w:styleId="a6">
    <w:name w:val="a6"/>
    <w:basedOn w:val="BaseHeading"/>
    <w:next w:val="Normal"/>
    <w:uiPriority w:val="1"/>
    <w:unhideWhenUsed/>
    <w:qFormat/>
    <w:locked/>
    <w:pPr>
      <w:tabs>
        <w:tab w:val="left" w:pos="1140"/>
        <w:tab w:val="left" w:pos="1360"/>
      </w:tabs>
      <w:ind w:left="4982" w:hanging="401"/>
    </w:pPr>
    <w:rPr>
      <w:b/>
      <w:bCs/>
    </w:rPr>
  </w:style>
  <w:style w:type="paragraph" w:customStyle="1" w:styleId="ANNEX">
    <w:name w:val="ANNEX"/>
    <w:basedOn w:val="BaseHeading"/>
    <w:next w:val="Normal"/>
    <w:uiPriority w:val="1"/>
    <w:unhideWhenUsed/>
    <w:qFormat/>
    <w:locked/>
    <w:pPr>
      <w:keepNext/>
      <w:pageBreakBefore/>
      <w:spacing w:after="760" w:line="310" w:lineRule="exact"/>
      <w:ind w:left="508" w:hanging="401"/>
      <w:jc w:val="center"/>
    </w:pPr>
    <w:rPr>
      <w:rFonts w:eastAsia="MS Mincho"/>
      <w:b/>
      <w:sz w:val="28"/>
      <w:szCs w:val="20"/>
      <w:lang w:eastAsia="ja-JP"/>
    </w:rPr>
  </w:style>
  <w:style w:type="paragraph" w:customStyle="1" w:styleId="ANNEXN">
    <w:name w:val="ANNEXN"/>
    <w:basedOn w:val="ANNEX"/>
    <w:next w:val="Normal"/>
    <w:uiPriority w:val="1"/>
    <w:unhideWhenUsed/>
    <w:qFormat/>
    <w:locked/>
    <w:pPr>
      <w:tabs>
        <w:tab w:val="left" w:pos="926"/>
      </w:tabs>
    </w:pPr>
    <w:rPr>
      <w:sz w:val="30"/>
      <w:szCs w:val="30"/>
    </w:rPr>
  </w:style>
  <w:style w:type="paragraph" w:customStyle="1" w:styleId="ANNEXZ">
    <w:name w:val="ANNEXZ"/>
    <w:basedOn w:val="ANNEX"/>
    <w:next w:val="Normal"/>
    <w:uiPriority w:val="1"/>
    <w:unhideWhenUsed/>
    <w:qFormat/>
    <w:locked/>
    <w:pPr>
      <w:ind w:left="515"/>
    </w:pPr>
  </w:style>
  <w:style w:type="paragraph" w:customStyle="1" w:styleId="BiblioEntry">
    <w:name w:val="Biblio Entry"/>
    <w:basedOn w:val="BaseText"/>
    <w:uiPriority w:val="1"/>
    <w:unhideWhenUsed/>
    <w:qFormat/>
    <w:locked/>
    <w:pPr>
      <w:ind w:left="662" w:hanging="662"/>
      <w:jc w:val="left"/>
    </w:pPr>
  </w:style>
  <w:style w:type="paragraph" w:customStyle="1" w:styleId="Definition">
    <w:name w:val="Definition"/>
    <w:basedOn w:val="BaseText"/>
    <w:uiPriority w:val="1"/>
    <w:unhideWhenUsed/>
    <w:qFormat/>
    <w:locked/>
    <w:pPr>
      <w:spacing w:line="230" w:lineRule="atLeast"/>
    </w:pPr>
  </w:style>
  <w:style w:type="paragraph" w:customStyle="1" w:styleId="dl">
    <w:name w:val="dl"/>
    <w:basedOn w:val="BaseText"/>
    <w:uiPriority w:val="1"/>
    <w:unhideWhenUsed/>
    <w:qFormat/>
    <w:locked/>
    <w:pPr>
      <w:ind w:left="806" w:hanging="403"/>
    </w:pPr>
  </w:style>
  <w:style w:type="paragraph" w:customStyle="1" w:styleId="Example">
    <w:name w:val="Example"/>
    <w:basedOn w:val="BaseText"/>
    <w:uiPriority w:val="1"/>
    <w:unhideWhenUsed/>
    <w:qFormat/>
    <w:locked/>
    <w:pPr>
      <w:tabs>
        <w:tab w:val="left" w:pos="1354"/>
      </w:tabs>
      <w:spacing w:line="220" w:lineRule="atLeast"/>
    </w:pPr>
    <w:rPr>
      <w:sz w:val="20"/>
    </w:rPr>
  </w:style>
  <w:style w:type="paragraph" w:customStyle="1" w:styleId="Figurefootnote">
    <w:name w:val="Figure footnote"/>
    <w:basedOn w:val="Normal"/>
    <w:uiPriority w:val="1"/>
    <w:unhideWhenUsed/>
    <w:qFormat/>
    <w:locked/>
    <w:pPr>
      <w:keepNext/>
      <w:tabs>
        <w:tab w:val="left" w:pos="340"/>
      </w:tabs>
      <w:spacing w:after="60" w:line="210" w:lineRule="atLeast"/>
      <w:jc w:val="both"/>
    </w:pPr>
    <w:rPr>
      <w:rFonts w:ascii="Cambria" w:eastAsia="MS Mincho" w:hAnsi="Cambria" w:cs="Times New Roman"/>
      <w:lang w:eastAsia="ja-JP"/>
    </w:rPr>
  </w:style>
  <w:style w:type="character" w:customStyle="1" w:styleId="FiguretitleChar">
    <w:name w:val="Figure title Char"/>
    <w:basedOn w:val="BaseHeadingChar"/>
    <w:link w:val="Figuretitle"/>
    <w:uiPriority w:val="1"/>
    <w:qFormat/>
    <w:rPr>
      <w:rFonts w:ascii="Cambria" w:eastAsia="Calibri" w:hAnsi="Cambria"/>
      <w:b/>
      <w:sz w:val="22"/>
      <w:szCs w:val="22"/>
      <w:lang w:eastAsia="en-US"/>
    </w:rPr>
  </w:style>
  <w:style w:type="character" w:customStyle="1" w:styleId="BaseHeadingChar">
    <w:name w:val="Base_Heading Char"/>
    <w:basedOn w:val="DefaultParagraphFont"/>
    <w:link w:val="BaseHeading"/>
    <w:uiPriority w:val="1"/>
    <w:qFormat/>
    <w:rPr>
      <w:rFonts w:ascii="Cambria" w:eastAsia="Calibri" w:hAnsi="Cambria"/>
      <w:sz w:val="22"/>
      <w:szCs w:val="22"/>
      <w:lang w:eastAsia="en-US"/>
    </w:rPr>
  </w:style>
  <w:style w:type="paragraph" w:customStyle="1" w:styleId="Foreword">
    <w:name w:val="Foreword"/>
    <w:basedOn w:val="Normal"/>
    <w:next w:val="Normal"/>
    <w:uiPriority w:val="1"/>
    <w:unhideWhenUsed/>
    <w:qFormat/>
    <w:locked/>
    <w:pPr>
      <w:spacing w:after="240" w:line="240" w:lineRule="atLeast"/>
      <w:jc w:val="both"/>
    </w:pPr>
    <w:rPr>
      <w:rFonts w:ascii="Cambria" w:eastAsia="MS Mincho" w:hAnsi="Cambria" w:cs="Times New Roman"/>
      <w:color w:val="0000FF"/>
      <w:lang w:eastAsia="ja-JP"/>
    </w:rPr>
  </w:style>
  <w:style w:type="paragraph" w:customStyle="1" w:styleId="Formula">
    <w:name w:val="Formula"/>
    <w:basedOn w:val="BaseText"/>
    <w:uiPriority w:val="1"/>
    <w:unhideWhenUsed/>
    <w:qFormat/>
    <w:locked/>
    <w:pPr>
      <w:tabs>
        <w:tab w:val="right" w:pos="9749"/>
      </w:tabs>
      <w:spacing w:after="220"/>
      <w:ind w:left="403"/>
      <w:jc w:val="left"/>
    </w:pPr>
  </w:style>
  <w:style w:type="paragraph" w:customStyle="1" w:styleId="MSDNFR">
    <w:name w:val="MSDNFR"/>
    <w:basedOn w:val="Normal"/>
    <w:next w:val="Normal"/>
    <w:uiPriority w:val="1"/>
    <w:unhideWhenUsed/>
    <w:qFormat/>
    <w:locked/>
    <w:pPr>
      <w:spacing w:after="240" w:line="220" w:lineRule="atLeast"/>
      <w:jc w:val="both"/>
    </w:pPr>
    <w:rPr>
      <w:rFonts w:ascii="Cambria" w:eastAsia="MS Mincho" w:hAnsi="Cambria" w:cs="Times New Roman"/>
      <w:color w:val="0000FF"/>
      <w:lang w:eastAsia="ja-JP"/>
    </w:rPr>
  </w:style>
  <w:style w:type="paragraph" w:customStyle="1" w:styleId="na2">
    <w:name w:val="na2"/>
    <w:basedOn w:val="a2"/>
    <w:next w:val="Normal"/>
    <w:uiPriority w:val="1"/>
    <w:unhideWhenUsed/>
    <w:qFormat/>
    <w:locked/>
    <w:pPr>
      <w:ind w:left="663" w:hanging="663"/>
    </w:pPr>
  </w:style>
  <w:style w:type="paragraph" w:customStyle="1" w:styleId="na3">
    <w:name w:val="na3"/>
    <w:basedOn w:val="a3"/>
    <w:next w:val="Normal"/>
    <w:uiPriority w:val="1"/>
    <w:unhideWhenUsed/>
    <w:qFormat/>
    <w:locked/>
    <w:pPr>
      <w:ind w:left="879" w:hanging="879"/>
    </w:pPr>
  </w:style>
  <w:style w:type="paragraph" w:customStyle="1" w:styleId="na4">
    <w:name w:val="na4"/>
    <w:basedOn w:val="a4"/>
    <w:next w:val="Normal"/>
    <w:uiPriority w:val="1"/>
    <w:unhideWhenUsed/>
    <w:qFormat/>
    <w:locked/>
    <w:pPr>
      <w:tabs>
        <w:tab w:val="left" w:pos="1060"/>
      </w:tabs>
      <w:ind w:left="1140" w:hanging="1140"/>
    </w:pPr>
  </w:style>
  <w:style w:type="paragraph" w:customStyle="1" w:styleId="na5">
    <w:name w:val="na5"/>
    <w:basedOn w:val="a5"/>
    <w:next w:val="Normal"/>
    <w:uiPriority w:val="1"/>
    <w:unhideWhenUsed/>
    <w:qFormat/>
    <w:locked/>
    <w:pPr>
      <w:ind w:left="1304" w:hanging="1304"/>
    </w:pPr>
  </w:style>
  <w:style w:type="paragraph" w:customStyle="1" w:styleId="na6">
    <w:name w:val="na6"/>
    <w:basedOn w:val="a6"/>
    <w:next w:val="Normal"/>
    <w:uiPriority w:val="1"/>
    <w:unhideWhenUsed/>
    <w:qFormat/>
    <w:locked/>
    <w:pPr>
      <w:ind w:left="1418" w:hanging="1418"/>
    </w:pPr>
  </w:style>
  <w:style w:type="paragraph" w:customStyle="1" w:styleId="ISOforeword">
    <w:name w:val="ISO foreword"/>
    <w:basedOn w:val="Normal"/>
    <w:next w:val="Normal"/>
    <w:uiPriority w:val="1"/>
    <w:unhideWhenUsed/>
    <w:qFormat/>
    <w:locked/>
    <w:pPr>
      <w:spacing w:after="240" w:line="240" w:lineRule="atLeast"/>
      <w:jc w:val="both"/>
    </w:pPr>
    <w:rPr>
      <w:rFonts w:ascii="Cambria" w:eastAsia="MS Mincho" w:hAnsi="Cambria" w:cs="Times New Roman"/>
      <w:color w:val="0000FF"/>
      <w:lang w:eastAsia="ja-JP"/>
    </w:rPr>
  </w:style>
  <w:style w:type="paragraph" w:customStyle="1" w:styleId="ForewordText">
    <w:name w:val="Foreword Text"/>
    <w:basedOn w:val="BaseText"/>
    <w:link w:val="ForewordTextChar"/>
    <w:uiPriority w:val="1"/>
    <w:unhideWhenUsed/>
    <w:qFormat/>
    <w:locked/>
  </w:style>
  <w:style w:type="character" w:customStyle="1" w:styleId="ForewordTextChar">
    <w:name w:val="Foreword Text Char"/>
    <w:link w:val="ForewordText"/>
    <w:uiPriority w:val="1"/>
    <w:qFormat/>
    <w:rPr>
      <w:rFonts w:ascii="Cambria" w:eastAsia="Calibri" w:hAnsi="Cambria"/>
      <w:sz w:val="22"/>
      <w:szCs w:val="22"/>
      <w:lang w:eastAsia="en-US"/>
    </w:rPr>
  </w:style>
  <w:style w:type="paragraph" w:customStyle="1" w:styleId="Literaturverzeichnis1">
    <w:name w:val="Literaturverzeichnis1"/>
    <w:basedOn w:val="Normal"/>
    <w:uiPriority w:val="1"/>
    <w:unhideWhenUsed/>
    <w:qFormat/>
    <w:locked/>
    <w:pPr>
      <w:tabs>
        <w:tab w:val="left" w:pos="660"/>
      </w:tabs>
      <w:spacing w:after="240" w:line="240" w:lineRule="atLeast"/>
      <w:ind w:left="660" w:hanging="660"/>
      <w:jc w:val="both"/>
    </w:pPr>
    <w:rPr>
      <w:rFonts w:ascii="Cambria" w:eastAsia="MS Mincho" w:hAnsi="Cambria" w:cs="Times New Roman"/>
      <w:sz w:val="23"/>
      <w:szCs w:val="23"/>
      <w:lang w:eastAsia="ja-JP"/>
    </w:rPr>
  </w:style>
  <w:style w:type="paragraph" w:customStyle="1" w:styleId="Bild">
    <w:name w:val="Bild"/>
    <w:basedOn w:val="Normal"/>
    <w:uiPriority w:val="1"/>
    <w:unhideWhenUsed/>
    <w:qFormat/>
    <w:locked/>
    <w:pPr>
      <w:keepNext/>
      <w:spacing w:after="120" w:line="240" w:lineRule="atLeast"/>
    </w:pPr>
    <w:rPr>
      <w:rFonts w:ascii="Arial" w:eastAsia="Calibri" w:hAnsi="Arial" w:cs="Times New Roman"/>
      <w:lang w:eastAsia="en-US"/>
    </w:rPr>
  </w:style>
  <w:style w:type="paragraph" w:customStyle="1" w:styleId="BildUnterschrift">
    <w:name w:val="BildUnterschrift"/>
    <w:basedOn w:val="Normal"/>
    <w:next w:val="Normal"/>
    <w:uiPriority w:val="1"/>
    <w:unhideWhenUsed/>
    <w:qFormat/>
    <w:locked/>
    <w:pPr>
      <w:widowControl w:val="0"/>
      <w:tabs>
        <w:tab w:val="left" w:pos="566"/>
      </w:tabs>
      <w:spacing w:after="120" w:line="270" w:lineRule="atLeast"/>
    </w:pPr>
    <w:rPr>
      <w:rFonts w:ascii="Arial" w:eastAsia="Calibri" w:hAnsi="Arial" w:cs="Times New Roman"/>
      <w:lang w:eastAsia="en-US"/>
    </w:rPr>
  </w:style>
  <w:style w:type="paragraph" w:customStyle="1" w:styleId="BildLegende">
    <w:name w:val="BildLegende"/>
    <w:basedOn w:val="BildUnterschrift"/>
    <w:uiPriority w:val="1"/>
    <w:unhideWhenUsed/>
    <w:qFormat/>
    <w:locked/>
    <w:pPr>
      <w:tabs>
        <w:tab w:val="clear" w:pos="566"/>
        <w:tab w:val="left" w:pos="567"/>
      </w:tabs>
      <w:spacing w:after="0"/>
      <w:ind w:left="568" w:hanging="284"/>
    </w:pPr>
    <w:rPr>
      <w:sz w:val="18"/>
    </w:rPr>
  </w:style>
  <w:style w:type="paragraph" w:customStyle="1" w:styleId="Gleichung">
    <w:name w:val="Gleichung"/>
    <w:basedOn w:val="Normal"/>
    <w:next w:val="Normal"/>
    <w:uiPriority w:val="1"/>
    <w:unhideWhenUsed/>
    <w:qFormat/>
    <w:locked/>
    <w:pPr>
      <w:widowControl w:val="0"/>
      <w:tabs>
        <w:tab w:val="center" w:pos="2268"/>
        <w:tab w:val="right" w:pos="4536"/>
        <w:tab w:val="right" w:pos="9639"/>
      </w:tabs>
      <w:spacing w:line="270" w:lineRule="atLeast"/>
    </w:pPr>
    <w:rPr>
      <w:rFonts w:ascii="Times New Roman" w:eastAsia="Calibri" w:hAnsi="Times New Roman" w:cs="Times New Roman"/>
      <w:lang w:eastAsia="en-US"/>
    </w:rPr>
  </w:style>
  <w:style w:type="paragraph" w:customStyle="1" w:styleId="ISOComments">
    <w:name w:val="ISO_Comments"/>
    <w:basedOn w:val="Normal"/>
    <w:link w:val="ISOCommentsChar"/>
    <w:uiPriority w:val="1"/>
    <w:unhideWhenUsed/>
    <w:qFormat/>
    <w:locked/>
    <w:pPr>
      <w:spacing w:before="210" w:line="210" w:lineRule="exact"/>
    </w:pPr>
    <w:rPr>
      <w:rFonts w:ascii="Arial" w:eastAsia="Times New Roman" w:hAnsi="Arial" w:cs="Times New Roman"/>
      <w:sz w:val="18"/>
      <w:lang w:eastAsia="en-US"/>
    </w:rPr>
  </w:style>
  <w:style w:type="character" w:customStyle="1" w:styleId="ISOCommentsChar">
    <w:name w:val="ISO_Comments Char"/>
    <w:basedOn w:val="DefaultParagraphFont"/>
    <w:link w:val="ISOComments"/>
    <w:uiPriority w:val="1"/>
    <w:qFormat/>
    <w:rPr>
      <w:rFonts w:ascii="Arial" w:eastAsia="Times New Roman" w:hAnsi="Arial"/>
      <w:color w:val="000000" w:themeColor="text1"/>
      <w:sz w:val="18"/>
      <w:lang w:val="fr-FR" w:eastAsia="en-US"/>
    </w:rPr>
  </w:style>
  <w:style w:type="paragraph" w:customStyle="1" w:styleId="KeyTitle">
    <w:name w:val="Key Title"/>
    <w:basedOn w:val="KeyText"/>
    <w:uiPriority w:val="1"/>
    <w:unhideWhenUsed/>
    <w:qFormat/>
    <w:locked/>
    <w:pPr>
      <w:jc w:val="left"/>
    </w:pPr>
    <w:rPr>
      <w:b/>
    </w:rPr>
  </w:style>
  <w:style w:type="paragraph" w:customStyle="1" w:styleId="KeyText">
    <w:name w:val="Key Text"/>
    <w:basedOn w:val="BodyText-"/>
    <w:uiPriority w:val="1"/>
    <w:unhideWhenUsed/>
    <w:qFormat/>
    <w:locked/>
    <w:pPr>
      <w:tabs>
        <w:tab w:val="left" w:pos="346"/>
      </w:tabs>
      <w:spacing w:after="60"/>
      <w:ind w:left="346" w:hanging="346"/>
    </w:pPr>
  </w:style>
  <w:style w:type="paragraph" w:customStyle="1" w:styleId="BodyText-">
    <w:name w:val="Body Text (-)"/>
    <w:basedOn w:val="BaseText"/>
    <w:uiPriority w:val="1"/>
    <w:unhideWhenUsed/>
    <w:qFormat/>
    <w:locked/>
    <w:pPr>
      <w:spacing w:line="220" w:lineRule="atLeast"/>
    </w:pPr>
    <w:rPr>
      <w:sz w:val="18"/>
    </w:rPr>
  </w:style>
  <w:style w:type="paragraph" w:customStyle="1" w:styleId="MTDisplayEquation">
    <w:name w:val="MTDisplayEquation"/>
    <w:basedOn w:val="ISOComments"/>
    <w:next w:val="Normal"/>
    <w:link w:val="MTDisplayEquationChar"/>
    <w:uiPriority w:val="1"/>
    <w:unhideWhenUsed/>
    <w:qFormat/>
    <w:locked/>
    <w:pPr>
      <w:tabs>
        <w:tab w:val="center" w:pos="5160"/>
        <w:tab w:val="right" w:pos="10320"/>
      </w:tabs>
      <w:spacing w:before="60" w:after="120"/>
    </w:pPr>
  </w:style>
  <w:style w:type="character" w:customStyle="1" w:styleId="MTDisplayEquationChar">
    <w:name w:val="MTDisplayEquation Char"/>
    <w:basedOn w:val="ISOCommentsChar"/>
    <w:link w:val="MTDisplayEquation"/>
    <w:uiPriority w:val="1"/>
    <w:qFormat/>
    <w:rPr>
      <w:rFonts w:ascii="Arial" w:eastAsia="Times New Roman" w:hAnsi="Arial"/>
      <w:color w:val="000000" w:themeColor="text1"/>
      <w:sz w:val="18"/>
      <w:lang w:val="fr-FR" w:eastAsia="en-US"/>
    </w:rPr>
  </w:style>
  <w:style w:type="paragraph" w:customStyle="1" w:styleId="BiblioTitle">
    <w:name w:val="Biblio Title"/>
    <w:basedOn w:val="BaseHeading"/>
    <w:uiPriority w:val="1"/>
    <w:unhideWhenUsed/>
    <w:qFormat/>
    <w:locked/>
    <w:pPr>
      <w:pageBreakBefore/>
      <w:spacing w:after="760" w:line="280" w:lineRule="atLeast"/>
      <w:jc w:val="center"/>
    </w:pPr>
    <w:rPr>
      <w:b/>
      <w:sz w:val="28"/>
    </w:rPr>
  </w:style>
  <w:style w:type="paragraph" w:customStyle="1" w:styleId="BodyTextindent1">
    <w:name w:val="Body Text indent 1"/>
    <w:basedOn w:val="BaseText"/>
    <w:uiPriority w:val="1"/>
    <w:unhideWhenUsed/>
    <w:qFormat/>
    <w:locked/>
    <w:pPr>
      <w:ind w:left="403"/>
    </w:pPr>
  </w:style>
  <w:style w:type="paragraph" w:customStyle="1" w:styleId="BodyTextindent1-">
    <w:name w:val="Body Text indent 1 (-)"/>
    <w:basedOn w:val="BodyTextindent1"/>
    <w:uiPriority w:val="1"/>
    <w:unhideWhenUsed/>
    <w:qFormat/>
    <w:locked/>
    <w:pPr>
      <w:spacing w:line="220" w:lineRule="atLeast"/>
    </w:pPr>
    <w:rPr>
      <w:sz w:val="18"/>
    </w:rPr>
  </w:style>
  <w:style w:type="paragraph" w:customStyle="1" w:styleId="BodyTextIndent21">
    <w:name w:val="Body Text Indent 21"/>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2-">
    <w:name w:val="Body Text indent 2 (-)"/>
    <w:basedOn w:val="BodyTextIndent29"/>
    <w:uiPriority w:val="1"/>
    <w:unhideWhenUsed/>
    <w:qFormat/>
    <w:locked/>
    <w:pPr>
      <w:spacing w:line="220" w:lineRule="atLeast"/>
    </w:pPr>
    <w:rPr>
      <w:sz w:val="18"/>
    </w:rPr>
  </w:style>
  <w:style w:type="paragraph" w:customStyle="1" w:styleId="BodyTextIndent29">
    <w:name w:val="Body Text Indent 29"/>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1">
    <w:name w:val="Body Text Indent 31"/>
    <w:basedOn w:val="BodyTextIndent21"/>
    <w:uiPriority w:val="1"/>
    <w:unhideWhenUsed/>
    <w:qFormat/>
    <w:locked/>
    <w:pPr>
      <w:ind w:left="1202"/>
    </w:pPr>
  </w:style>
  <w:style w:type="paragraph" w:customStyle="1" w:styleId="BodyTextindent3-">
    <w:name w:val="Body Text indent 3 (-)"/>
    <w:basedOn w:val="BodyTextIndent39"/>
    <w:uiPriority w:val="1"/>
    <w:unhideWhenUsed/>
    <w:qFormat/>
    <w:locked/>
    <w:pPr>
      <w:spacing w:line="220" w:lineRule="atLeast"/>
    </w:pPr>
    <w:rPr>
      <w:sz w:val="18"/>
    </w:rPr>
  </w:style>
  <w:style w:type="paragraph" w:customStyle="1" w:styleId="BodyTextIndent39">
    <w:name w:val="Body Text Indent 39"/>
    <w:basedOn w:val="BodyTextIndent29"/>
    <w:uiPriority w:val="1"/>
    <w:unhideWhenUsed/>
    <w:qFormat/>
    <w:locked/>
    <w:pPr>
      <w:ind w:left="1202"/>
    </w:pPr>
  </w:style>
  <w:style w:type="paragraph" w:customStyle="1" w:styleId="BodyTextindent4">
    <w:name w:val="Body Text indent 4"/>
    <w:basedOn w:val="BodyTextIndent39"/>
    <w:uiPriority w:val="1"/>
    <w:unhideWhenUsed/>
    <w:qFormat/>
    <w:locked/>
    <w:pPr>
      <w:ind w:left="1605"/>
    </w:pPr>
  </w:style>
  <w:style w:type="paragraph" w:customStyle="1" w:styleId="BodyTextindent4-">
    <w:name w:val="Body Text indent 4 (-)"/>
    <w:basedOn w:val="BodyTextindent4"/>
    <w:uiPriority w:val="1"/>
    <w:unhideWhenUsed/>
    <w:qFormat/>
    <w:locked/>
    <w:pPr>
      <w:spacing w:line="220" w:lineRule="atLeast"/>
    </w:pPr>
    <w:rPr>
      <w:sz w:val="18"/>
    </w:rPr>
  </w:style>
  <w:style w:type="paragraph" w:customStyle="1" w:styleId="BodyTextCenter">
    <w:name w:val="Body Text_Center"/>
    <w:basedOn w:val="BaseText"/>
    <w:uiPriority w:val="1"/>
    <w:unhideWhenUsed/>
    <w:qFormat/>
    <w:locked/>
    <w:pPr>
      <w:jc w:val="center"/>
    </w:pPr>
  </w:style>
  <w:style w:type="paragraph" w:customStyle="1" w:styleId="Code">
    <w:name w:val="Code"/>
    <w:basedOn w:val="BaseText"/>
    <w:uiPriority w:val="1"/>
    <w:unhideWhenUsed/>
    <w:qFormat/>
    <w:locked/>
    <w:pPr>
      <w:spacing w:after="0"/>
      <w:jc w:val="left"/>
    </w:pPr>
    <w:rPr>
      <w:rFonts w:ascii="Courier New" w:hAnsi="Courier New"/>
    </w:rPr>
  </w:style>
  <w:style w:type="paragraph" w:customStyle="1" w:styleId="Code-">
    <w:name w:val="Code (-)"/>
    <w:basedOn w:val="Code"/>
    <w:uiPriority w:val="1"/>
    <w:unhideWhenUsed/>
    <w:qFormat/>
    <w:locked/>
    <w:pPr>
      <w:spacing w:line="220" w:lineRule="atLeast"/>
    </w:pPr>
    <w:rPr>
      <w:sz w:val="18"/>
    </w:rPr>
  </w:style>
  <w:style w:type="paragraph" w:customStyle="1" w:styleId="Code--">
    <w:name w:val="Code (--)"/>
    <w:basedOn w:val="Code"/>
    <w:uiPriority w:val="1"/>
    <w:unhideWhenUsed/>
    <w:qFormat/>
    <w:locked/>
    <w:pPr>
      <w:spacing w:line="200" w:lineRule="atLeast"/>
    </w:pPr>
    <w:rPr>
      <w:sz w:val="16"/>
    </w:rPr>
  </w:style>
  <w:style w:type="paragraph" w:customStyle="1" w:styleId="CoverTitleA1">
    <w:name w:val="Cover Title_A1"/>
    <w:basedOn w:val="BaseHeading"/>
    <w:uiPriority w:val="1"/>
    <w:unhideWhenUsed/>
    <w:qFormat/>
    <w:locked/>
    <w:pPr>
      <w:spacing w:line="360" w:lineRule="exact"/>
    </w:pPr>
    <w:rPr>
      <w:b/>
      <w:sz w:val="32"/>
    </w:rPr>
  </w:style>
  <w:style w:type="paragraph" w:customStyle="1" w:styleId="CoverTitleA2">
    <w:name w:val="Cover Title_A2"/>
    <w:basedOn w:val="CoverTitleA1"/>
    <w:uiPriority w:val="1"/>
    <w:unhideWhenUsed/>
    <w:qFormat/>
    <w:locked/>
  </w:style>
  <w:style w:type="paragraph" w:customStyle="1" w:styleId="CoverTitleA3">
    <w:name w:val="Cover Title_A3"/>
    <w:basedOn w:val="CoverTitleA1"/>
    <w:uiPriority w:val="1"/>
    <w:unhideWhenUsed/>
    <w:qFormat/>
    <w:locked/>
    <w:rPr>
      <w:b w:val="0"/>
    </w:rPr>
  </w:style>
  <w:style w:type="paragraph" w:customStyle="1" w:styleId="CoverTitleB">
    <w:name w:val="Cover Title_B"/>
    <w:basedOn w:val="BaseHeading"/>
    <w:uiPriority w:val="1"/>
    <w:unhideWhenUsed/>
    <w:qFormat/>
    <w:locked/>
    <w:rPr>
      <w:i/>
      <w:lang w:val="fr-FR"/>
    </w:rPr>
  </w:style>
  <w:style w:type="paragraph" w:customStyle="1" w:styleId="Dimension100">
    <w:name w:val="Dimension_100"/>
    <w:basedOn w:val="BaseText"/>
    <w:uiPriority w:val="1"/>
    <w:unhideWhenUsed/>
    <w:qFormat/>
    <w:locked/>
    <w:pPr>
      <w:spacing w:after="60" w:line="220" w:lineRule="atLeast"/>
      <w:jc w:val="right"/>
    </w:pPr>
    <w:rPr>
      <w:sz w:val="20"/>
    </w:rPr>
  </w:style>
  <w:style w:type="paragraph" w:customStyle="1" w:styleId="Dimension50">
    <w:name w:val="Dimension_50"/>
    <w:basedOn w:val="Dimension100"/>
    <w:uiPriority w:val="1"/>
    <w:unhideWhenUsed/>
    <w:qFormat/>
    <w:locked/>
    <w:pPr>
      <w:ind w:right="2434"/>
    </w:pPr>
  </w:style>
  <w:style w:type="paragraph" w:customStyle="1" w:styleId="Dimension75">
    <w:name w:val="Dimension_75"/>
    <w:basedOn w:val="Dimension100"/>
    <w:uiPriority w:val="1"/>
    <w:unhideWhenUsed/>
    <w:qFormat/>
    <w:locked/>
    <w:pPr>
      <w:ind w:right="1253"/>
    </w:pPr>
  </w:style>
  <w:style w:type="paragraph" w:customStyle="1" w:styleId="Examplecontinued">
    <w:name w:val="Example continued"/>
    <w:basedOn w:val="Example"/>
    <w:uiPriority w:val="1"/>
    <w:unhideWhenUsed/>
    <w:qFormat/>
    <w:locked/>
  </w:style>
  <w:style w:type="paragraph" w:customStyle="1" w:styleId="Exampleindent">
    <w:name w:val="Example indent"/>
    <w:basedOn w:val="Example"/>
    <w:uiPriority w:val="1"/>
    <w:unhideWhenUsed/>
    <w:qFormat/>
    <w:locked/>
    <w:pPr>
      <w:tabs>
        <w:tab w:val="left" w:pos="1757"/>
      </w:tabs>
      <w:ind w:left="403"/>
    </w:pPr>
  </w:style>
  <w:style w:type="paragraph" w:customStyle="1" w:styleId="Exampleindentcontinued">
    <w:name w:val="Example indent continued"/>
    <w:basedOn w:val="Exampleindent"/>
    <w:uiPriority w:val="1"/>
    <w:unhideWhenUsed/>
    <w:qFormat/>
    <w:locked/>
  </w:style>
  <w:style w:type="paragraph" w:customStyle="1" w:styleId="Figureexample">
    <w:name w:val="Figure example"/>
    <w:basedOn w:val="Example"/>
    <w:uiPriority w:val="1"/>
    <w:unhideWhenUsed/>
    <w:qFormat/>
    <w:locked/>
  </w:style>
  <w:style w:type="paragraph" w:customStyle="1" w:styleId="Figurenote">
    <w:name w:val="Figure note"/>
    <w:basedOn w:val="Note"/>
    <w:uiPriority w:val="1"/>
    <w:unhideWhenUsed/>
    <w:qFormat/>
    <w:locked/>
    <w:pPr>
      <w:tabs>
        <w:tab w:val="left" w:pos="965"/>
      </w:tabs>
      <w:spacing w:line="220" w:lineRule="atLeast"/>
      <w:jc w:val="both"/>
    </w:pPr>
    <w:rPr>
      <w:rFonts w:ascii="Cambria" w:eastAsia="Calibri" w:hAnsi="Cambria" w:cs="Times New Roman"/>
      <w:color w:val="auto"/>
      <w:sz w:val="20"/>
    </w:rPr>
  </w:style>
  <w:style w:type="paragraph" w:customStyle="1" w:styleId="Figuresubtitle">
    <w:name w:val="Figure subtitle"/>
    <w:basedOn w:val="BaseText"/>
    <w:uiPriority w:val="1"/>
    <w:unhideWhenUsed/>
    <w:qFormat/>
    <w:locked/>
    <w:pPr>
      <w:spacing w:before="120" w:after="120"/>
      <w:jc w:val="center"/>
    </w:pPr>
    <w:rPr>
      <w:b/>
    </w:rPr>
  </w:style>
  <w:style w:type="paragraph" w:customStyle="1" w:styleId="ForewordTitle">
    <w:name w:val="Foreword Title"/>
    <w:basedOn w:val="BaseHeading"/>
    <w:link w:val="ForewordTitleChar"/>
    <w:uiPriority w:val="1"/>
    <w:unhideWhenUsed/>
    <w:qFormat/>
    <w:locked/>
    <w:pPr>
      <w:keepNext/>
      <w:pageBreakBefore/>
      <w:suppressAutoHyphens/>
      <w:spacing w:before="310" w:after="310" w:line="310" w:lineRule="atLeast"/>
    </w:pPr>
    <w:rPr>
      <w:b/>
      <w:sz w:val="28"/>
    </w:rPr>
  </w:style>
  <w:style w:type="character" w:customStyle="1" w:styleId="ForewordTitleChar">
    <w:name w:val="Foreword Title Char"/>
    <w:basedOn w:val="BaseHeadingChar"/>
    <w:link w:val="ForewordTitle"/>
    <w:uiPriority w:val="1"/>
    <w:qFormat/>
    <w:rPr>
      <w:rFonts w:ascii="Cambria" w:eastAsia="Calibri" w:hAnsi="Cambria"/>
      <w:b/>
      <w:sz w:val="28"/>
      <w:szCs w:val="22"/>
      <w:lang w:eastAsia="en-US"/>
    </w:rPr>
  </w:style>
  <w:style w:type="paragraph" w:customStyle="1" w:styleId="IntroTitle">
    <w:name w:val="Intro Title"/>
    <w:basedOn w:val="ForewordTitle"/>
    <w:uiPriority w:val="1"/>
    <w:unhideWhenUsed/>
    <w:qFormat/>
    <w:locked/>
  </w:style>
  <w:style w:type="paragraph" w:customStyle="1" w:styleId="ListContinue1-">
    <w:name w:val="List Continue 1 (-)"/>
    <w:basedOn w:val="ListContinue1"/>
    <w:uiPriority w:val="1"/>
    <w:unhideWhenUsed/>
    <w:qFormat/>
    <w:locked/>
    <w:pPr>
      <w:spacing w:line="210" w:lineRule="atLeast"/>
    </w:pPr>
    <w:rPr>
      <w:sz w:val="20"/>
    </w:rPr>
  </w:style>
  <w:style w:type="paragraph" w:customStyle="1" w:styleId="ListContinue2-">
    <w:name w:val="List Continue 2 (-)"/>
    <w:basedOn w:val="ListContinue1-"/>
    <w:uiPriority w:val="1"/>
    <w:unhideWhenUsed/>
    <w:qFormat/>
    <w:locked/>
    <w:pPr>
      <w:tabs>
        <w:tab w:val="left" w:pos="806"/>
      </w:tabs>
      <w:ind w:left="1200" w:hanging="810"/>
      <w:jc w:val="left"/>
    </w:pPr>
    <w:rPr>
      <w:rFonts w:ascii="Arial" w:hAnsi="Arial"/>
      <w:sz w:val="18"/>
    </w:rPr>
  </w:style>
  <w:style w:type="paragraph" w:customStyle="1" w:styleId="ListContinue3-">
    <w:name w:val="List Continue 3 (-)"/>
    <w:basedOn w:val="ListContinue1-"/>
    <w:uiPriority w:val="1"/>
    <w:unhideWhenUsed/>
    <w:qFormat/>
    <w:locked/>
    <w:pPr>
      <w:ind w:left="1209"/>
    </w:pPr>
  </w:style>
  <w:style w:type="paragraph" w:customStyle="1" w:styleId="ListContinue4-">
    <w:name w:val="List Continue 4 (-)"/>
    <w:basedOn w:val="ListContinue1-"/>
    <w:uiPriority w:val="1"/>
    <w:unhideWhenUsed/>
    <w:qFormat/>
    <w:locked/>
    <w:pPr>
      <w:ind w:left="1598"/>
    </w:pPr>
  </w:style>
  <w:style w:type="paragraph" w:customStyle="1" w:styleId="ListNumber1-">
    <w:name w:val="List Number 1 (-)"/>
    <w:basedOn w:val="ListNumber1"/>
    <w:uiPriority w:val="1"/>
    <w:unhideWhenUsed/>
    <w:qFormat/>
    <w:locked/>
    <w:pPr>
      <w:spacing w:line="210" w:lineRule="atLeast"/>
    </w:pPr>
    <w:rPr>
      <w:sz w:val="20"/>
    </w:rPr>
  </w:style>
  <w:style w:type="paragraph" w:customStyle="1" w:styleId="ListNumber2-">
    <w:name w:val="List Number 2 (-)"/>
    <w:basedOn w:val="ListNumber1-"/>
    <w:uiPriority w:val="1"/>
    <w:unhideWhenUsed/>
    <w:qFormat/>
    <w:locked/>
    <w:pPr>
      <w:ind w:left="806"/>
    </w:pPr>
  </w:style>
  <w:style w:type="paragraph" w:customStyle="1" w:styleId="ListNumber3-">
    <w:name w:val="List Number 3 (-)"/>
    <w:basedOn w:val="ListNumber1-"/>
    <w:uiPriority w:val="1"/>
    <w:unhideWhenUsed/>
    <w:qFormat/>
    <w:locked/>
    <w:pPr>
      <w:ind w:left="1209"/>
    </w:pPr>
  </w:style>
  <w:style w:type="paragraph" w:customStyle="1" w:styleId="ListNumber4-">
    <w:name w:val="List Number 4 (-)"/>
    <w:basedOn w:val="ListNumber1-"/>
    <w:uiPriority w:val="1"/>
    <w:unhideWhenUsed/>
    <w:qFormat/>
    <w:locked/>
    <w:pPr>
      <w:ind w:left="1598"/>
    </w:pPr>
  </w:style>
  <w:style w:type="paragraph" w:customStyle="1" w:styleId="MainTitle1">
    <w:name w:val="Main Title 1"/>
    <w:basedOn w:val="CoverTitleA1"/>
    <w:uiPriority w:val="1"/>
    <w:unhideWhenUsed/>
    <w:qFormat/>
    <w:locked/>
    <w:pPr>
      <w:spacing w:before="400"/>
    </w:pPr>
  </w:style>
  <w:style w:type="paragraph" w:customStyle="1" w:styleId="MainTitle2">
    <w:name w:val="Main Title 2"/>
    <w:basedOn w:val="CoverTitleA2"/>
    <w:uiPriority w:val="1"/>
    <w:unhideWhenUsed/>
    <w:qFormat/>
    <w:locked/>
    <w:pPr>
      <w:outlineLvl w:val="1"/>
    </w:pPr>
  </w:style>
  <w:style w:type="paragraph" w:customStyle="1" w:styleId="MainTitle3">
    <w:name w:val="Main Title 3"/>
    <w:basedOn w:val="CoverTitleA3"/>
    <w:uiPriority w:val="1"/>
    <w:unhideWhenUsed/>
    <w:qFormat/>
    <w:locked/>
    <w:pPr>
      <w:outlineLvl w:val="2"/>
    </w:pPr>
  </w:style>
  <w:style w:type="paragraph" w:customStyle="1" w:styleId="BiblioDescription">
    <w:name w:val="Biblio Description"/>
    <w:basedOn w:val="BaseText"/>
    <w:uiPriority w:val="1"/>
    <w:unhideWhenUsed/>
    <w:qFormat/>
    <w:locked/>
  </w:style>
  <w:style w:type="paragraph" w:customStyle="1" w:styleId="ListNumber5-">
    <w:name w:val="List Number 5 (-)"/>
    <w:basedOn w:val="ListNumber1-"/>
    <w:uiPriority w:val="1"/>
    <w:unhideWhenUsed/>
    <w:qFormat/>
    <w:locked/>
    <w:pPr>
      <w:ind w:left="1996"/>
    </w:pPr>
  </w:style>
  <w:style w:type="paragraph" w:customStyle="1" w:styleId="ListContinue5-">
    <w:name w:val="List Continue 5 (-)"/>
    <w:basedOn w:val="ListContinue1-"/>
    <w:uiPriority w:val="1"/>
    <w:unhideWhenUsed/>
    <w:qFormat/>
    <w:locked/>
    <w:pPr>
      <w:ind w:left="1593"/>
    </w:pPr>
  </w:style>
  <w:style w:type="paragraph" w:customStyle="1" w:styleId="BiblioText">
    <w:name w:val="Biblio Text"/>
    <w:basedOn w:val="BaseText"/>
    <w:uiPriority w:val="1"/>
    <w:unhideWhenUsed/>
    <w:qFormat/>
    <w:locked/>
  </w:style>
  <w:style w:type="paragraph" w:customStyle="1" w:styleId="FigureImage">
    <w:name w:val="Figure Image"/>
    <w:basedOn w:val="FigureGraphic"/>
    <w:uiPriority w:val="1"/>
    <w:unhideWhenUsed/>
    <w:qFormat/>
    <w:locked/>
  </w:style>
  <w:style w:type="paragraph" w:customStyle="1" w:styleId="Figuredescription">
    <w:name w:val="Figure description"/>
    <w:basedOn w:val="Figuretitle"/>
    <w:uiPriority w:val="1"/>
    <w:unhideWhenUsed/>
    <w:qFormat/>
    <w:locked/>
    <w:pPr>
      <w:shd w:val="pct10" w:color="auto" w:fill="auto"/>
    </w:pPr>
    <w:rPr>
      <w:szCs w:val="24"/>
    </w:rPr>
  </w:style>
  <w:style w:type="paragraph" w:customStyle="1" w:styleId="Formuladescription">
    <w:name w:val="Formula description"/>
    <w:basedOn w:val="Formula"/>
    <w:uiPriority w:val="1"/>
    <w:unhideWhenUsed/>
    <w:qFormat/>
    <w:locked/>
    <w:pPr>
      <w:shd w:val="pct10" w:color="auto" w:fill="auto"/>
    </w:pPr>
    <w:rPr>
      <w:szCs w:val="24"/>
    </w:rPr>
  </w:style>
  <w:style w:type="paragraph" w:customStyle="1" w:styleId="Box-begin">
    <w:name w:val="Box-begin"/>
    <w:basedOn w:val="BaseText"/>
    <w:uiPriority w:val="1"/>
    <w:unhideWhenUsed/>
    <w:qFormat/>
    <w:locked/>
    <w:pPr>
      <w:shd w:val="clear" w:color="auto" w:fill="D9D9D9"/>
      <w:jc w:val="left"/>
    </w:pPr>
    <w:rPr>
      <w:szCs w:val="24"/>
    </w:rPr>
  </w:style>
  <w:style w:type="paragraph" w:customStyle="1" w:styleId="Box-end">
    <w:name w:val="Box-end"/>
    <w:basedOn w:val="BaseText"/>
    <w:uiPriority w:val="1"/>
    <w:unhideWhenUsed/>
    <w:qFormat/>
    <w:locked/>
    <w:pPr>
      <w:shd w:val="clear" w:color="auto" w:fill="D9D9D9"/>
      <w:jc w:val="left"/>
    </w:pPr>
    <w:rPr>
      <w:szCs w:val="24"/>
    </w:rPr>
  </w:style>
  <w:style w:type="paragraph" w:customStyle="1" w:styleId="Box-title">
    <w:name w:val="Box-title"/>
    <w:basedOn w:val="BaseHeading"/>
    <w:uiPriority w:val="1"/>
    <w:unhideWhenUsed/>
    <w:qFormat/>
    <w:locked/>
    <w:pPr>
      <w:shd w:val="clear" w:color="auto" w:fill="E6E6E6"/>
    </w:pPr>
    <w:rPr>
      <w:b/>
      <w:sz w:val="26"/>
      <w:szCs w:val="24"/>
    </w:rPr>
  </w:style>
  <w:style w:type="paragraph" w:customStyle="1" w:styleId="FrontHead">
    <w:name w:val="Front Head"/>
    <w:basedOn w:val="BaseHeading"/>
    <w:uiPriority w:val="1"/>
    <w:unhideWhenUsed/>
    <w:qFormat/>
    <w:locked/>
    <w:pPr>
      <w:keepNext/>
      <w:pageBreakBefore/>
      <w:suppressAutoHyphens/>
      <w:spacing w:before="310" w:after="310" w:line="310" w:lineRule="atLeast"/>
    </w:pPr>
    <w:rPr>
      <w:b/>
      <w:sz w:val="28"/>
    </w:rPr>
  </w:style>
  <w:style w:type="paragraph" w:customStyle="1" w:styleId="IndexHead">
    <w:name w:val="Index Head"/>
    <w:basedOn w:val="BaseHeading"/>
    <w:uiPriority w:val="1"/>
    <w:unhideWhenUsed/>
    <w:qFormat/>
    <w:locked/>
    <w:pPr>
      <w:pageBreakBefore/>
      <w:spacing w:after="760" w:line="280" w:lineRule="atLeast"/>
      <w:jc w:val="center"/>
    </w:pPr>
    <w:rPr>
      <w:b/>
      <w:sz w:val="28"/>
      <w:szCs w:val="28"/>
    </w:rPr>
  </w:style>
  <w:style w:type="paragraph" w:customStyle="1" w:styleId="Exampleindent2">
    <w:name w:val="Example indent 2"/>
    <w:basedOn w:val="BaseText"/>
    <w:uiPriority w:val="1"/>
    <w:unhideWhenUsed/>
    <w:qFormat/>
    <w:locked/>
    <w:pPr>
      <w:tabs>
        <w:tab w:val="left" w:pos="1758"/>
      </w:tabs>
      <w:spacing w:line="220" w:lineRule="atLeast"/>
      <w:ind w:left="805"/>
    </w:pPr>
    <w:rPr>
      <w:sz w:val="20"/>
    </w:rPr>
  </w:style>
  <w:style w:type="paragraph" w:customStyle="1" w:styleId="Exampleindent2continued">
    <w:name w:val="Example indent 2 continued"/>
    <w:basedOn w:val="BaseText"/>
    <w:uiPriority w:val="1"/>
    <w:unhideWhenUsed/>
    <w:qFormat/>
    <w:locked/>
    <w:pPr>
      <w:spacing w:line="220" w:lineRule="atLeast"/>
      <w:ind w:left="805"/>
    </w:pPr>
    <w:rPr>
      <w:sz w:val="20"/>
    </w:rPr>
  </w:style>
  <w:style w:type="paragraph" w:customStyle="1" w:styleId="AMENDTermsHeading">
    <w:name w:val="AMEND Terms Heading"/>
    <w:basedOn w:val="Heading1"/>
    <w:uiPriority w:val="1"/>
    <w:unhideWhenUsed/>
    <w:qFormat/>
    <w:locked/>
    <w:pPr>
      <w:keepLines w:val="0"/>
      <w:shd w:val="pct15" w:color="auto" w:fill="auto"/>
      <w:tabs>
        <w:tab w:val="left" w:pos="400"/>
        <w:tab w:val="left" w:pos="560"/>
      </w:tabs>
      <w:suppressAutoHyphens/>
      <w:spacing w:before="270" w:after="240" w:line="270" w:lineRule="exact"/>
    </w:pPr>
    <w:rPr>
      <w:rFonts w:ascii="Cambria" w:eastAsia="MS Mincho" w:hAnsi="Cambria" w:cs="Times New Roman"/>
      <w:bCs w:val="0"/>
      <w:color w:val="auto"/>
      <w:sz w:val="26"/>
      <w:szCs w:val="20"/>
      <w:lang w:eastAsia="ja-JP"/>
    </w:rPr>
  </w:style>
  <w:style w:type="paragraph" w:customStyle="1" w:styleId="AMENDHeading1Unnumbered">
    <w:name w:val="AMEND Heading 1 Unnumbered"/>
    <w:basedOn w:val="Heading1"/>
    <w:uiPriority w:val="1"/>
    <w:unhideWhenUsed/>
    <w:qFormat/>
    <w:locked/>
    <w:pPr>
      <w:keepLines w:val="0"/>
      <w:shd w:val="pct15" w:color="auto" w:fill="auto"/>
      <w:tabs>
        <w:tab w:val="left" w:pos="400"/>
        <w:tab w:val="left" w:pos="560"/>
      </w:tabs>
      <w:suppressAutoHyphens/>
      <w:spacing w:before="270" w:after="240" w:line="270" w:lineRule="exact"/>
    </w:pPr>
    <w:rPr>
      <w:rFonts w:ascii="Cambria" w:eastAsia="MS Mincho" w:hAnsi="Cambria" w:cs="Times New Roman"/>
      <w:bCs w:val="0"/>
      <w:color w:val="auto"/>
      <w:sz w:val="26"/>
      <w:szCs w:val="20"/>
      <w:lang w:eastAsia="ja-JP"/>
    </w:rPr>
  </w:style>
  <w:style w:type="paragraph" w:customStyle="1" w:styleId="AdmittedTerm">
    <w:name w:val="Admitted Term"/>
    <w:basedOn w:val="BaseText"/>
    <w:next w:val="Definition"/>
    <w:uiPriority w:val="1"/>
    <w:unhideWhenUsed/>
    <w:qFormat/>
    <w:locked/>
    <w:pPr>
      <w:spacing w:after="0"/>
      <w:jc w:val="left"/>
    </w:pPr>
  </w:style>
  <w:style w:type="paragraph" w:customStyle="1" w:styleId="Frmula">
    <w:name w:val="Frmula"/>
    <w:basedOn w:val="BodyText"/>
    <w:uiPriority w:val="1"/>
    <w:unhideWhenUsed/>
    <w:qFormat/>
    <w:locked/>
    <w:pPr>
      <w:widowControl/>
      <w:tabs>
        <w:tab w:val="left" w:pos="420"/>
        <w:tab w:val="left" w:pos="3119"/>
        <w:tab w:val="left" w:pos="5670"/>
        <w:tab w:val="left" w:pos="7144"/>
      </w:tabs>
      <w:spacing w:after="120" w:line="240" w:lineRule="atLeast"/>
      <w:jc w:val="both"/>
    </w:pPr>
    <w:rPr>
      <w:rFonts w:asciiTheme="minorHAnsi" w:eastAsia="Calibri" w:hAnsiTheme="minorHAnsi" w:cs="Times New Roman"/>
      <w:sz w:val="22"/>
      <w:szCs w:val="24"/>
      <w:lang w:val="en-GB"/>
    </w:rPr>
  </w:style>
  <w:style w:type="paragraph" w:customStyle="1" w:styleId="KeyTxt">
    <w:name w:val="Key Txt"/>
    <w:basedOn w:val="Tableheader"/>
    <w:uiPriority w:val="1"/>
    <w:unhideWhenUsed/>
    <w:qFormat/>
    <w:locked/>
    <w:pPr>
      <w:tabs>
        <w:tab w:val="left" w:pos="346"/>
      </w:tabs>
      <w:spacing w:before="60" w:after="60" w:line="210" w:lineRule="atLeast"/>
      <w:jc w:val="both"/>
    </w:pPr>
    <w:rPr>
      <w:rFonts w:ascii="Cambria" w:eastAsia="MS Mincho" w:hAnsi="Cambria" w:cs="Times New Roman"/>
      <w:b/>
      <w:i w:val="0"/>
      <w:sz w:val="20"/>
      <w:szCs w:val="24"/>
      <w:vertAlign w:val="superscript"/>
    </w:rPr>
  </w:style>
  <w:style w:type="paragraph" w:customStyle="1" w:styleId="ListContinue1-0">
    <w:name w:val="List Continue 1 (-0"/>
    <w:basedOn w:val="ListContinue1"/>
    <w:uiPriority w:val="1"/>
    <w:unhideWhenUsed/>
    <w:qFormat/>
    <w:locked/>
    <w:pPr>
      <w:spacing w:line="210" w:lineRule="atLeast"/>
    </w:pPr>
    <w:rPr>
      <w:rFonts w:eastAsia="MS Mincho"/>
      <w:szCs w:val="24"/>
    </w:rPr>
  </w:style>
  <w:style w:type="paragraph" w:customStyle="1" w:styleId="FigureGrpah">
    <w:name w:val="Figure Grpah"/>
    <w:basedOn w:val="KeyText"/>
    <w:uiPriority w:val="1"/>
    <w:unhideWhenUsed/>
    <w:qFormat/>
    <w:locked/>
    <w:rPr>
      <w:rFonts w:eastAsia="MS Mincho"/>
      <w:szCs w:val="24"/>
    </w:rPr>
  </w:style>
  <w:style w:type="paragraph" w:customStyle="1" w:styleId="BodyTextIndent22">
    <w:name w:val="Body Text Indent 22"/>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2">
    <w:name w:val="Body Text Indent 32"/>
    <w:basedOn w:val="BodyTextIndent22"/>
    <w:uiPriority w:val="1"/>
    <w:unhideWhenUsed/>
    <w:qFormat/>
    <w:locked/>
    <w:pPr>
      <w:ind w:left="1202"/>
    </w:pPr>
  </w:style>
  <w:style w:type="paragraph" w:customStyle="1" w:styleId="BodyTextIndent23">
    <w:name w:val="Body Text Indent 23"/>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3">
    <w:name w:val="Body Text Indent 33"/>
    <w:basedOn w:val="BodyTextIndent23"/>
    <w:uiPriority w:val="1"/>
    <w:unhideWhenUsed/>
    <w:qFormat/>
    <w:locked/>
    <w:pPr>
      <w:ind w:left="1202"/>
    </w:pPr>
  </w:style>
  <w:style w:type="paragraph" w:customStyle="1" w:styleId="BodyTextIndent24">
    <w:name w:val="Body Text Indent 24"/>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4">
    <w:name w:val="Body Text Indent 34"/>
    <w:basedOn w:val="BodyTextIndent24"/>
    <w:uiPriority w:val="1"/>
    <w:unhideWhenUsed/>
    <w:qFormat/>
    <w:locked/>
    <w:pPr>
      <w:ind w:left="1202"/>
    </w:pPr>
  </w:style>
  <w:style w:type="paragraph" w:customStyle="1" w:styleId="BodyTextIndent25">
    <w:name w:val="Body Text Indent 25"/>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5">
    <w:name w:val="Body Text Indent 35"/>
    <w:basedOn w:val="BodyTextIndent25"/>
    <w:uiPriority w:val="1"/>
    <w:unhideWhenUsed/>
    <w:qFormat/>
    <w:locked/>
    <w:pPr>
      <w:ind w:left="1202"/>
    </w:pPr>
  </w:style>
  <w:style w:type="paragraph" w:customStyle="1" w:styleId="BodyTextIndent26">
    <w:name w:val="Body Text Indent 26"/>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6">
    <w:name w:val="Body Text Indent 36"/>
    <w:basedOn w:val="BodyTextIndent26"/>
    <w:uiPriority w:val="1"/>
    <w:unhideWhenUsed/>
    <w:qFormat/>
    <w:locked/>
    <w:pPr>
      <w:ind w:left="1202"/>
    </w:pPr>
  </w:style>
  <w:style w:type="paragraph" w:customStyle="1" w:styleId="BodyTextIndent27">
    <w:name w:val="Body Text Indent 27"/>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7">
    <w:name w:val="Body Text Indent 37"/>
    <w:basedOn w:val="BodyTextIndent27"/>
    <w:uiPriority w:val="1"/>
    <w:unhideWhenUsed/>
    <w:qFormat/>
    <w:locked/>
    <w:pPr>
      <w:ind w:left="1202"/>
    </w:pPr>
  </w:style>
  <w:style w:type="paragraph" w:customStyle="1" w:styleId="BodyTextIndent28">
    <w:name w:val="Body Text Indent 28"/>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8">
    <w:name w:val="Body Text Indent 38"/>
    <w:basedOn w:val="BodyTextIndent28"/>
    <w:uiPriority w:val="1"/>
    <w:unhideWhenUsed/>
    <w:qFormat/>
    <w:locked/>
    <w:pPr>
      <w:ind w:left="1202"/>
    </w:pPr>
  </w:style>
  <w:style w:type="paragraph" w:customStyle="1" w:styleId="Chapterheadforreferences">
    <w:name w:val="Chapter head for references"/>
    <w:basedOn w:val="Normal"/>
    <w:uiPriority w:val="1"/>
    <w:unhideWhenUsed/>
    <w:qFormat/>
    <w:locked/>
  </w:style>
  <w:style w:type="paragraph" w:customStyle="1" w:styleId="Contenudecadre">
    <w:name w:val="Contenu de cadre"/>
    <w:basedOn w:val="Normal"/>
    <w:uiPriority w:val="1"/>
    <w:unhideWhenUsed/>
    <w:qFormat/>
    <w:locked/>
    <w:rPr>
      <w:rFonts w:eastAsia="Cambria" w:cs="Times New Roman"/>
      <w:color w:val="000000"/>
      <w:kern w:val="2"/>
      <w:lang w:val="en-GB"/>
    </w:rPr>
  </w:style>
  <w:style w:type="paragraph" w:customStyle="1" w:styleId="Corpsdetextejustifi">
    <w:name w:val="Corps de texte justifié"/>
    <w:basedOn w:val="Standard1"/>
    <w:uiPriority w:val="1"/>
    <w:unhideWhenUsed/>
    <w:qFormat/>
    <w:locked/>
  </w:style>
  <w:style w:type="paragraph" w:customStyle="1" w:styleId="Lignedecote">
    <w:name w:val="Ligne de cote"/>
    <w:basedOn w:val="Standard1"/>
    <w:uiPriority w:val="1"/>
    <w:unhideWhenUsed/>
    <w:qFormat/>
    <w:locked/>
  </w:style>
  <w:style w:type="paragraph" w:customStyle="1" w:styleId="gray1">
    <w:name w:val="gray1"/>
    <w:basedOn w:val="default0"/>
    <w:uiPriority w:val="1"/>
    <w:unhideWhenUsed/>
    <w:qFormat/>
    <w:locked/>
  </w:style>
  <w:style w:type="paragraph" w:customStyle="1" w:styleId="gray2">
    <w:name w:val="gray2"/>
    <w:basedOn w:val="default0"/>
    <w:uiPriority w:val="1"/>
    <w:unhideWhenUsed/>
    <w:qFormat/>
    <w:locked/>
  </w:style>
  <w:style w:type="paragraph" w:customStyle="1" w:styleId="gray3">
    <w:name w:val="gray3"/>
    <w:basedOn w:val="default0"/>
    <w:uiPriority w:val="1"/>
    <w:unhideWhenUsed/>
    <w:qFormat/>
    <w:locked/>
  </w:style>
  <w:style w:type="paragraph" w:customStyle="1" w:styleId="bw1">
    <w:name w:val="bw1"/>
    <w:basedOn w:val="default0"/>
    <w:uiPriority w:val="1"/>
    <w:unhideWhenUsed/>
    <w:qFormat/>
    <w:locked/>
  </w:style>
  <w:style w:type="paragraph" w:customStyle="1" w:styleId="bw2">
    <w:name w:val="bw2"/>
    <w:basedOn w:val="default0"/>
    <w:uiPriority w:val="1"/>
    <w:unhideWhenUsed/>
    <w:qFormat/>
    <w:locked/>
  </w:style>
  <w:style w:type="paragraph" w:customStyle="1" w:styleId="bw3">
    <w:name w:val="bw3"/>
    <w:basedOn w:val="default0"/>
    <w:uiPriority w:val="1"/>
    <w:unhideWhenUsed/>
    <w:qFormat/>
    <w:locked/>
  </w:style>
  <w:style w:type="paragraph" w:customStyle="1" w:styleId="blue1">
    <w:name w:val="blue1"/>
    <w:basedOn w:val="default0"/>
    <w:uiPriority w:val="1"/>
    <w:unhideWhenUsed/>
    <w:qFormat/>
    <w:locked/>
  </w:style>
  <w:style w:type="paragraph" w:customStyle="1" w:styleId="blue2">
    <w:name w:val="blue2"/>
    <w:basedOn w:val="default0"/>
    <w:uiPriority w:val="1"/>
    <w:unhideWhenUsed/>
    <w:qFormat/>
    <w:locked/>
  </w:style>
  <w:style w:type="paragraph" w:customStyle="1" w:styleId="blue3">
    <w:name w:val="blue3"/>
    <w:basedOn w:val="default0"/>
    <w:uiPriority w:val="1"/>
    <w:unhideWhenUsed/>
    <w:qFormat/>
    <w:locked/>
  </w:style>
  <w:style w:type="paragraph" w:customStyle="1" w:styleId="earth1">
    <w:name w:val="earth1"/>
    <w:basedOn w:val="default0"/>
    <w:uiPriority w:val="1"/>
    <w:unhideWhenUsed/>
    <w:qFormat/>
    <w:locked/>
  </w:style>
  <w:style w:type="paragraph" w:customStyle="1" w:styleId="earth2">
    <w:name w:val="earth2"/>
    <w:basedOn w:val="default0"/>
    <w:uiPriority w:val="1"/>
    <w:unhideWhenUsed/>
    <w:qFormat/>
    <w:locked/>
  </w:style>
  <w:style w:type="paragraph" w:customStyle="1" w:styleId="earth3">
    <w:name w:val="earth3"/>
    <w:basedOn w:val="default0"/>
    <w:uiPriority w:val="1"/>
    <w:unhideWhenUsed/>
    <w:qFormat/>
    <w:locked/>
  </w:style>
  <w:style w:type="paragraph" w:customStyle="1" w:styleId="green1">
    <w:name w:val="green1"/>
    <w:basedOn w:val="default0"/>
    <w:uiPriority w:val="1"/>
    <w:unhideWhenUsed/>
    <w:qFormat/>
    <w:locked/>
  </w:style>
  <w:style w:type="paragraph" w:customStyle="1" w:styleId="green2">
    <w:name w:val="green2"/>
    <w:basedOn w:val="default0"/>
    <w:uiPriority w:val="1"/>
    <w:unhideWhenUsed/>
    <w:qFormat/>
    <w:locked/>
  </w:style>
  <w:style w:type="paragraph" w:customStyle="1" w:styleId="green3">
    <w:name w:val="green3"/>
    <w:basedOn w:val="default0"/>
    <w:uiPriority w:val="1"/>
    <w:unhideWhenUsed/>
    <w:qFormat/>
    <w:locked/>
  </w:style>
  <w:style w:type="paragraph" w:customStyle="1" w:styleId="lightblue1">
    <w:name w:val="lightblue1"/>
    <w:basedOn w:val="default0"/>
    <w:uiPriority w:val="1"/>
    <w:unhideWhenUsed/>
    <w:qFormat/>
    <w:locked/>
  </w:style>
  <w:style w:type="paragraph" w:customStyle="1" w:styleId="lightblue2">
    <w:name w:val="lightblue2"/>
    <w:basedOn w:val="default0"/>
    <w:uiPriority w:val="1"/>
    <w:unhideWhenUsed/>
    <w:qFormat/>
    <w:locked/>
  </w:style>
  <w:style w:type="paragraph" w:customStyle="1" w:styleId="lightblue3">
    <w:name w:val="lightblue3"/>
    <w:basedOn w:val="default0"/>
    <w:uiPriority w:val="1"/>
    <w:unhideWhenUsed/>
    <w:qFormat/>
    <w:locked/>
  </w:style>
  <w:style w:type="paragraph" w:customStyle="1" w:styleId="Arrire-plan">
    <w:name w:val="Arrière-plan"/>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Italics">
    <w:name w:val="Italics"/>
    <w:basedOn w:val="References"/>
    <w:uiPriority w:val="1"/>
    <w:unhideWhenUsed/>
    <w:qFormat/>
    <w:locked/>
    <w:rPr>
      <w:lang w:val="en-GB"/>
    </w:rPr>
  </w:style>
  <w:style w:type="character" w:customStyle="1" w:styleId="Heading3Char1">
    <w:name w:val="Heading 3 Char1"/>
    <w:basedOn w:val="DefaultParagraphFont"/>
    <w:link w:val="Heading3"/>
    <w:uiPriority w:val="1"/>
    <w:qFormat/>
    <w:rPr>
      <w:rFonts w:asciiTheme="majorHAnsi" w:eastAsiaTheme="majorEastAsia" w:hAnsiTheme="majorHAnsi" w:cstheme="majorBidi"/>
      <w:b/>
      <w:bCs/>
      <w:color w:val="4F81BD" w:themeColor="accent1"/>
      <w:lang w:val="fr-FR" w:eastAsia="zh-TW"/>
    </w:rPr>
  </w:style>
  <w:style w:type="character" w:customStyle="1" w:styleId="Heading4Char1">
    <w:name w:val="Heading 4 Char1"/>
    <w:basedOn w:val="DefaultParagraphFont"/>
    <w:link w:val="Heading4"/>
    <w:uiPriority w:val="1"/>
    <w:qFormat/>
    <w:rPr>
      <w:rFonts w:ascii="Cambria" w:eastAsia="MS Mincho" w:hAnsi="Cambria"/>
      <w:b/>
      <w:lang w:val="fr-FR" w:eastAsia="ja-JP"/>
    </w:rPr>
  </w:style>
  <w:style w:type="character" w:customStyle="1" w:styleId="BodyTextChar1">
    <w:name w:val="Body Text Char1"/>
    <w:basedOn w:val="DefaultParagraphFont"/>
    <w:link w:val="BodyText"/>
    <w:uiPriority w:val="1"/>
    <w:qFormat/>
    <w:rPr>
      <w:rFonts w:eastAsiaTheme="minorHAnsi" w:cstheme="majorBidi"/>
      <w:color w:val="000000" w:themeColor="text1"/>
      <w:sz w:val="18"/>
      <w:szCs w:val="18"/>
      <w:lang w:val="fr-FR" w:eastAsia="en-US"/>
    </w:rPr>
  </w:style>
  <w:style w:type="character" w:customStyle="1" w:styleId="BodyTextFirstIndentChar">
    <w:name w:val="Body Text First Indent Char"/>
    <w:basedOn w:val="BodyTextChar0"/>
    <w:link w:val="BodyTextFirstIndent"/>
    <w:uiPriority w:val="1"/>
    <w:qFormat/>
    <w:rPr>
      <w:rFonts w:ascii="Times New Roman" w:eastAsia="Calibri" w:hAnsi="Times New Roman" w:cstheme="majorBidi"/>
      <w:color w:val="000000" w:themeColor="text1"/>
      <w:sz w:val="18"/>
      <w:szCs w:val="18"/>
      <w:lang w:eastAsia="fr-FR"/>
    </w:rPr>
  </w:style>
  <w:style w:type="paragraph" w:styleId="NoSpacing">
    <w:name w:val="No Spacing"/>
    <w:uiPriority w:val="1"/>
    <w:unhideWhenUsed/>
    <w:qFormat/>
    <w:pPr>
      <w:jc w:val="both"/>
    </w:pPr>
    <w:rPr>
      <w:rFonts w:ascii="Cambria" w:eastAsia="MS Mincho" w:hAnsi="Cambria" w:cs="Cambria"/>
      <w:sz w:val="22"/>
      <w:lang w:val="en-GB" w:eastAsia="fr-FR"/>
    </w:rPr>
  </w:style>
  <w:style w:type="character" w:customStyle="1" w:styleId="Subscripthyperlink">
    <w:name w:val="Subscript hyperlink"/>
    <w:basedOn w:val="Subscript"/>
    <w:uiPriority w:val="1"/>
    <w:semiHidden/>
    <w:unhideWhenUsed/>
    <w:qFormat/>
    <w:rPr>
      <w:color w:val="0000FF"/>
      <w:u w:color="0000FF"/>
      <w:vertAlign w:val="subscript"/>
    </w:rPr>
  </w:style>
  <w:style w:type="character" w:customStyle="1" w:styleId="Superscripthighlightgreen">
    <w:name w:val="Superscript highlight green"/>
    <w:basedOn w:val="Superscript"/>
    <w:uiPriority w:val="1"/>
    <w:semiHidden/>
    <w:unhideWhenUsed/>
    <w:qFormat/>
    <w:rPr>
      <w:color w:val="auto"/>
      <w:shd w:val="clear" w:color="auto" w:fill="70BF54"/>
      <w:vertAlign w:val="superscript"/>
      <w:lang w:val="en-GB"/>
    </w:rPr>
  </w:style>
  <w:style w:type="character" w:customStyle="1" w:styleId="Superscripthighlightorange">
    <w:name w:val="Superscript highlight orange"/>
    <w:basedOn w:val="Superscripthighlightgreen"/>
    <w:uiPriority w:val="1"/>
    <w:semiHidden/>
    <w:unhideWhenUsed/>
    <w:qFormat/>
    <w:rPr>
      <w:color w:val="auto"/>
      <w:u w:color="FAA61A"/>
      <w:shd w:val="clear" w:color="auto" w:fill="FAA61A"/>
      <w:vertAlign w:val="superscript"/>
      <w:lang w:val="en-GB"/>
    </w:rPr>
  </w:style>
  <w:style w:type="paragraph" w:customStyle="1" w:styleId="ChapterheadAnxRefforTOCkeepwithnext">
    <w:name w:val="Chapter head AnxRef for TOC keep with next"/>
    <w:basedOn w:val="ChapterheadAnxRef"/>
    <w:uiPriority w:val="1"/>
    <w:semiHidden/>
    <w:unhideWhenUsed/>
    <w:qFormat/>
  </w:style>
  <w:style w:type="paragraph" w:customStyle="1" w:styleId="COVERTITLEECCgRA">
    <w:name w:val="COVER TITLE EC/Cg/RA"/>
    <w:basedOn w:val="COVERTITLE"/>
    <w:qFormat/>
  </w:style>
  <w:style w:type="paragraph" w:customStyle="1" w:styleId="COVERsubtitleECCgRA">
    <w:name w:val="COVER subtitle EC/Cg/RA"/>
    <w:basedOn w:val="COVERsubtitle"/>
    <w:qFormat/>
    <w:rPr>
      <w:lang w:val="en-GB"/>
    </w:rPr>
  </w:style>
  <w:style w:type="paragraph" w:customStyle="1" w:styleId="COVERsub-subtitleECCgRA">
    <w:name w:val="COVER sub-subtitle EC/Cg/RA"/>
    <w:basedOn w:val="COVERsub-subtitle"/>
    <w:qFormat/>
    <w:rPr>
      <w:lang w:val="en-GB"/>
    </w:rPr>
  </w:style>
  <w:style w:type="paragraph" w:customStyle="1" w:styleId="COVERTITLETC">
    <w:name w:val="COVER TITLE TC"/>
    <w:basedOn w:val="COVERTITLE"/>
    <w:qFormat/>
  </w:style>
  <w:style w:type="paragraph" w:customStyle="1" w:styleId="COVERsubtitleTC">
    <w:name w:val="COVER subtitle TC"/>
    <w:basedOn w:val="COVERsubtitle"/>
    <w:qFormat/>
    <w:rPr>
      <w:lang w:val="en-GB"/>
    </w:rPr>
  </w:style>
  <w:style w:type="paragraph" w:customStyle="1" w:styleId="COVERsub-subtitleTC">
    <w:name w:val="COVER sub-subtitle TC"/>
    <w:basedOn w:val="COVERsub-subtitle"/>
    <w:qFormat/>
    <w:rPr>
      <w:lang w:val="en-GB"/>
    </w:rPr>
  </w:style>
  <w:style w:type="paragraph" w:customStyle="1" w:styleId="Heading3forTOCkeepwithnext">
    <w:name w:val="Heading_3 for TOC keep with next"/>
    <w:basedOn w:val="Heading30"/>
    <w:qFormat/>
    <w:rPr>
      <w:lang w:val="en-GB"/>
    </w:rPr>
  </w:style>
  <w:style w:type="paragraph" w:customStyle="1" w:styleId="ChapterheadAnxRefforToCkeepwithnext0">
    <w:name w:val="Chapter head AnxRef for ToC keep with next"/>
    <w:basedOn w:val="ChapterheadAnxRef"/>
    <w:qFormat/>
  </w:style>
  <w:style w:type="paragraph" w:customStyle="1" w:styleId="Definitionsandotherskeepwithnext">
    <w:name w:val="Definitions and others keep with next"/>
    <w:basedOn w:val="Definitionsandothers"/>
    <w:qFormat/>
    <w:pPr>
      <w:keepNext/>
    </w:pPr>
    <w:rPr>
      <w:lang w:val="en-GB"/>
    </w:rPr>
  </w:style>
  <w:style w:type="character" w:customStyle="1" w:styleId="ui-provider">
    <w:name w:val="ui-provider"/>
    <w:basedOn w:val="DefaultParagraphFont"/>
    <w:qFormat/>
  </w:style>
  <w:style w:type="paragraph" w:customStyle="1" w:styleId="Bodytextsemiboldkeepwithnext">
    <w:name w:val="Body text semibold keep with next"/>
    <w:basedOn w:val="Bodytextsemibold"/>
    <w:qFormat/>
    <w:pPr>
      <w:keepNext/>
    </w:pPr>
  </w:style>
  <w:style w:type="paragraph" w:customStyle="1" w:styleId="Notes1keepwithnext">
    <w:name w:val="Notes 1 keep with next"/>
    <w:basedOn w:val="Notes1"/>
    <w:qFormat/>
    <w:pPr>
      <w:keepNext/>
      <w:ind w:left="357" w:hanging="357"/>
    </w:pPr>
  </w:style>
  <w:style w:type="paragraph" w:styleId="Revision">
    <w:name w:val="Revision"/>
    <w:hidden/>
    <w:uiPriority w:val="99"/>
    <w:semiHidden/>
    <w:rsid w:val="00E81BF7"/>
    <w:rPr>
      <w:rFonts w:ascii="Verdana" w:eastAsiaTheme="minorHAnsi" w:hAnsi="Verdana" w:cstheme="majorBidi"/>
      <w:color w:val="000000" w:themeColor="text1"/>
      <w:lang w:val="fr-FR"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brary.wmo.int/idurl/4/35676" TargetMode="External"/><Relationship Id="rId18" Type="http://schemas.openxmlformats.org/officeDocument/2006/relationships/hyperlink" Target="https://library.wmo.int/index.php?lvl=notice_display&amp;id=13617"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library.wmo.int/index.php?lvl=notice_display&amp;id=1374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library.wmo.int/idurl/4/35717" TargetMode="External"/><Relationship Id="rId25" Type="http://schemas.openxmlformats.org/officeDocument/2006/relationships/hyperlink" Target="https://library.wmo.int/idurl/4/35717" TargetMode="External"/><Relationship Id="rId2" Type="http://schemas.openxmlformats.org/officeDocument/2006/relationships/customXml" Target="../customXml/item2.xml"/><Relationship Id="rId16" Type="http://schemas.openxmlformats.org/officeDocument/2006/relationships/hyperlink" Target="https://library.wmo.int/idurl/4/35769" TargetMode="External"/><Relationship Id="rId20" Type="http://schemas.openxmlformats.org/officeDocument/2006/relationships/hyperlink" Target="https://library.wmo.int/index.php?lvl=notice_display&amp;id=19508"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library.wmo.int/idurl/4/35769" TargetMode="External"/><Relationship Id="rId5" Type="http://schemas.openxmlformats.org/officeDocument/2006/relationships/customXml" Target="../customXml/item5.xml"/><Relationship Id="rId15" Type="http://schemas.openxmlformats.org/officeDocument/2006/relationships/hyperlink" Target="https://library.wmo.int/idurl/4/35625" TargetMode="External"/><Relationship Id="rId23" Type="http://schemas.openxmlformats.org/officeDocument/2006/relationships/hyperlink" Target="https://library.wmo.int/idurl/4/35625"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library.wmo.int/index.php?lvl=notice_display&amp;id=1068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ibrary.wmo.int/idurl/4/35713" TargetMode="External"/><Relationship Id="rId22" Type="http://schemas.openxmlformats.org/officeDocument/2006/relationships/hyperlink" Target="https://library.wmo.int/idurl/4/35713"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brary.wmo.int/idurl/4/55063" TargetMode="External"/><Relationship Id="rId1" Type="http://schemas.openxmlformats.org/officeDocument/2006/relationships/hyperlink" Target="https://library.wmo.int/idurl/4/356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idorenkova\OneDrive%20-%20WMO\Desktop\TEMPLATE_Manuals_Guid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761509E549DAD4CACE0BADFBC0E40D4" ma:contentTypeVersion="22" ma:contentTypeDescription="Create a new document." ma:contentTypeScope="" ma:versionID="e9bd7e517d77bca0ff5e08d03ccba9ea">
  <xsd:schema xmlns:xsd="http://www.w3.org/2001/XMLSchema" xmlns:xs="http://www.w3.org/2001/XMLSchema" xmlns:p="http://schemas.microsoft.com/office/2006/metadata/properties" xmlns:ns2="715fcdb6-58ff-4d84-993c-bb26a5b54815" xmlns:ns3="94fae92f-83eb-49cd-b7e2-ee7380979f8d" xmlns:ns4="e1906646-bca6-403a-accc-3568428133c0" targetNamespace="http://schemas.microsoft.com/office/2006/metadata/properties" ma:root="true" ma:fieldsID="0b63168fe0e8537bcada96a34197b26f" ns2:_="" ns3:_="" ns4:_="">
    <xsd:import namespace="715fcdb6-58ff-4d84-993c-bb26a5b54815"/>
    <xsd:import namespace="94fae92f-83eb-49cd-b7e2-ee7380979f8d"/>
    <xsd:import namespace="e1906646-bca6-403a-accc-3568428133c0"/>
    <xsd:element name="properties">
      <xsd:complexType>
        <xsd:sequence>
          <xsd:element name="documentManagement">
            <xsd:complexType>
              <xsd:all>
                <xsd:element ref="ns2:WMOWFApprovalStatus"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MediaServiceBillingMetadata" minOccurs="0"/>
                <xsd:element ref="ns4:lcf76f155ced4ddcb4097134ff3c332f" minOccurs="0"/>
                <xsd:element ref="ns3:TaxCatchAll"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ma:readOnly="false">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94fae92f-83eb-49cd-b7e2-ee7380979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56185618-718f-43c4-a7cf-dd1d97d831d1}" ma:internalName="TaxCatchAll" ma:showField="CatchAllData" ma:web="94fae92f-83eb-49cd-b7e2-ee7380979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06646-bca6-403a-accc-356842813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MOWFApprovalStatus xmlns="715fcdb6-58ff-4d84-993c-bb26a5b54815">Not Submitted</WMOWFApprovalStatus>
    <lcf76f155ced4ddcb4097134ff3c332f xmlns="e1906646-bca6-403a-accc-3568428133c0">
      <Terms xmlns="http://schemas.microsoft.com/office/infopath/2007/PartnerControls"/>
    </lcf76f155ced4ddcb4097134ff3c332f>
    <TaxCatchAll xmlns="94fae92f-83eb-49cd-b7e2-ee7380979f8d" xsi:nil="true"/>
    <_dlc_DocId xmlns="94fae92f-83eb-49cd-b7e2-ee7380979f8d">KH4JT46YRS2S-1166971542-32656</_dlc_DocId>
    <_dlc_DocIdUrl xmlns="94fae92f-83eb-49cd-b7e2-ee7380979f8d">
      <Url>https://wmoomm.sharepoint.com/sites/INFCOMWorkspace/_layouts/15/DocIdRedir.aspx?ID=KH4JT46YRS2S-1166971542-32656</Url>
      <Description>KH4JT46YRS2S-1166971542-32656</Description>
    </_dlc_DocIdUrl>
  </documentManagement>
</p:properties>
</file>

<file path=customXml/item4.xml><?xml version="1.0" encoding="utf-8"?>
<?mso-contentType ?>
<SharedContentType xmlns="Microsoft.SharePoint.Taxonomy.ContentTypeSync" SourceId="92a3b380-abf6-46f2-87bb-c2c114de1c9e"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2EE8D-B6C3-46CD-9C18-B97F80E8ABB1}">
  <ds:schemaRefs>
    <ds:schemaRef ds:uri="http://schemas.microsoft.com/sharepoint/events"/>
  </ds:schemaRefs>
</ds:datastoreItem>
</file>

<file path=customXml/itemProps2.xml><?xml version="1.0" encoding="utf-8"?>
<ds:datastoreItem xmlns:ds="http://schemas.openxmlformats.org/officeDocument/2006/customXml" ds:itemID="{6DFF3D1E-6EDB-4C9A-A745-E415AD5FC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fcdb6-58ff-4d84-993c-bb26a5b54815"/>
    <ds:schemaRef ds:uri="94fae92f-83eb-49cd-b7e2-ee7380979f8d"/>
    <ds:schemaRef ds:uri="e1906646-bca6-403a-accc-356842813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92E96-B439-4F77-9952-1C60345BC51F}">
  <ds:schemaRefs>
    <ds:schemaRef ds:uri="http://schemas.microsoft.com/office/2006/metadata/properties"/>
    <ds:schemaRef ds:uri="http://schemas.microsoft.com/office/infopath/2007/PartnerControls"/>
    <ds:schemaRef ds:uri="715fcdb6-58ff-4d84-993c-bb26a5b54815"/>
    <ds:schemaRef ds:uri="e1906646-bca6-403a-accc-3568428133c0"/>
    <ds:schemaRef ds:uri="94fae92f-83eb-49cd-b7e2-ee7380979f8d"/>
  </ds:schemaRefs>
</ds:datastoreItem>
</file>

<file path=customXml/itemProps4.xml><?xml version="1.0" encoding="utf-8"?>
<ds:datastoreItem xmlns:ds="http://schemas.openxmlformats.org/officeDocument/2006/customXml" ds:itemID="{126E15F5-01EB-4591-8BDD-25C086B0AC09}">
  <ds:schemaRefs>
    <ds:schemaRef ds:uri="Microsoft.SharePoint.Taxonomy.ContentTypeSync"/>
  </ds:schemaRefs>
</ds:datastoreItem>
</file>

<file path=customXml/itemProps5.xml><?xml version="1.0" encoding="utf-8"?>
<ds:datastoreItem xmlns:ds="http://schemas.openxmlformats.org/officeDocument/2006/customXml" ds:itemID="{1BC9D5F6-FEC0-4271-86A6-5D33BABC7A40}">
  <ds:schemaRefs>
    <ds:schemaRef ds:uri="http://schemas.openxmlformats.org/officeDocument/2006/bibliography"/>
  </ds:schemaRefs>
</ds:datastoreItem>
</file>

<file path=customXml/itemProps6.xml><?xml version="1.0" encoding="utf-8"?>
<ds:datastoreItem xmlns:ds="http://schemas.openxmlformats.org/officeDocument/2006/customXml" ds:itemID="{2FAACCD1-4727-4C58-9D92-662C859A46C7}">
  <ds:schemaRefs>
    <ds:schemaRef ds:uri="http://schemas.microsoft.com/sharepoint/v3/contenttype/forms"/>
  </ds:schemaRefs>
</ds:datastoreItem>
</file>

<file path=docMetadata/LabelInfo.xml><?xml version="1.0" encoding="utf-8"?>
<clbl:labelList xmlns:clbl="http://schemas.microsoft.com/office/2020/mipLabelMetadata">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TEMPLATE_Manuals_Guides</Template>
  <TotalTime>0</TotalTime>
  <Pages>6</Pages>
  <Words>2146</Words>
  <Characters>12236</Characters>
  <Application>Microsoft Office Word</Application>
  <DocSecurity>0</DocSecurity>
  <Lines>101</Lines>
  <Paragraphs>28</Paragraphs>
  <ScaleCrop>false</ScaleCrop>
  <Company>wmo</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IRuedi</dc:creator>
  <cp:lastModifiedBy>Ercan Buyukbas</cp:lastModifiedBy>
  <cp:revision>3</cp:revision>
  <cp:lastPrinted>2019-09-11T11:56:00Z</cp:lastPrinted>
  <dcterms:created xsi:type="dcterms:W3CDTF">2026-02-11T07:38:00Z</dcterms:created>
  <dcterms:modified xsi:type="dcterms:W3CDTF">2026-02-11T07:44:00Z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0x010100E761509E549DAD4CACE0BADFBC0E40D4</vt:lpwstr>
  </property>
  <property fmtid="{D5CDD505-2E9C-101B-9397-08002B2CF9AE}" pid="3" name="GrammarlyDocumentId">
    <vt:lpwstr>5d7bb1e0cbc7c2579a9963f2165f88d3735911f907e516ee28ab17fcb52dcc17</vt:lpwstr>
  </property>
  <property fmtid="{D5CDD505-2E9C-101B-9397-08002B2CF9AE}" pid="4" name="MediaServiceImageTags">
    <vt:lpwstr/>
  </property>
  <property fmtid="{D5CDD505-2E9C-101B-9397-08002B2CF9AE}" pid="5" name="_dlc_DocIdItemGuid">
    <vt:lpwstr>2f5a0eed-6e3c-4ff2-a1c3-344c7171ec28</vt:lpwstr>
  </property>
  <property fmtid="{D5CDD505-2E9C-101B-9397-08002B2CF9AE}" pid="6" name="KSOTemplateDocerSaveRecord">
    <vt:lpwstr>eyJoZGlkIjoiMGYxYzA1NmQwM2I0YTQzMTRhYzRjZjgwNzg5NjM1MmYiLCJ1c2VySWQiOiI3MTU1NTk5OTgifQ==</vt:lpwstr>
  </property>
  <property fmtid="{D5CDD505-2E9C-101B-9397-08002B2CF9AE}" pid="7" name="KSOProductBuildVer">
    <vt:lpwstr>2052-12.1.0.23542</vt:lpwstr>
  </property>
  <property fmtid="{D5CDD505-2E9C-101B-9397-08002B2CF9AE}" pid="8" name="ICV">
    <vt:lpwstr>A393363B5D454778937AD95B3937E6C6_12</vt:lpwstr>
  </property>
  <property fmtid="{D5CDD505-2E9C-101B-9397-08002B2CF9AE}" pid="9" name="Order">
    <vt:r8>10944200</vt:r8>
  </property>
  <property fmtid="{D5CDD505-2E9C-101B-9397-08002B2CF9AE}" pid="10" name="links">
    <vt:lpwstr>, </vt:lpwstr>
  </property>
  <property fmtid="{D5CDD505-2E9C-101B-9397-08002B2CF9AE}" pid="11" name="Link">
    <vt:lpwstr>, </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link0">
    <vt:lpwstr>, </vt:lpwstr>
  </property>
  <property fmtid="{D5CDD505-2E9C-101B-9397-08002B2CF9AE}" pid="17" name="_ExtendedDescription">
    <vt:lpwstr/>
  </property>
  <property fmtid="{D5CDD505-2E9C-101B-9397-08002B2CF9AE}" pid="18" name="TriggerFlowInfo">
    <vt:lpwstr/>
  </property>
</Properties>
</file>