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78BC" w14:textId="77777777" w:rsidR="00FB41E6" w:rsidRDefault="00FB41E6" w:rsidP="00FB41E6">
      <w:pPr>
        <w:pStyle w:val="TPSSection"/>
      </w:pPr>
      <w:bookmarkStart w:id="0" w:name="_Toc32220975"/>
    </w:p>
    <w:p w14:paraId="2D9DC4F3" w14:textId="77777777" w:rsidR="00FB41E6" w:rsidRDefault="00FB41E6" w:rsidP="00FB41E6">
      <w:pPr>
        <w:pStyle w:val="TPSSectionData"/>
      </w:pPr>
      <w:r>
        <w:fldChar w:fldCharType="begin"/>
      </w:r>
      <w:r>
        <w:instrText xml:space="preserve"> MACROBUTTON TPS_SectionField Chapter title in running head: CHAPTER 5. TRAINING OF INSTRUMENT SPECI…</w:instrText>
      </w:r>
      <w:r>
        <w:rPr>
          <w:vanish/>
        </w:rPr>
        <w:fldChar w:fldCharType="begin"/>
      </w:r>
      <w:r>
        <w:rPr>
          <w:vanish/>
        </w:rPr>
        <w:instrText xml:space="preserve"> Name="Chapter title in running head" Value="CHAPTER 5. TRAINING OF INSTRUMENT SPECIALISTS" </w:instrText>
      </w:r>
      <w:r>
        <w:fldChar w:fldCharType="end"/>
      </w:r>
      <w:r>
        <w:fldChar w:fldCharType="end"/>
      </w:r>
    </w:p>
    <w:p w14:paraId="18997366" w14:textId="77777777" w:rsidR="00FB41E6" w:rsidRDefault="00FB41E6" w:rsidP="00FB41E6">
      <w:pPr>
        <w:pStyle w:val="TPSSectionData"/>
      </w:pPr>
      <w:r>
        <w:fldChar w:fldCharType="begin"/>
      </w:r>
      <w:r>
        <w:instrText xml:space="preserve"> MACROBUTTON TPS_SectionField Chapter_ID: 8_V_ch5_en</w:instrText>
      </w:r>
      <w:r>
        <w:rPr>
          <w:vanish/>
        </w:rPr>
        <w:fldChar w:fldCharType="begin"/>
      </w:r>
      <w:r>
        <w:rPr>
          <w:vanish/>
        </w:rPr>
        <w:instrText xml:space="preserve"> Name="Chapter_ID" Value="8_V_ch5_en" </w:instrText>
      </w:r>
      <w:r>
        <w:fldChar w:fldCharType="end"/>
      </w:r>
      <w:r>
        <w:fldChar w:fldCharType="end"/>
      </w:r>
    </w:p>
    <w:p w14:paraId="7220571A" w14:textId="36F84329" w:rsidR="00B7433A" w:rsidRDefault="00442404" w:rsidP="00766277">
      <w:pPr>
        <w:pStyle w:val="ChapterheadAnxRef"/>
        <w:spacing w:after="240"/>
      </w:pPr>
      <w:r w:rsidRPr="0050252E">
        <w:t>Annex 5.A. Competency framework for personnel performing meteorological observations</w:t>
      </w:r>
      <w:bookmarkStart w:id="1" w:name="_p_fe88246069784e66b864856945b8a3f5"/>
      <w:bookmarkEnd w:id="0"/>
      <w:bookmarkEnd w:id="1"/>
    </w:p>
    <w:p w14:paraId="1EB03A89" w14:textId="49E69E07" w:rsidR="00B7433A" w:rsidRDefault="3AC09BFF">
      <w:pPr>
        <w:pStyle w:val="Bodytext0"/>
        <w:rPr>
          <w:lang w:val="en-GB" w:eastAsia="zh-HK"/>
        </w:rPr>
      </w:pPr>
      <w:r>
        <w:rPr>
          <w:lang w:val="en-GB" w:eastAsia="zh-HK"/>
        </w:rPr>
        <w:t>The provision of the meteorological observations function within an NMHS or related agencies may be accomplished by a variety of skilled personnel, including meteorologists, climatologists, geographers, meteorological instrument technicians and meteorological technicians. It can also be accomplished by a range of other people not directly within the sphere of the NMHS, such as farmers, police, clerical workers, or private citizens. Third</w:t>
      </w:r>
      <w:ins w:id="2" w:author="Andrew Harper" w:date="2025-11-12T12:56:00Z">
        <w:r>
          <w:rPr>
            <w:lang w:val="en-GB" w:eastAsia="zh-HK"/>
          </w:rPr>
          <w:t xml:space="preserve"> </w:t>
        </w:r>
      </w:ins>
      <w:r w:rsidR="00442404">
        <w:rPr>
          <w:lang w:val="en-GB" w:eastAsia="zh-HK"/>
        </w:rPr>
        <w:noBreakHyphen/>
      </w:r>
      <w:r>
        <w:rPr>
          <w:lang w:val="en-GB" w:eastAsia="zh-HK"/>
        </w:rPr>
        <w:t>party (for example, universities, international and regional institutions and research centres) and private</w:t>
      </w:r>
      <w:ins w:id="3" w:author="Andrew Harper" w:date="2025-11-12T12:57:00Z">
        <w:r>
          <w:rPr>
            <w:lang w:val="en-GB" w:eastAsia="zh-HK"/>
          </w:rPr>
          <w:t xml:space="preserve"> </w:t>
        </w:r>
      </w:ins>
      <w:r w:rsidR="00442404">
        <w:rPr>
          <w:lang w:val="en-GB" w:eastAsia="zh-HK"/>
        </w:rPr>
        <w:noBreakHyphen/>
      </w:r>
      <w:r>
        <w:rPr>
          <w:lang w:val="en-GB" w:eastAsia="zh-HK"/>
        </w:rPr>
        <w:t>sector organizations might also contribute to this function.</w:t>
      </w:r>
      <w:bookmarkStart w:id="4" w:name="_p_c56193ea7ff34b9cb2e8c13433f00130"/>
      <w:bookmarkEnd w:id="4"/>
    </w:p>
    <w:p w14:paraId="75E89CE6" w14:textId="77777777" w:rsidR="00B7433A" w:rsidRDefault="00442404">
      <w:pPr>
        <w:pStyle w:val="Bodytext0"/>
        <w:rPr>
          <w:lang w:val="en-GB" w:eastAsia="zh-HK"/>
        </w:rPr>
      </w:pPr>
      <w:r>
        <w:rPr>
          <w:lang w:val="en-GB" w:eastAsia="zh-HK"/>
        </w:rPr>
        <w:t xml:space="preserve">This annex sets out a competency framework for personnel (primarily professional meteorological observers) involved in the provision of the meteorological observations function, but it is not necessary that each person has the full set of competencies as set out in the framework. However, within specific application conditions (as set out below), which might be different for each organization or region, it is expected that any institution providing meteorological observation services will have staff members somewhere within the organization who together demonstrate all the competencies. The performance components as well as the knowledge and skill requirements that support the competencies should be customized based on the </w:t>
      </w:r>
      <w:proofErr w:type="gramStart"/>
      <w:r>
        <w:rPr>
          <w:lang w:val="en-GB" w:eastAsia="zh-HK"/>
        </w:rPr>
        <w:t>particular context</w:t>
      </w:r>
      <w:proofErr w:type="gramEnd"/>
      <w:r>
        <w:rPr>
          <w:lang w:val="en-GB" w:eastAsia="zh-HK"/>
        </w:rPr>
        <w:t xml:space="preserve"> of an organization. However, the general criteria and requirements provided here will apply in most circumstances.</w:t>
      </w:r>
      <w:bookmarkStart w:id="5" w:name="_p_a388e6e4a2b44c46b3da619a50d86ad6"/>
      <w:bookmarkEnd w:id="5"/>
    </w:p>
    <w:p w14:paraId="0E0F0389" w14:textId="77777777" w:rsidR="00B7433A" w:rsidRDefault="00442404">
      <w:pPr>
        <w:pStyle w:val="Bodytext0"/>
        <w:rPr>
          <w:lang w:val="en-GB" w:eastAsia="zh-HK"/>
        </w:rPr>
      </w:pPr>
      <w:r>
        <w:rPr>
          <w:lang w:val="en-GB" w:eastAsia="zh-HK"/>
        </w:rPr>
        <w:t>It is recommended that professional meteorological observers performing meteorological observations should have successfully completed the Basic Instruction Package for Meteorological Technicians (BIP</w:t>
      </w:r>
      <w:r>
        <w:rPr>
          <w:lang w:val="en-GB" w:eastAsia="zh-HK"/>
        </w:rPr>
        <w:noBreakHyphen/>
        <w:t>MT) (detailed information on BIP</w:t>
      </w:r>
      <w:r>
        <w:rPr>
          <w:lang w:val="en-GB" w:eastAsia="zh-HK"/>
        </w:rPr>
        <w:noBreakHyphen/>
        <w:t>MT is given in</w:t>
      </w:r>
      <w:r>
        <w:rPr>
          <w:lang w:val="en-US" w:eastAsia="zh-HK"/>
        </w:rPr>
        <w:t xml:space="preserve"> the</w:t>
      </w:r>
      <w:r>
        <w:rPr>
          <w:lang w:val="en-GB" w:eastAsia="zh-HK"/>
        </w:rPr>
        <w:t xml:space="preserve"> </w:t>
      </w:r>
      <w:hyperlink r:id="rId13" w:history="1">
        <w:r>
          <w:rPr>
            <w:rStyle w:val="HyperlinkItalic"/>
            <w:lang w:val="en-GB"/>
          </w:rPr>
          <w:t>Guide to the Implementation of Education and Training Standards in Meteorology and Hydrology</w:t>
        </w:r>
      </w:hyperlink>
      <w:r>
        <w:rPr>
          <w:lang w:val="en-GB"/>
        </w:rPr>
        <w:t xml:space="preserve"> (</w:t>
      </w:r>
      <w:r>
        <w:rPr>
          <w:rStyle w:val="NoBreak"/>
        </w:rPr>
        <w:t>WMO-No. 1083</w:t>
      </w:r>
      <w:r>
        <w:rPr>
          <w:lang w:val="en-GB" w:eastAsia="zh-HK"/>
        </w:rPr>
        <w:t>).</w:t>
      </w:r>
      <w:bookmarkStart w:id="6" w:name="_p_427e0664add14813bddc0ef46d724c7d"/>
      <w:bookmarkEnd w:id="6"/>
    </w:p>
    <w:p w14:paraId="4F55C179" w14:textId="77777777" w:rsidR="00B7433A" w:rsidRDefault="00442404">
      <w:pPr>
        <w:pStyle w:val="Heading2NOToC"/>
        <w:rPr>
          <w:lang w:val="en-GB" w:eastAsia="en-GB"/>
        </w:rPr>
      </w:pPr>
      <w:r>
        <w:rPr>
          <w:lang w:val="en-GB" w:eastAsia="en-GB"/>
        </w:rPr>
        <w:t>Application conditions</w:t>
      </w:r>
      <w:bookmarkStart w:id="7" w:name="_p_942846db372c4c04a66b58436896fa8e"/>
      <w:bookmarkEnd w:id="7"/>
    </w:p>
    <w:p w14:paraId="50390099" w14:textId="77777777" w:rsidR="00B7433A" w:rsidRDefault="00442404">
      <w:pPr>
        <w:pStyle w:val="Keepnextbodytext"/>
        <w:rPr>
          <w:lang w:val="en-GB"/>
        </w:rPr>
      </w:pPr>
      <w:r>
        <w:rPr>
          <w:lang w:val="en-GB" w:eastAsia="en-GB"/>
        </w:rPr>
        <w:t>The application of the competency framework will depend on the following circumstances, which will be different for each organization:</w:t>
      </w:r>
      <w:bookmarkStart w:id="8" w:name="_p_d9e4abe478af46098441916c6fb5e4b3"/>
      <w:bookmarkEnd w:id="8"/>
    </w:p>
    <w:p w14:paraId="3A1E571B" w14:textId="77777777" w:rsidR="00B7433A" w:rsidRDefault="00442404">
      <w:pPr>
        <w:pStyle w:val="Keepnextindent1"/>
        <w:rPr>
          <w:lang w:val="en-US"/>
        </w:rPr>
      </w:pPr>
      <w:r>
        <w:rPr>
          <w:lang w:val="en-US"/>
        </w:rPr>
        <w:t>(a)</w:t>
      </w:r>
      <w:r>
        <w:rPr>
          <w:lang w:val="en-US"/>
        </w:rPr>
        <w:tab/>
        <w:t xml:space="preserve">The organizational context, priorities and stakeholder </w:t>
      </w:r>
      <w:proofErr w:type="gramStart"/>
      <w:r>
        <w:rPr>
          <w:lang w:val="en-US"/>
        </w:rPr>
        <w:t>requirements;</w:t>
      </w:r>
      <w:bookmarkStart w:id="9" w:name="_p_b75dbb8680b4487d81c3d86436f47fd1"/>
      <w:bookmarkEnd w:id="9"/>
      <w:proofErr w:type="gramEnd"/>
    </w:p>
    <w:p w14:paraId="30D68FA6" w14:textId="77777777" w:rsidR="00B7433A" w:rsidRPr="0050252E" w:rsidRDefault="00442404">
      <w:pPr>
        <w:pStyle w:val="Indent1"/>
      </w:pPr>
      <w:r w:rsidRPr="0050252E">
        <w:t>(b)</w:t>
      </w:r>
      <w:r>
        <w:tab/>
      </w:r>
      <w:r w:rsidRPr="0050252E">
        <w:t xml:space="preserve">The way in which internal and external personnel are used to provide meteorological observation </w:t>
      </w:r>
      <w:proofErr w:type="gramStart"/>
      <w:r w:rsidRPr="0050252E">
        <w:t>services;</w:t>
      </w:r>
      <w:bookmarkStart w:id="10" w:name="_p_befb12c845f14e7abbbe25af375f0c05"/>
      <w:bookmarkEnd w:id="10"/>
      <w:proofErr w:type="gramEnd"/>
    </w:p>
    <w:p w14:paraId="50EA5A20" w14:textId="77777777" w:rsidR="00B7433A" w:rsidRDefault="00442404">
      <w:pPr>
        <w:pStyle w:val="Indent1"/>
      </w:pPr>
      <w:r w:rsidRPr="0050252E">
        <w:t>(c)</w:t>
      </w:r>
      <w:r>
        <w:tab/>
      </w:r>
      <w:r w:rsidRPr="0050252E">
        <w:t xml:space="preserve">The available resources and capabilities (financial, human, technological, and facilities), and organizational structures, policies and </w:t>
      </w:r>
      <w:proofErr w:type="gramStart"/>
      <w:r w:rsidRPr="0050252E">
        <w:t>procedures;</w:t>
      </w:r>
      <w:bookmarkStart w:id="11" w:name="_p_40e394a24af047f5bea4f1468640fdbc"/>
      <w:bookmarkEnd w:id="11"/>
      <w:proofErr w:type="gramEnd"/>
    </w:p>
    <w:p w14:paraId="6366C05A" w14:textId="77777777" w:rsidR="00B7433A" w:rsidRDefault="00442404">
      <w:pPr>
        <w:pStyle w:val="Indent1"/>
      </w:pPr>
      <w:r w:rsidRPr="0050252E">
        <w:t>(d)</w:t>
      </w:r>
      <w:r>
        <w:tab/>
      </w:r>
      <w:r w:rsidRPr="0050252E">
        <w:t xml:space="preserve">National and institutional legislation, rules and </w:t>
      </w:r>
      <w:proofErr w:type="gramStart"/>
      <w:r w:rsidRPr="0050252E">
        <w:t>procedures;</w:t>
      </w:r>
      <w:bookmarkStart w:id="12" w:name="_p_f41a09e19a0c4e36b3996dcf709d7304"/>
      <w:bookmarkEnd w:id="12"/>
      <w:proofErr w:type="gramEnd"/>
    </w:p>
    <w:p w14:paraId="1C74B103" w14:textId="77777777" w:rsidR="00B7433A" w:rsidRDefault="00442404">
      <w:pPr>
        <w:pStyle w:val="Indent1"/>
      </w:pPr>
      <w:r>
        <w:rPr>
          <w:lang w:val="en-US"/>
        </w:rPr>
        <w:t>(e)</w:t>
      </w:r>
      <w:r>
        <w:tab/>
      </w:r>
      <w:r>
        <w:rPr>
          <w:lang w:val="en-US"/>
        </w:rPr>
        <w:t xml:space="preserve">WMO </w:t>
      </w:r>
      <w:ins w:id="13" w:author="Andrew Harper" w:date="2025-11-10T12:06:00Z">
        <w:r>
          <w:rPr>
            <w:lang w:val="en-US"/>
          </w:rPr>
          <w:t xml:space="preserve">regulatory and </w:t>
        </w:r>
      </w:ins>
      <w:r>
        <w:rPr>
          <w:lang w:val="en-US"/>
        </w:rPr>
        <w:t>guid</w:t>
      </w:r>
      <w:ins w:id="14" w:author="Andrew Harper" w:date="2025-11-10T12:07:00Z">
        <w:r>
          <w:rPr>
            <w:lang w:val="en-US"/>
          </w:rPr>
          <w:t>ance</w:t>
        </w:r>
      </w:ins>
      <w:del w:id="15" w:author="Andrew Harper" w:date="2025-11-10T12:07:00Z">
        <w:r>
          <w:rPr>
            <w:lang w:val="en-US"/>
          </w:rPr>
          <w:delText>e</w:delText>
        </w:r>
      </w:del>
      <w:del w:id="16" w:author="Andrew Harper" w:date="2025-11-10T12:06:00Z">
        <w:r>
          <w:rPr>
            <w:lang w:val="en-US"/>
          </w:rPr>
          <w:delText>lines</w:delText>
        </w:r>
      </w:del>
      <w:ins w:id="17" w:author="Andrew Harper" w:date="2025-11-10T12:08:00Z">
        <w:r>
          <w:rPr>
            <w:lang w:val="en-US"/>
          </w:rPr>
          <w:t xml:space="preserve"> related to observations</w:t>
        </w:r>
      </w:ins>
      <w:r>
        <w:rPr>
          <w:lang w:val="en-US"/>
        </w:rPr>
        <w:t>, meteorological observation procedures</w:t>
      </w:r>
      <w:ins w:id="18" w:author="Andrew Harper" w:date="2025-11-10T12:08:00Z">
        <w:r>
          <w:rPr>
            <w:lang w:val="en-US"/>
          </w:rPr>
          <w:t xml:space="preserve">, requirements and recommendations </w:t>
        </w:r>
      </w:ins>
      <w:ins w:id="19" w:author="Andrew Harper" w:date="2025-11-10T12:09:00Z">
        <w:r>
          <w:rPr>
            <w:lang w:val="en-US"/>
          </w:rPr>
          <w:t xml:space="preserve">of other relevant international entities, e.g., </w:t>
        </w:r>
      </w:ins>
      <w:del w:id="20" w:author="Andrew Harper" w:date="2025-11-10T12:09:00Z">
        <w:r>
          <w:rPr>
            <w:lang w:val="en-US"/>
          </w:rPr>
          <w:delText xml:space="preserve"> and </w:delText>
        </w:r>
      </w:del>
      <w:del w:id="21" w:author="Isabelle Ruedi" w:date="2025-11-10T15:36:00Z">
        <w:r>
          <w:rPr>
            <w:lang w:val="en-US"/>
          </w:rPr>
          <w:delText>ISO</w:delText>
        </w:r>
      </w:del>
      <w:ins w:id="22" w:author="Andrew Harper" w:date="2025-11-10T12:09:00Z">
        <w:del w:id="23" w:author="Isabelle Ruedi" w:date="2025-11-10T15:36:00Z">
          <w:r>
            <w:rPr>
              <w:lang w:val="en-US"/>
            </w:rPr>
            <w:delText xml:space="preserve">, </w:delText>
          </w:r>
        </w:del>
        <w:r>
          <w:rPr>
            <w:lang w:val="en-US"/>
          </w:rPr>
          <w:t>ICAO</w:t>
        </w:r>
      </w:ins>
      <w:ins w:id="24" w:author="Isabelle Ruedi" w:date="2025-11-10T15:36:00Z">
        <w:r>
          <w:rPr>
            <w:lang w:val="en-US"/>
          </w:rPr>
          <w:t xml:space="preserve"> and ISO</w:t>
        </w:r>
      </w:ins>
      <w:del w:id="25" w:author="Andrew Harper" w:date="2025-11-10T12:09:00Z">
        <w:r>
          <w:rPr>
            <w:lang w:val="en-US"/>
          </w:rPr>
          <w:delText xml:space="preserve"> requirements</w:delText>
        </w:r>
      </w:del>
      <w:r>
        <w:rPr>
          <w:lang w:val="en-US"/>
        </w:rPr>
        <w:t>;</w:t>
      </w:r>
      <w:bookmarkStart w:id="26" w:name="_p_cf04a61c852c4ecb98f334cc2e9e583a"/>
      <w:bookmarkEnd w:id="26"/>
    </w:p>
    <w:p w14:paraId="14E337D8" w14:textId="77777777" w:rsidR="00B7433A" w:rsidRDefault="00442404">
      <w:pPr>
        <w:pStyle w:val="Keepnextindent1"/>
        <w:rPr>
          <w:lang w:val="en-US"/>
        </w:rPr>
      </w:pPr>
      <w:r>
        <w:rPr>
          <w:lang w:val="en-US"/>
        </w:rPr>
        <w:t>(f)</w:t>
      </w:r>
      <w:r>
        <w:rPr>
          <w:lang w:val="en-US"/>
        </w:rPr>
        <w:tab/>
        <w:t>Regional variations:</w:t>
      </w:r>
      <w:bookmarkStart w:id="27" w:name="_p_bddce5396d464eac8cda4bf7432c402a"/>
      <w:bookmarkEnd w:id="27"/>
    </w:p>
    <w:p w14:paraId="2C8B2E4F" w14:textId="77777777" w:rsidR="00B7433A" w:rsidRDefault="00442404">
      <w:pPr>
        <w:pStyle w:val="Indent2"/>
      </w:pPr>
      <w:r w:rsidRPr="0050252E">
        <w:t>(</w:t>
      </w:r>
      <w:proofErr w:type="spellStart"/>
      <w:r w:rsidRPr="0050252E">
        <w:t>i</w:t>
      </w:r>
      <w:proofErr w:type="spellEnd"/>
      <w:r w:rsidRPr="0050252E">
        <w:t>)</w:t>
      </w:r>
      <w:r>
        <w:tab/>
      </w:r>
      <w:r w:rsidRPr="0050252E">
        <w:t xml:space="preserve">The range of weather phenomena experienced in the </w:t>
      </w:r>
      <w:proofErr w:type="gramStart"/>
      <w:r w:rsidRPr="0050252E">
        <w:t>region;</w:t>
      </w:r>
      <w:bookmarkStart w:id="28" w:name="_p_6347fdf7bb024cfba0871636d0d0e824"/>
      <w:bookmarkEnd w:id="28"/>
      <w:proofErr w:type="gramEnd"/>
    </w:p>
    <w:p w14:paraId="4236087C" w14:textId="77777777" w:rsidR="00B7433A" w:rsidRDefault="00442404">
      <w:pPr>
        <w:pStyle w:val="Indent2"/>
      </w:pPr>
      <w:r w:rsidRPr="0050252E">
        <w:t>(ii)</w:t>
      </w:r>
      <w:r>
        <w:tab/>
      </w:r>
      <w:r w:rsidRPr="0050252E">
        <w:t xml:space="preserve">Local </w:t>
      </w:r>
      <w:proofErr w:type="gramStart"/>
      <w:r w:rsidRPr="0050252E">
        <w:t>climatology;</w:t>
      </w:r>
      <w:bookmarkStart w:id="29" w:name="_p_efdc1e1d455643bba09fee652019a457"/>
      <w:bookmarkEnd w:id="29"/>
      <w:proofErr w:type="gramEnd"/>
    </w:p>
    <w:p w14:paraId="71B353E2" w14:textId="77777777" w:rsidR="00B7433A" w:rsidRDefault="00442404">
      <w:pPr>
        <w:pStyle w:val="Indent2"/>
      </w:pPr>
      <w:r w:rsidRPr="0050252E">
        <w:t>(iii)</w:t>
      </w:r>
      <w:r>
        <w:tab/>
      </w:r>
      <w:r w:rsidRPr="0050252E">
        <w:t xml:space="preserve">Extent of automation of observing and sensing </w:t>
      </w:r>
      <w:proofErr w:type="gramStart"/>
      <w:r w:rsidRPr="0050252E">
        <w:t>systems;</w:t>
      </w:r>
      <w:bookmarkStart w:id="30" w:name="_p_740a67f12c6e4b1a9800eb5c2fc0305e"/>
      <w:bookmarkEnd w:id="30"/>
      <w:proofErr w:type="gramEnd"/>
    </w:p>
    <w:p w14:paraId="7F574587" w14:textId="77777777" w:rsidR="00B7433A" w:rsidRDefault="00442404">
      <w:pPr>
        <w:pStyle w:val="Indent2"/>
      </w:pPr>
      <w:r w:rsidRPr="0050252E">
        <w:t>(iv)</w:t>
      </w:r>
      <w:r>
        <w:tab/>
      </w:r>
      <w:r w:rsidRPr="0050252E">
        <w:t>Available communication technologies.</w:t>
      </w:r>
      <w:bookmarkStart w:id="31" w:name="_p_24a13a23f57d47bba234dcdcbe3b270e"/>
      <w:bookmarkEnd w:id="31"/>
    </w:p>
    <w:p w14:paraId="1500561C" w14:textId="77777777" w:rsidR="00B7433A" w:rsidRDefault="00442404">
      <w:pPr>
        <w:pStyle w:val="Heading2NOToC"/>
        <w:rPr>
          <w:rFonts w:eastAsiaTheme="minorEastAsia"/>
          <w:lang w:val="en-GB"/>
        </w:rPr>
      </w:pPr>
      <w:r>
        <w:rPr>
          <w:rFonts w:eastAsiaTheme="minorEastAsia"/>
          <w:lang w:val="en-GB"/>
        </w:rPr>
        <w:t>Meteorological observations: High</w:t>
      </w:r>
      <w:r>
        <w:rPr>
          <w:rFonts w:eastAsiaTheme="minorEastAsia"/>
          <w:lang w:val="en-GB"/>
        </w:rPr>
        <w:noBreakHyphen/>
        <w:t>level competencies</w:t>
      </w:r>
      <w:bookmarkStart w:id="32" w:name="_p_560b0e10a20941c8bc0d7ab5bf0733ab"/>
      <w:bookmarkEnd w:id="32"/>
    </w:p>
    <w:p w14:paraId="435901B7" w14:textId="77777777" w:rsidR="00B7433A" w:rsidRDefault="00442404">
      <w:pPr>
        <w:pStyle w:val="Keepnextindent1"/>
        <w:rPr>
          <w:lang w:val="en-US"/>
        </w:rPr>
      </w:pPr>
      <w:r>
        <w:rPr>
          <w:lang w:val="en-US"/>
        </w:rPr>
        <w:t>1.</w:t>
      </w:r>
      <w:r>
        <w:rPr>
          <w:lang w:val="en-US"/>
        </w:rPr>
        <w:tab/>
        <w:t>Monitor the meteorological situation</w:t>
      </w:r>
      <w:bookmarkStart w:id="33" w:name="_p_91467da8c128456ab540f88260681090"/>
      <w:bookmarkEnd w:id="33"/>
    </w:p>
    <w:p w14:paraId="4C615048" w14:textId="77777777" w:rsidR="00B7433A" w:rsidRDefault="00442404">
      <w:pPr>
        <w:pStyle w:val="Indent1"/>
      </w:pPr>
      <w:r>
        <w:t>2.</w:t>
      </w:r>
      <w:r>
        <w:tab/>
        <w:t>Perform a surface observation</w:t>
      </w:r>
      <w:bookmarkStart w:id="34" w:name="_p_81b8a0f30f744b7a9194091e223d5c06"/>
      <w:bookmarkEnd w:id="34"/>
    </w:p>
    <w:p w14:paraId="2FC21C12" w14:textId="77777777" w:rsidR="00B7433A" w:rsidRDefault="00442404">
      <w:pPr>
        <w:pStyle w:val="Indent1"/>
      </w:pPr>
      <w:r w:rsidRPr="0050252E">
        <w:lastRenderedPageBreak/>
        <w:t>3.</w:t>
      </w:r>
      <w:r>
        <w:tab/>
      </w:r>
      <w:r w:rsidRPr="0050252E">
        <w:t>Perform a balloon</w:t>
      </w:r>
      <w:r>
        <w:noBreakHyphen/>
      </w:r>
      <w:r w:rsidRPr="0050252E">
        <w:t>borne upper</w:t>
      </w:r>
      <w:r>
        <w:noBreakHyphen/>
      </w:r>
      <w:r w:rsidRPr="0050252E">
        <w:t>air observation</w:t>
      </w:r>
      <w:bookmarkStart w:id="35" w:name="_p_338c22f1778f4b3f8023ec1b3d39bb8e"/>
      <w:bookmarkEnd w:id="35"/>
    </w:p>
    <w:p w14:paraId="6355A2A0" w14:textId="77777777" w:rsidR="00B7433A" w:rsidRDefault="00442404">
      <w:pPr>
        <w:pStyle w:val="Indent1"/>
      </w:pPr>
      <w:r w:rsidRPr="0050252E">
        <w:t>4.</w:t>
      </w:r>
      <w:r>
        <w:tab/>
      </w:r>
      <w:r w:rsidRPr="0050252E">
        <w:t>Utilize remote</w:t>
      </w:r>
      <w:r>
        <w:noBreakHyphen/>
      </w:r>
      <w:r w:rsidRPr="0050252E">
        <w:t>sensing technology in making observations</w:t>
      </w:r>
      <w:bookmarkStart w:id="36" w:name="_p_6d70a5b2f235401190e6a5f4a15a676f"/>
      <w:bookmarkEnd w:id="36"/>
    </w:p>
    <w:p w14:paraId="766DF290" w14:textId="77777777" w:rsidR="00B7433A" w:rsidRPr="0050252E" w:rsidRDefault="00442404">
      <w:pPr>
        <w:pStyle w:val="Indent1"/>
      </w:pPr>
      <w:r w:rsidRPr="0050252E">
        <w:t>5.</w:t>
      </w:r>
      <w:r>
        <w:tab/>
      </w:r>
      <w:r w:rsidRPr="0050252E">
        <w:t>Monitor the performance of instruments and systems</w:t>
      </w:r>
      <w:bookmarkStart w:id="37" w:name="_p_54194c4832034b7ea79aca841e4a99be"/>
      <w:bookmarkEnd w:id="37"/>
    </w:p>
    <w:p w14:paraId="7B4C3E90" w14:textId="77777777" w:rsidR="00B7433A" w:rsidRDefault="00442404">
      <w:pPr>
        <w:pStyle w:val="Keepnextindent1"/>
        <w:rPr>
          <w:lang w:val="en-US"/>
        </w:rPr>
      </w:pPr>
      <w:r>
        <w:rPr>
          <w:lang w:val="en-US"/>
        </w:rPr>
        <w:t>6.</w:t>
      </w:r>
      <w:r>
        <w:rPr>
          <w:lang w:val="en-US"/>
        </w:rPr>
        <w:tab/>
        <w:t>Maintain the quality of observational information</w:t>
      </w:r>
      <w:bookmarkStart w:id="38" w:name="_p_3c90d72279e5493092d05b9546f6866d"/>
      <w:bookmarkEnd w:id="38"/>
    </w:p>
    <w:p w14:paraId="7809AB9C" w14:textId="77777777" w:rsidR="00B7433A" w:rsidRPr="0050252E" w:rsidRDefault="00442404">
      <w:pPr>
        <w:pStyle w:val="Indent1"/>
      </w:pPr>
      <w:r w:rsidRPr="0050252E">
        <w:t>7.</w:t>
      </w:r>
      <w:r>
        <w:tab/>
      </w:r>
      <w:r w:rsidRPr="0050252E">
        <w:t>Maintain a safe work environment</w:t>
      </w:r>
      <w:bookmarkStart w:id="39" w:name="_p_6324839dad3c42848245aeef12fc103e"/>
      <w:bookmarkEnd w:id="39"/>
    </w:p>
    <w:p w14:paraId="0738380E" w14:textId="77777777" w:rsidR="00B7433A" w:rsidRDefault="00442404">
      <w:pPr>
        <w:pStyle w:val="Heading2NOToC"/>
        <w:rPr>
          <w:rFonts w:eastAsiaTheme="minorEastAsia"/>
          <w:lang w:val="en-GB"/>
        </w:rPr>
      </w:pPr>
      <w:r>
        <w:rPr>
          <w:rFonts w:eastAsiaTheme="minorEastAsia"/>
          <w:lang w:val="en-GB"/>
        </w:rPr>
        <w:t>Competency 1: Monitor the meteorological situation</w:t>
      </w:r>
      <w:bookmarkStart w:id="40" w:name="_p_d5140ee626fa41e080fbccae5aeb2d59"/>
      <w:bookmarkEnd w:id="40"/>
    </w:p>
    <w:p w14:paraId="1A75A25A" w14:textId="77777777" w:rsidR="00B7433A" w:rsidRDefault="00442404">
      <w:pPr>
        <w:pStyle w:val="Heading2NOToC"/>
        <w:rPr>
          <w:rFonts w:eastAsiaTheme="minorEastAsia"/>
          <w:lang w:val="en-GB"/>
        </w:rPr>
      </w:pPr>
      <w:r>
        <w:rPr>
          <w:rFonts w:eastAsiaTheme="minorEastAsia"/>
          <w:lang w:val="en-GB"/>
        </w:rPr>
        <w:t>Competency description</w:t>
      </w:r>
      <w:bookmarkStart w:id="41" w:name="_p_1ce4cb55366e4451b0104e8b17edbd21"/>
      <w:bookmarkEnd w:id="41"/>
    </w:p>
    <w:p w14:paraId="6F9AB36A" w14:textId="77777777" w:rsidR="00B7433A" w:rsidRDefault="00442404">
      <w:pPr>
        <w:pStyle w:val="Bodytext0"/>
        <w:rPr>
          <w:rFonts w:eastAsiaTheme="minorEastAsia"/>
          <w:lang w:val="en-GB"/>
        </w:rPr>
      </w:pPr>
      <w:r>
        <w:rPr>
          <w:rFonts w:eastAsiaTheme="minorEastAsia"/>
          <w:lang w:val="en-GB"/>
        </w:rPr>
        <w:t>Appraise meteorological conditions to identify the significant and evolving situation that is affecting or will likely affect the area of responsibility throughout the watch period.</w:t>
      </w:r>
      <w:bookmarkStart w:id="42" w:name="_p_ff1ac7c502cc41ec8258b00c05d24f7a"/>
      <w:bookmarkEnd w:id="42"/>
    </w:p>
    <w:p w14:paraId="617F81B1" w14:textId="77777777" w:rsidR="00B7433A" w:rsidRDefault="00442404">
      <w:pPr>
        <w:pStyle w:val="Heading2NOToC"/>
        <w:rPr>
          <w:rFonts w:eastAsiaTheme="minorEastAsia"/>
          <w:lang w:val="en-GB"/>
        </w:rPr>
      </w:pPr>
      <w:r>
        <w:rPr>
          <w:rFonts w:eastAsiaTheme="minorEastAsia"/>
          <w:lang w:val="en-GB"/>
        </w:rPr>
        <w:t>Performance components</w:t>
      </w:r>
      <w:bookmarkStart w:id="43" w:name="_p_f421cfebb585493b825c2bc5118b5892"/>
      <w:bookmarkEnd w:id="43"/>
    </w:p>
    <w:p w14:paraId="214199AF" w14:textId="77777777" w:rsidR="00B7433A" w:rsidRDefault="00442404">
      <w:pPr>
        <w:pStyle w:val="Keepnextindent1"/>
        <w:rPr>
          <w:lang w:val="en-US"/>
        </w:rPr>
      </w:pPr>
      <w:r>
        <w:rPr>
          <w:lang w:val="en-US"/>
        </w:rPr>
        <w:t>(a)</w:t>
      </w:r>
      <w:r>
        <w:rPr>
          <w:lang w:val="en-US"/>
        </w:rPr>
        <w:tab/>
        <w:t xml:space="preserve">Assess the evolving local meteorological </w:t>
      </w:r>
      <w:proofErr w:type="gramStart"/>
      <w:r>
        <w:rPr>
          <w:lang w:val="en-US"/>
        </w:rPr>
        <w:t>situation;</w:t>
      </w:r>
      <w:bookmarkStart w:id="44" w:name="_p_6217d286e73448b79802099c00f1a62d"/>
      <w:bookmarkEnd w:id="44"/>
      <w:proofErr w:type="gramEnd"/>
    </w:p>
    <w:p w14:paraId="323F0B6D" w14:textId="77777777" w:rsidR="00B7433A" w:rsidRDefault="00442404">
      <w:pPr>
        <w:pStyle w:val="Keepnextindent1"/>
        <w:rPr>
          <w:lang w:val="en-US"/>
        </w:rPr>
      </w:pPr>
      <w:r>
        <w:rPr>
          <w:lang w:val="en-US"/>
        </w:rPr>
        <w:t>(b)</w:t>
      </w:r>
      <w:r>
        <w:rPr>
          <w:lang w:val="en-US"/>
        </w:rPr>
        <w:tab/>
        <w:t xml:space="preserve">Understand the potential influence of the evolving meteorological situation on subsequent </w:t>
      </w:r>
      <w:proofErr w:type="gramStart"/>
      <w:r>
        <w:rPr>
          <w:lang w:val="en-US"/>
        </w:rPr>
        <w:t>observations;</w:t>
      </w:r>
      <w:bookmarkStart w:id="45" w:name="_p_65a87b0272a94b62be61ec01405ea929"/>
      <w:bookmarkEnd w:id="45"/>
      <w:proofErr w:type="gramEnd"/>
    </w:p>
    <w:p w14:paraId="4499B5A5" w14:textId="77777777" w:rsidR="00B7433A" w:rsidRDefault="00442404">
      <w:pPr>
        <w:pStyle w:val="Indent1"/>
      </w:pPr>
      <w:r w:rsidRPr="0050252E">
        <w:t>(c)</w:t>
      </w:r>
      <w:r>
        <w:tab/>
      </w:r>
      <w:r w:rsidRPr="0050252E">
        <w:t>Identify meteorological symptoms that may lead to the onset of significant weather.</w:t>
      </w:r>
      <w:bookmarkStart w:id="46" w:name="_p_512d7c48480a4fa5bba9d7ad1f8628b6"/>
      <w:bookmarkEnd w:id="46"/>
    </w:p>
    <w:p w14:paraId="58CA66EA" w14:textId="77777777" w:rsidR="00B7433A" w:rsidRDefault="00442404">
      <w:pPr>
        <w:pStyle w:val="Heading2NOToC"/>
        <w:rPr>
          <w:rFonts w:eastAsiaTheme="minorEastAsia"/>
          <w:lang w:val="en-GB"/>
        </w:rPr>
      </w:pPr>
      <w:r>
        <w:rPr>
          <w:rFonts w:eastAsiaTheme="minorEastAsia"/>
          <w:lang w:val="en-GB"/>
        </w:rPr>
        <w:t>Knowledge and skill requirements</w:t>
      </w:r>
      <w:bookmarkStart w:id="47" w:name="_p_734050013d5b4b87a371fc9c92f6cee6"/>
      <w:bookmarkEnd w:id="47"/>
    </w:p>
    <w:p w14:paraId="30435E05" w14:textId="77777777" w:rsidR="00B7433A" w:rsidRDefault="00442404">
      <w:pPr>
        <w:pStyle w:val="Keepnextindent1"/>
        <w:rPr>
          <w:lang w:val="en-US"/>
        </w:rPr>
      </w:pPr>
      <w:r>
        <w:rPr>
          <w:lang w:val="en-US"/>
        </w:rPr>
        <w:t>(a)</w:t>
      </w:r>
      <w:r>
        <w:rPr>
          <w:lang w:val="en-US"/>
        </w:rPr>
        <w:tab/>
        <w:t>Understanding of general meteorology as described in BIP</w:t>
      </w:r>
      <w:r>
        <w:rPr>
          <w:lang w:val="en-US"/>
        </w:rPr>
        <w:noBreakHyphen/>
        <w:t xml:space="preserve">MT, including physical meteorology, dynamic meteorology, synoptic and mesoscale meteorology, climatology, meteorological instruments and methods of </w:t>
      </w:r>
      <w:proofErr w:type="gramStart"/>
      <w:r>
        <w:rPr>
          <w:lang w:val="en-US"/>
        </w:rPr>
        <w:t>observations;</w:t>
      </w:r>
      <w:bookmarkStart w:id="48" w:name="_p_20839012476347eda708f458812bb0e5"/>
      <w:bookmarkEnd w:id="48"/>
      <w:proofErr w:type="gramEnd"/>
    </w:p>
    <w:p w14:paraId="11317A76" w14:textId="77777777" w:rsidR="00B7433A" w:rsidRPr="0050252E" w:rsidRDefault="00442404">
      <w:pPr>
        <w:pStyle w:val="Indent1"/>
      </w:pPr>
      <w:r w:rsidRPr="0050252E">
        <w:t>(b)</w:t>
      </w:r>
      <w:r>
        <w:tab/>
      </w:r>
      <w:r w:rsidRPr="0050252E">
        <w:t xml:space="preserve">Identification of clouds and other meteors using the </w:t>
      </w:r>
      <w:hyperlink r:id="rId14">
        <w:r w:rsidRPr="0050252E">
          <w:rPr>
            <w:rStyle w:val="HyperlinkItalic"/>
          </w:rPr>
          <w:t>International Cloud Atlas: Manual on the Observation of Clouds and Other Meteors</w:t>
        </w:r>
      </w:hyperlink>
      <w:r w:rsidRPr="0050252E">
        <w:t xml:space="preserve"> (</w:t>
      </w:r>
      <w:r w:rsidRPr="0050252E">
        <w:rPr>
          <w:rStyle w:val="NoBreak"/>
        </w:rPr>
        <w:t>WMO-No. 407</w:t>
      </w:r>
      <w:r w:rsidRPr="0050252E">
        <w:t xml:space="preserve">) as </w:t>
      </w:r>
      <w:proofErr w:type="gramStart"/>
      <w:r w:rsidRPr="0050252E">
        <w:t>guidance;</w:t>
      </w:r>
      <w:bookmarkStart w:id="49" w:name="_p_7f5f8695f0724f8c8da42369aba69cd0"/>
      <w:bookmarkEnd w:id="49"/>
      <w:proofErr w:type="gramEnd"/>
    </w:p>
    <w:p w14:paraId="2849644B" w14:textId="77777777" w:rsidR="00B7433A" w:rsidRDefault="00442404">
      <w:pPr>
        <w:pStyle w:val="Keepnextindent1"/>
        <w:rPr>
          <w:lang w:val="en-US"/>
        </w:rPr>
      </w:pPr>
      <w:r>
        <w:rPr>
          <w:lang w:val="en-US"/>
        </w:rPr>
        <w:t>(c)</w:t>
      </w:r>
      <w:r>
        <w:rPr>
          <w:lang w:val="en-US"/>
        </w:rPr>
        <w:tab/>
        <w:t xml:space="preserve">Meteorological factors leading to the evolution of significant </w:t>
      </w:r>
      <w:proofErr w:type="gramStart"/>
      <w:r>
        <w:rPr>
          <w:lang w:val="en-US"/>
        </w:rPr>
        <w:t>weather;</w:t>
      </w:r>
      <w:bookmarkStart w:id="50" w:name="_p_d315cdde6a6b4b15913c9dfdd7851304"/>
      <w:bookmarkEnd w:id="50"/>
      <w:proofErr w:type="gramEnd"/>
    </w:p>
    <w:p w14:paraId="5A0C011A" w14:textId="0C6B58CC" w:rsidR="00B7433A" w:rsidRPr="0050252E" w:rsidRDefault="307263E9" w:rsidP="337754EE">
      <w:pPr>
        <w:pStyle w:val="Indent1"/>
      </w:pPr>
      <w:r w:rsidRPr="0050252E">
        <w:t>(d)</w:t>
      </w:r>
      <w:r w:rsidR="00442404">
        <w:tab/>
      </w:r>
      <w:r w:rsidRPr="0050252E">
        <w:t>Standard operating procedures (SOPs) and prescribed practices for monitoring weather conditions.</w:t>
      </w:r>
    </w:p>
    <w:p w14:paraId="223D602D" w14:textId="77777777" w:rsidR="00B7433A" w:rsidRDefault="00442404">
      <w:pPr>
        <w:pStyle w:val="Bodytext0"/>
        <w:rPr>
          <w:lang w:val="en-GB"/>
        </w:rPr>
      </w:pPr>
      <w:r>
        <w:rPr>
          <w:lang w:val="en-GB"/>
        </w:rPr>
        <w:br w:type="page"/>
      </w:r>
    </w:p>
    <w:p w14:paraId="26FA73EF" w14:textId="77777777" w:rsidR="00B7433A" w:rsidRDefault="00442404">
      <w:pPr>
        <w:pStyle w:val="Heading2NOToC"/>
        <w:rPr>
          <w:rFonts w:eastAsiaTheme="minorEastAsia"/>
          <w:lang w:val="en-GB"/>
        </w:rPr>
      </w:pPr>
      <w:r>
        <w:rPr>
          <w:rFonts w:eastAsiaTheme="minorEastAsia"/>
          <w:lang w:val="en-GB"/>
        </w:rPr>
        <w:lastRenderedPageBreak/>
        <w:t>Competency 2: Perform a surface observation</w:t>
      </w:r>
      <w:bookmarkStart w:id="51" w:name="_p_0c55e383b6af4e299ae23b0eb6994c47"/>
      <w:bookmarkEnd w:id="51"/>
    </w:p>
    <w:p w14:paraId="714F6E80" w14:textId="77777777" w:rsidR="00B7433A" w:rsidRDefault="00442404">
      <w:pPr>
        <w:pStyle w:val="Heading2NOToC"/>
        <w:rPr>
          <w:rFonts w:eastAsiaTheme="minorEastAsia"/>
          <w:lang w:val="en-GB"/>
        </w:rPr>
      </w:pPr>
      <w:r>
        <w:rPr>
          <w:rFonts w:eastAsiaTheme="minorEastAsia"/>
          <w:lang w:val="en-GB"/>
        </w:rPr>
        <w:t>Competency description</w:t>
      </w:r>
      <w:bookmarkStart w:id="52" w:name="_p_3a0b51a2d75f4de58b55b106201d5a85"/>
      <w:bookmarkEnd w:id="52"/>
    </w:p>
    <w:p w14:paraId="64AD94AF" w14:textId="77777777" w:rsidR="00B7433A" w:rsidRDefault="00442404">
      <w:pPr>
        <w:pStyle w:val="Bodytext0"/>
        <w:rPr>
          <w:rFonts w:eastAsiaTheme="minorEastAsia"/>
          <w:lang w:val="en-GB"/>
        </w:rPr>
      </w:pPr>
      <w:r>
        <w:rPr>
          <w:rFonts w:eastAsiaTheme="minorEastAsia"/>
          <w:lang w:val="en-GB"/>
        </w:rPr>
        <w:t>Perform surface observations of meteorological variables and phenomena, and their significant changes, according to prescribed practices.</w:t>
      </w:r>
      <w:bookmarkStart w:id="53" w:name="_p_7d16c01b993b4634b3be46959aa8e150"/>
      <w:bookmarkEnd w:id="53"/>
    </w:p>
    <w:p w14:paraId="0A1ACC55" w14:textId="77777777" w:rsidR="00B7433A" w:rsidRDefault="00442404">
      <w:pPr>
        <w:pStyle w:val="Heading2NOToC"/>
        <w:rPr>
          <w:rFonts w:eastAsiaTheme="minorEastAsia"/>
          <w:lang w:val="en-GB"/>
        </w:rPr>
      </w:pPr>
      <w:r>
        <w:rPr>
          <w:rFonts w:eastAsiaTheme="minorEastAsia"/>
          <w:lang w:val="en-GB"/>
        </w:rPr>
        <w:t>Performance components</w:t>
      </w:r>
      <w:bookmarkStart w:id="54" w:name="_p_8061be81ea45402cae46ea662578b136"/>
      <w:bookmarkEnd w:id="54"/>
    </w:p>
    <w:p w14:paraId="5CF45BAC" w14:textId="77777777" w:rsidR="00B7433A" w:rsidRDefault="00442404">
      <w:pPr>
        <w:pStyle w:val="Keepnextindent1"/>
        <w:rPr>
          <w:lang w:val="en-US"/>
        </w:rPr>
      </w:pPr>
      <w:r>
        <w:rPr>
          <w:lang w:val="en-US"/>
        </w:rPr>
        <w:t>(a)</w:t>
      </w:r>
      <w:r>
        <w:rPr>
          <w:lang w:val="en-US"/>
        </w:rPr>
        <w:tab/>
        <w:t>Observe and accurately record:</w:t>
      </w:r>
      <w:bookmarkStart w:id="55" w:name="_p_7f286bdbf88c46c7b40784d7425d2716"/>
      <w:bookmarkEnd w:id="55"/>
    </w:p>
    <w:p w14:paraId="4E39E868" w14:textId="77777777" w:rsidR="00B7433A" w:rsidRPr="0050252E" w:rsidRDefault="00442404">
      <w:pPr>
        <w:pStyle w:val="Indent2"/>
      </w:pPr>
      <w:r w:rsidRPr="0050252E">
        <w:t>–</w:t>
      </w:r>
      <w:r>
        <w:tab/>
      </w:r>
      <w:r w:rsidRPr="0050252E">
        <w:t>Precipitation</w:t>
      </w:r>
      <w:bookmarkStart w:id="56" w:name="_p_bc17ffe7d1304720ab63a64d31723cc2"/>
      <w:bookmarkEnd w:id="56"/>
    </w:p>
    <w:p w14:paraId="14750C5E" w14:textId="77777777" w:rsidR="00B7433A" w:rsidRDefault="00442404">
      <w:pPr>
        <w:pStyle w:val="Indent2"/>
      </w:pPr>
      <w:r w:rsidRPr="0050252E">
        <w:t>–</w:t>
      </w:r>
      <w:r>
        <w:tab/>
      </w:r>
      <w:r w:rsidRPr="0050252E">
        <w:t>Atmospheric pressure</w:t>
      </w:r>
      <w:bookmarkStart w:id="57" w:name="_p_d7dec91694aa4cf898f8fdba56461d8a"/>
      <w:bookmarkEnd w:id="57"/>
    </w:p>
    <w:p w14:paraId="350F2CF8" w14:textId="77777777" w:rsidR="00B7433A" w:rsidRPr="0050252E" w:rsidRDefault="00442404">
      <w:pPr>
        <w:pStyle w:val="Indent2"/>
      </w:pPr>
      <w:r w:rsidRPr="0050252E">
        <w:t>–</w:t>
      </w:r>
      <w:r>
        <w:tab/>
      </w:r>
      <w:r w:rsidRPr="0050252E">
        <w:t>Temperature</w:t>
      </w:r>
      <w:bookmarkStart w:id="58" w:name="_p_7f061cd0d32d42279b586c864a244c4d"/>
      <w:bookmarkEnd w:id="58"/>
    </w:p>
    <w:p w14:paraId="53AA1C87" w14:textId="77777777" w:rsidR="00B7433A" w:rsidRPr="0050252E" w:rsidRDefault="00442404">
      <w:pPr>
        <w:pStyle w:val="Indent2"/>
      </w:pPr>
      <w:r w:rsidRPr="0050252E">
        <w:t>–</w:t>
      </w:r>
      <w:r>
        <w:tab/>
      </w:r>
      <w:r w:rsidRPr="0050252E">
        <w:t>Humidity</w:t>
      </w:r>
      <w:bookmarkStart w:id="59" w:name="_p_47bb082ae15942ab8be12a7ec6c78587"/>
      <w:bookmarkEnd w:id="59"/>
    </w:p>
    <w:p w14:paraId="3A87FA48" w14:textId="77777777" w:rsidR="00B7433A" w:rsidRDefault="00442404">
      <w:pPr>
        <w:pStyle w:val="Indent2"/>
      </w:pPr>
      <w:r>
        <w:t>–</w:t>
      </w:r>
      <w:r>
        <w:tab/>
        <w:t>Wind</w:t>
      </w:r>
      <w:bookmarkStart w:id="60" w:name="_p_6876cf4bda53421483bd763a655b85a2"/>
      <w:bookmarkEnd w:id="60"/>
    </w:p>
    <w:p w14:paraId="4B75B30F" w14:textId="77777777" w:rsidR="00B7433A" w:rsidRDefault="00442404">
      <w:pPr>
        <w:pStyle w:val="Indent2"/>
      </w:pPr>
      <w:r>
        <w:t>–</w:t>
      </w:r>
      <w:r>
        <w:tab/>
        <w:t>Cloud</w:t>
      </w:r>
      <w:bookmarkStart w:id="61" w:name="_p_3f31674339854df58ea1e734392743ff"/>
      <w:bookmarkEnd w:id="61"/>
    </w:p>
    <w:p w14:paraId="55B40A34" w14:textId="77777777" w:rsidR="00B7433A" w:rsidRPr="0050252E" w:rsidRDefault="00442404">
      <w:pPr>
        <w:pStyle w:val="Indent2"/>
      </w:pPr>
      <w:r w:rsidRPr="0050252E">
        <w:t>–</w:t>
      </w:r>
      <w:r>
        <w:tab/>
      </w:r>
      <w:r w:rsidRPr="0050252E">
        <w:t>Present and past weather</w:t>
      </w:r>
      <w:bookmarkStart w:id="62" w:name="_p_402bb7cc0bb942b2ae994c5c2928f7ac"/>
      <w:bookmarkEnd w:id="62"/>
    </w:p>
    <w:p w14:paraId="6CD6EE35" w14:textId="77777777" w:rsidR="00B7433A" w:rsidRPr="0050252E" w:rsidRDefault="00442404">
      <w:pPr>
        <w:pStyle w:val="Indent2"/>
      </w:pPr>
      <w:r w:rsidRPr="0050252E">
        <w:t>–</w:t>
      </w:r>
      <w:r>
        <w:tab/>
      </w:r>
      <w:r w:rsidRPr="0050252E">
        <w:t>Visibility</w:t>
      </w:r>
      <w:bookmarkStart w:id="63" w:name="_p_bf05facf94564378930f380df9b3f087"/>
      <w:bookmarkEnd w:id="63"/>
    </w:p>
    <w:p w14:paraId="585F224F" w14:textId="77777777" w:rsidR="00B7433A" w:rsidRDefault="00442404">
      <w:pPr>
        <w:pStyle w:val="Indent2"/>
      </w:pPr>
      <w:r>
        <w:t>–</w:t>
      </w:r>
      <w:r>
        <w:tab/>
        <w:t>Solar radiation</w:t>
      </w:r>
      <w:bookmarkStart w:id="64" w:name="_p_3abae0c5edbb45e29123bb9ada6ab1c8"/>
      <w:bookmarkEnd w:id="64"/>
    </w:p>
    <w:p w14:paraId="19817828" w14:textId="77777777" w:rsidR="00B7433A" w:rsidRDefault="00442404">
      <w:pPr>
        <w:pStyle w:val="Indent2"/>
      </w:pPr>
      <w:r>
        <w:t>–</w:t>
      </w:r>
      <w:r>
        <w:tab/>
        <w:t>Sunshine duration</w:t>
      </w:r>
      <w:bookmarkStart w:id="65" w:name="_p_5a14520ebbed44f8a21aa1c709eddb9e"/>
      <w:bookmarkEnd w:id="65"/>
    </w:p>
    <w:p w14:paraId="379C0338" w14:textId="77777777" w:rsidR="00B7433A" w:rsidRDefault="00442404">
      <w:pPr>
        <w:pStyle w:val="Indent2"/>
      </w:pPr>
      <w:r>
        <w:t>–</w:t>
      </w:r>
      <w:r>
        <w:tab/>
        <w:t>Evaporation</w:t>
      </w:r>
      <w:bookmarkStart w:id="66" w:name="_p_480bc5416cd4456881a1f07eabcfa837"/>
      <w:bookmarkEnd w:id="66"/>
    </w:p>
    <w:p w14:paraId="0F90F21C" w14:textId="77777777" w:rsidR="00B7433A" w:rsidRPr="0050252E" w:rsidRDefault="00442404">
      <w:pPr>
        <w:pStyle w:val="Indent2"/>
      </w:pPr>
      <w:r w:rsidRPr="0050252E">
        <w:t>–</w:t>
      </w:r>
      <w:r>
        <w:tab/>
      </w:r>
      <w:r w:rsidRPr="0050252E">
        <w:t>Soil temperature</w:t>
      </w:r>
      <w:bookmarkStart w:id="67" w:name="_p_da0c2ef7874b424eb898d5bf52f13e47"/>
      <w:bookmarkEnd w:id="67"/>
    </w:p>
    <w:p w14:paraId="64059182" w14:textId="77777777" w:rsidR="00B7433A" w:rsidRPr="0050252E" w:rsidRDefault="00442404">
      <w:pPr>
        <w:pStyle w:val="Indent2"/>
      </w:pPr>
      <w:r w:rsidRPr="0050252E">
        <w:t>–</w:t>
      </w:r>
      <w:r>
        <w:tab/>
      </w:r>
      <w:r w:rsidRPr="0050252E">
        <w:t>State of the ground</w:t>
      </w:r>
      <w:bookmarkStart w:id="68" w:name="_p_35c0fbfbe82b40198cd80abb69283014"/>
      <w:bookmarkEnd w:id="68"/>
    </w:p>
    <w:p w14:paraId="79FD32EC" w14:textId="77777777" w:rsidR="00B7433A" w:rsidRDefault="00442404">
      <w:pPr>
        <w:pStyle w:val="Indent2"/>
      </w:pPr>
      <w:r w:rsidRPr="0050252E">
        <w:t>–</w:t>
      </w:r>
      <w:r>
        <w:tab/>
      </w:r>
      <w:r w:rsidRPr="0050252E">
        <w:t>Other specialized observations as required (for example, soil moisture, sea state, atmospheric composition, wind shear, leaf wetness, phenology)</w:t>
      </w:r>
      <w:bookmarkStart w:id="69" w:name="_p_d93a663d24f2497c98c377047483fd57"/>
      <w:bookmarkEnd w:id="69"/>
    </w:p>
    <w:p w14:paraId="273FA690" w14:textId="77777777" w:rsidR="00B7433A" w:rsidRDefault="00442404">
      <w:pPr>
        <w:pStyle w:val="Indent1"/>
      </w:pPr>
      <w:r w:rsidRPr="0050252E">
        <w:t>(b)</w:t>
      </w:r>
      <w:r>
        <w:tab/>
      </w:r>
      <w:r w:rsidRPr="0050252E">
        <w:t>Encode and transmit surface observations using prescribed codes and methods.</w:t>
      </w:r>
      <w:bookmarkStart w:id="70" w:name="_p_d445795f3e2e4dd1841dbd09a860bf69"/>
      <w:bookmarkEnd w:id="70"/>
    </w:p>
    <w:p w14:paraId="0D545B75" w14:textId="77777777" w:rsidR="00B7433A" w:rsidRDefault="00442404">
      <w:pPr>
        <w:pStyle w:val="Heading2NOToC"/>
        <w:rPr>
          <w:rFonts w:eastAsiaTheme="minorEastAsia"/>
          <w:lang w:val="en-GB"/>
        </w:rPr>
      </w:pPr>
      <w:r>
        <w:rPr>
          <w:rFonts w:eastAsiaTheme="minorEastAsia"/>
          <w:lang w:val="en-GB"/>
        </w:rPr>
        <w:t>Knowledge and skill requirements</w:t>
      </w:r>
      <w:bookmarkStart w:id="71" w:name="_p_b952cac4fc294656a378b4348cdbea5b"/>
      <w:bookmarkEnd w:id="71"/>
    </w:p>
    <w:p w14:paraId="205D2E4D" w14:textId="77777777" w:rsidR="00B7433A" w:rsidRDefault="00442404">
      <w:pPr>
        <w:pStyle w:val="Keepnextindent1"/>
        <w:rPr>
          <w:lang w:val="en-US"/>
        </w:rPr>
      </w:pPr>
      <w:r>
        <w:rPr>
          <w:lang w:val="en-US"/>
        </w:rPr>
        <w:t>(a)</w:t>
      </w:r>
      <w:r>
        <w:rPr>
          <w:lang w:val="en-US"/>
        </w:rPr>
        <w:tab/>
        <w:t>Understanding of general meteorology as described in BIP</w:t>
      </w:r>
      <w:r>
        <w:rPr>
          <w:lang w:val="en-US"/>
        </w:rPr>
        <w:noBreakHyphen/>
        <w:t xml:space="preserve">MT including physical meteorology, dynamic meteorology, synoptic and mesoscale meteorology, climatology, meteorological instruments and methods of </w:t>
      </w:r>
      <w:proofErr w:type="gramStart"/>
      <w:r>
        <w:rPr>
          <w:lang w:val="en-US"/>
        </w:rPr>
        <w:t>observations;</w:t>
      </w:r>
      <w:bookmarkStart w:id="72" w:name="_p_dae5d39fb3f94169852362181f9b0015"/>
      <w:bookmarkEnd w:id="72"/>
      <w:proofErr w:type="gramEnd"/>
    </w:p>
    <w:p w14:paraId="00CD6023" w14:textId="77777777" w:rsidR="00B7433A" w:rsidRPr="0050252E" w:rsidRDefault="00442404">
      <w:pPr>
        <w:pStyle w:val="Indent1"/>
      </w:pPr>
      <w:r w:rsidRPr="0050252E">
        <w:t>(b)</w:t>
      </w:r>
      <w:r>
        <w:tab/>
      </w:r>
      <w:ins w:id="73" w:author="user" w:date="2025-11-11T11:28:00Z">
        <w:r>
          <w:t xml:space="preserve">Identify and </w:t>
        </w:r>
        <w:proofErr w:type="spellStart"/>
        <w:r>
          <w:t>classifiy</w:t>
        </w:r>
        <w:proofErr w:type="spellEnd"/>
        <w:r>
          <w:t xml:space="preserve"> </w:t>
        </w:r>
      </w:ins>
      <w:del w:id="74" w:author="user" w:date="2025-11-11T11:28:00Z">
        <w:r w:rsidRPr="0050252E">
          <w:delText>C</w:delText>
        </w:r>
      </w:del>
      <w:proofErr w:type="spellStart"/>
      <w:ins w:id="75" w:author="user" w:date="2025-11-11T11:28:00Z">
        <w:r w:rsidRPr="0050252E">
          <w:t>c</w:t>
        </w:r>
      </w:ins>
      <w:r w:rsidRPr="0050252E">
        <w:t>loud</w:t>
      </w:r>
      <w:ins w:id="76" w:author="user" w:date="2025-11-11T11:28:00Z">
        <w:r w:rsidRPr="0050252E">
          <w:t>s</w:t>
        </w:r>
      </w:ins>
      <w:del w:id="77" w:author="user" w:date="2025-11-11T11:29:00Z">
        <w:r w:rsidRPr="0050252E">
          <w:delText xml:space="preserve"> classification </w:delText>
        </w:r>
      </w:del>
      <w:r w:rsidRPr="0050252E">
        <w:t>as</w:t>
      </w:r>
      <w:proofErr w:type="spellEnd"/>
      <w:r w:rsidRPr="0050252E">
        <w:t xml:space="preserve"> defined in the </w:t>
      </w:r>
      <w:hyperlink r:id="rId15">
        <w:r w:rsidRPr="0050252E">
          <w:rPr>
            <w:rStyle w:val="HyperlinkItalic"/>
          </w:rPr>
          <w:t>International Cloud Atlas: Manual on the Observation of Clouds and Other Meteors</w:t>
        </w:r>
      </w:hyperlink>
      <w:r w:rsidRPr="0050252E">
        <w:t xml:space="preserve"> (</w:t>
      </w:r>
      <w:r w:rsidRPr="0050252E">
        <w:rPr>
          <w:rStyle w:val="NoBreak"/>
        </w:rPr>
        <w:t>WMO-No. 407</w:t>
      </w:r>
      <w:r w:rsidRPr="0050252E">
        <w:t>);</w:t>
      </w:r>
      <w:bookmarkStart w:id="78" w:name="_p_4d65b6cad68445b385731ea00300a4e5"/>
      <w:bookmarkEnd w:id="78"/>
    </w:p>
    <w:p w14:paraId="4CD4F1E3" w14:textId="77777777" w:rsidR="00B7433A" w:rsidRPr="0050252E" w:rsidRDefault="00442404">
      <w:pPr>
        <w:pStyle w:val="Indent1"/>
      </w:pPr>
      <w:r w:rsidRPr="0050252E">
        <w:t>(c)</w:t>
      </w:r>
      <w:r>
        <w:tab/>
      </w:r>
      <w:r w:rsidRPr="0050252E">
        <w:t xml:space="preserve">Past and present weather </w:t>
      </w:r>
      <w:proofErr w:type="gramStart"/>
      <w:r w:rsidRPr="0050252E">
        <w:t>identification;</w:t>
      </w:r>
      <w:bookmarkStart w:id="79" w:name="_p_c01e73dab25e4ad485d30e9d4a49d650"/>
      <w:bookmarkEnd w:id="79"/>
      <w:proofErr w:type="gramEnd"/>
    </w:p>
    <w:p w14:paraId="3BF4C25D" w14:textId="77777777" w:rsidR="00B7433A" w:rsidRPr="0050252E" w:rsidRDefault="00442404">
      <w:pPr>
        <w:pStyle w:val="Indent1"/>
      </w:pPr>
      <w:r w:rsidRPr="0050252E">
        <w:t>(d)</w:t>
      </w:r>
      <w:r>
        <w:tab/>
      </w:r>
      <w:r w:rsidRPr="0050252E">
        <w:t xml:space="preserve">SOPs and prescribed practices for performing surface </w:t>
      </w:r>
      <w:proofErr w:type="gramStart"/>
      <w:r w:rsidRPr="0050252E">
        <w:t>observations;</w:t>
      </w:r>
      <w:bookmarkStart w:id="80" w:name="_p_828d63f3ce0344a88782d1aa16647a40"/>
      <w:bookmarkEnd w:id="80"/>
      <w:proofErr w:type="gramEnd"/>
    </w:p>
    <w:p w14:paraId="51FE30C4" w14:textId="77777777" w:rsidR="00B7433A" w:rsidRPr="0050252E" w:rsidRDefault="00442404">
      <w:pPr>
        <w:pStyle w:val="Indent1"/>
      </w:pPr>
      <w:r w:rsidRPr="0050252E">
        <w:t>(e)</w:t>
      </w:r>
      <w:r>
        <w:tab/>
      </w:r>
      <w:r w:rsidRPr="0050252E">
        <w:t>On</w:t>
      </w:r>
      <w:r>
        <w:noBreakHyphen/>
      </w:r>
      <w:r w:rsidRPr="0050252E">
        <w:t>site instrumentation and systems (including software</w:t>
      </w:r>
      <w:proofErr w:type="gramStart"/>
      <w:r w:rsidRPr="0050252E">
        <w:t>);</w:t>
      </w:r>
      <w:bookmarkStart w:id="81" w:name="_p_39e74cae2a52480fa1ee890eb9afc548"/>
      <w:bookmarkEnd w:id="81"/>
      <w:proofErr w:type="gramEnd"/>
    </w:p>
    <w:p w14:paraId="26FA29BE" w14:textId="77777777" w:rsidR="00B7433A" w:rsidRPr="0050252E" w:rsidRDefault="00442404">
      <w:pPr>
        <w:pStyle w:val="Indent1"/>
      </w:pPr>
      <w:r w:rsidRPr="0050252E">
        <w:t>(f)</w:t>
      </w:r>
      <w:r>
        <w:tab/>
      </w:r>
      <w:r w:rsidRPr="0050252E">
        <w:t xml:space="preserve">Care in handling </w:t>
      </w:r>
      <w:proofErr w:type="gramStart"/>
      <w:r w:rsidRPr="0050252E">
        <w:t>instruments;</w:t>
      </w:r>
      <w:bookmarkStart w:id="82" w:name="_p_8ce660325b754b24a6bd29715a5b2ad5"/>
      <w:bookmarkEnd w:id="82"/>
      <w:proofErr w:type="gramEnd"/>
    </w:p>
    <w:p w14:paraId="1183BF31" w14:textId="77777777" w:rsidR="00B7433A" w:rsidRDefault="00442404">
      <w:pPr>
        <w:pStyle w:val="Keepnextindent1"/>
        <w:rPr>
          <w:lang w:val="en-US"/>
        </w:rPr>
      </w:pPr>
      <w:r>
        <w:rPr>
          <w:lang w:val="en-US"/>
        </w:rPr>
        <w:t>(g)</w:t>
      </w:r>
      <w:r>
        <w:rPr>
          <w:lang w:val="en-US"/>
        </w:rPr>
        <w:tab/>
        <w:t xml:space="preserve">Accuracy in reading instruments and recording </w:t>
      </w:r>
      <w:proofErr w:type="gramStart"/>
      <w:r>
        <w:rPr>
          <w:lang w:val="en-US"/>
        </w:rPr>
        <w:t>observations;</w:t>
      </w:r>
      <w:bookmarkStart w:id="83" w:name="_p_22a7b11441094d5a9084ed22afc728b2"/>
      <w:bookmarkEnd w:id="83"/>
      <w:proofErr w:type="gramEnd"/>
    </w:p>
    <w:p w14:paraId="030CF086" w14:textId="77777777" w:rsidR="00B7433A" w:rsidRDefault="00442404">
      <w:pPr>
        <w:pStyle w:val="Indent1"/>
      </w:pPr>
      <w:r w:rsidRPr="0050252E">
        <w:t>(h)</w:t>
      </w:r>
      <w:r>
        <w:tab/>
      </w:r>
      <w:r w:rsidRPr="0050252E">
        <w:t xml:space="preserve">Use of meteorological codes to record observations (for example, according to the </w:t>
      </w:r>
      <w:r w:rsidRPr="0B8E55C6">
        <w:fldChar w:fldCharType="begin"/>
      </w:r>
      <w:r>
        <w:instrText xml:space="preserve"> HYPERLINK "https://library.wmo.int/idurl/4/35703" \h </w:instrText>
      </w:r>
      <w:r w:rsidRPr="0B8E55C6">
        <w:fldChar w:fldCharType="separate"/>
      </w:r>
      <w:r w:rsidRPr="0050252E">
        <w:rPr>
          <w:rStyle w:val="HyperlinkItalic"/>
        </w:rPr>
        <w:t xml:space="preserve">Manual on the </w:t>
      </w:r>
      <w:ins w:id="84" w:author="user" w:date="2025-11-11T11:33:00Z">
        <w:r w:rsidRPr="0050252E">
          <w:rPr>
            <w:rStyle w:val="HyperlinkItalic"/>
          </w:rPr>
          <w:t xml:space="preserve">WMO Integrated Processing and </w:t>
        </w:r>
        <w:proofErr w:type="spellStart"/>
        <w:r w:rsidRPr="0050252E">
          <w:rPr>
            <w:rStyle w:val="HyperlinkItalic"/>
          </w:rPr>
          <w:t>Prediction</w:t>
        </w:r>
      </w:ins>
      <w:del w:id="85" w:author="user" w:date="2025-11-11T11:33:00Z">
        <w:r w:rsidRPr="0050252E" w:rsidDel="00442404">
          <w:rPr>
            <w:rStyle w:val="HyperlinkItalic"/>
          </w:rPr>
          <w:delText xml:space="preserve">Global Data-processing and Forecasting </w:delText>
        </w:r>
      </w:del>
      <w:r w:rsidRPr="0050252E">
        <w:rPr>
          <w:rStyle w:val="HyperlinkItalic"/>
        </w:rPr>
        <w:t>System</w:t>
      </w:r>
      <w:proofErr w:type="spellEnd"/>
      <w:r w:rsidRPr="0B8E55C6">
        <w:rPr>
          <w:rStyle w:val="HyperlinkItalic"/>
          <w:lang w:val="fr-FR"/>
        </w:rPr>
        <w:fldChar w:fldCharType="end"/>
      </w:r>
      <w:r w:rsidRPr="0050252E">
        <w:t xml:space="preserve"> (</w:t>
      </w:r>
      <w:r w:rsidRPr="0050252E">
        <w:rPr>
          <w:rStyle w:val="NoBreak"/>
        </w:rPr>
        <w:t>WMO-No. 485</w:t>
      </w:r>
      <w:r w:rsidRPr="0050252E">
        <w:t xml:space="preserve">) and the </w:t>
      </w:r>
      <w:r w:rsidRPr="0050252E">
        <w:rPr>
          <w:rStyle w:val="Italic"/>
        </w:rPr>
        <w:t>Manual on Codes</w:t>
      </w:r>
      <w:r w:rsidRPr="0050252E">
        <w:t xml:space="preserve"> (</w:t>
      </w:r>
      <w:r w:rsidRPr="0050252E">
        <w:rPr>
          <w:rStyle w:val="NoBreak"/>
        </w:rPr>
        <w:t>WMO-No. 306</w:t>
      </w:r>
      <w:r w:rsidRPr="0050252E">
        <w:t>), Volumes </w:t>
      </w:r>
      <w:hyperlink r:id="rId16">
        <w:r w:rsidRPr="0050252E">
          <w:rPr>
            <w:rStyle w:val="Hyperlink"/>
          </w:rPr>
          <w:t>I.1</w:t>
        </w:r>
      </w:hyperlink>
      <w:r w:rsidRPr="0050252E">
        <w:t>, </w:t>
      </w:r>
      <w:hyperlink r:id="rId17">
        <w:r w:rsidRPr="0050252E">
          <w:rPr>
            <w:rStyle w:val="Hyperlink"/>
          </w:rPr>
          <w:t>I.2</w:t>
        </w:r>
      </w:hyperlink>
      <w:r w:rsidRPr="0050252E">
        <w:t>, </w:t>
      </w:r>
      <w:hyperlink r:id="rId18">
        <w:r w:rsidRPr="0050252E">
          <w:rPr>
            <w:rStyle w:val="Hyperlink"/>
          </w:rPr>
          <w:t>I.3</w:t>
        </w:r>
      </w:hyperlink>
      <w:r w:rsidRPr="0050252E">
        <w:t> and </w:t>
      </w:r>
      <w:hyperlink r:id="rId19">
        <w:r w:rsidRPr="0050252E">
          <w:rPr>
            <w:rStyle w:val="Hyperlink"/>
          </w:rPr>
          <w:t>II</w:t>
        </w:r>
      </w:hyperlink>
      <w:r w:rsidRPr="0050252E">
        <w:t>).</w:t>
      </w:r>
      <w:bookmarkStart w:id="86" w:name="_p_bf0df01baf8f43599161197dcf41068e"/>
      <w:bookmarkEnd w:id="86"/>
    </w:p>
    <w:p w14:paraId="75086BF1" w14:textId="77777777" w:rsidR="00B7433A" w:rsidRDefault="00442404">
      <w:pPr>
        <w:pStyle w:val="Heading2NOToC"/>
        <w:rPr>
          <w:rFonts w:eastAsiaTheme="minorEastAsia"/>
          <w:lang w:val="en-GB"/>
        </w:rPr>
      </w:pPr>
      <w:r>
        <w:rPr>
          <w:rFonts w:eastAsiaTheme="minorEastAsia"/>
          <w:lang w:val="en-GB"/>
        </w:rPr>
        <w:lastRenderedPageBreak/>
        <w:t>Competency 3: Perform a balloon</w:t>
      </w:r>
      <w:r>
        <w:rPr>
          <w:rFonts w:eastAsiaTheme="minorEastAsia"/>
          <w:lang w:val="en-GB"/>
        </w:rPr>
        <w:noBreakHyphen/>
        <w:t>borne upper</w:t>
      </w:r>
      <w:r>
        <w:rPr>
          <w:rFonts w:eastAsiaTheme="minorEastAsia"/>
          <w:lang w:val="en-GB"/>
        </w:rPr>
        <w:noBreakHyphen/>
        <w:t>air observation</w:t>
      </w:r>
      <w:bookmarkStart w:id="87" w:name="_p_5b21654c63824b1088eeda06c70998ce"/>
      <w:bookmarkEnd w:id="87"/>
    </w:p>
    <w:p w14:paraId="0A5325DC" w14:textId="77777777" w:rsidR="00B7433A" w:rsidRDefault="00442404">
      <w:pPr>
        <w:pStyle w:val="Heading2NOToC"/>
        <w:rPr>
          <w:rFonts w:eastAsiaTheme="minorEastAsia"/>
          <w:lang w:val="en-GB"/>
        </w:rPr>
      </w:pPr>
      <w:r>
        <w:rPr>
          <w:rFonts w:eastAsiaTheme="minorEastAsia"/>
          <w:lang w:val="en-GB"/>
        </w:rPr>
        <w:t>Competency description</w:t>
      </w:r>
      <w:bookmarkStart w:id="88" w:name="_p_b167bf3f2ae2428381f694f2fe32bff9"/>
      <w:bookmarkEnd w:id="88"/>
    </w:p>
    <w:p w14:paraId="2799036B" w14:textId="77777777" w:rsidR="00B7433A" w:rsidRDefault="00442404">
      <w:pPr>
        <w:pStyle w:val="Bodytext0"/>
        <w:rPr>
          <w:rFonts w:eastAsiaTheme="minorEastAsia"/>
          <w:lang w:val="en-GB"/>
        </w:rPr>
      </w:pPr>
      <w:r>
        <w:rPr>
          <w:rFonts w:eastAsiaTheme="minorEastAsia"/>
          <w:lang w:val="en-GB"/>
        </w:rPr>
        <w:t>Perform a balloon</w:t>
      </w:r>
      <w:r>
        <w:rPr>
          <w:rFonts w:eastAsiaTheme="minorEastAsia"/>
          <w:lang w:val="en-GB"/>
        </w:rPr>
        <w:noBreakHyphen/>
        <w:t>borne upper</w:t>
      </w:r>
      <w:r>
        <w:rPr>
          <w:rFonts w:eastAsiaTheme="minorEastAsia"/>
          <w:lang w:val="en-GB"/>
        </w:rPr>
        <w:noBreakHyphen/>
        <w:t>air observation, according to prescribed practices and procedures.</w:t>
      </w:r>
      <w:bookmarkStart w:id="89" w:name="_p_ce3bc795cf3b491e9366c2228da6b092"/>
      <w:bookmarkEnd w:id="89"/>
    </w:p>
    <w:p w14:paraId="70055676" w14:textId="77777777" w:rsidR="00B7433A" w:rsidRDefault="00442404">
      <w:pPr>
        <w:pStyle w:val="Heading2NOToC"/>
        <w:rPr>
          <w:rFonts w:eastAsiaTheme="minorEastAsia"/>
          <w:lang w:val="en-GB"/>
        </w:rPr>
      </w:pPr>
      <w:r>
        <w:rPr>
          <w:rFonts w:eastAsiaTheme="minorEastAsia"/>
          <w:lang w:val="en-GB"/>
        </w:rPr>
        <w:t>Performance components</w:t>
      </w:r>
      <w:bookmarkStart w:id="90" w:name="_p_d3ca5a8c7a464e6a9883d9b1055e2d76"/>
      <w:bookmarkEnd w:id="90"/>
    </w:p>
    <w:p w14:paraId="36469C42" w14:textId="77777777" w:rsidR="00B7433A" w:rsidRDefault="00442404">
      <w:pPr>
        <w:pStyle w:val="Keepnextindent1"/>
        <w:rPr>
          <w:lang w:val="en-US"/>
        </w:rPr>
      </w:pPr>
      <w:r>
        <w:rPr>
          <w:lang w:val="en-US"/>
        </w:rPr>
        <w:t>(a)</w:t>
      </w:r>
      <w:r>
        <w:rPr>
          <w:lang w:val="en-US"/>
        </w:rPr>
        <w:tab/>
        <w:t>Prepare and deploy balloons and their payloads:</w:t>
      </w:r>
      <w:bookmarkStart w:id="91" w:name="_p_54b3d46e1d6b48038eed93991391a9e9"/>
      <w:bookmarkEnd w:id="91"/>
    </w:p>
    <w:p w14:paraId="71985D2A" w14:textId="77777777" w:rsidR="00B7433A" w:rsidRPr="0050252E" w:rsidRDefault="00442404">
      <w:pPr>
        <w:pStyle w:val="Indent2"/>
      </w:pPr>
      <w:r w:rsidRPr="0050252E">
        <w:t>–</w:t>
      </w:r>
      <w:r>
        <w:tab/>
      </w:r>
      <w:r w:rsidRPr="0050252E">
        <w:t xml:space="preserve">Balloon shed safety </w:t>
      </w:r>
      <w:proofErr w:type="gramStart"/>
      <w:r w:rsidRPr="0050252E">
        <w:t>check;</w:t>
      </w:r>
      <w:bookmarkStart w:id="92" w:name="_p_38e2b71dd9c144f4bd4dd4592a7d610a"/>
      <w:bookmarkEnd w:id="92"/>
      <w:proofErr w:type="gramEnd"/>
    </w:p>
    <w:p w14:paraId="5CFB69C5" w14:textId="77777777" w:rsidR="00B7433A" w:rsidRDefault="00442404">
      <w:pPr>
        <w:pStyle w:val="Indent2"/>
      </w:pPr>
      <w:r w:rsidRPr="0050252E">
        <w:t>–</w:t>
      </w:r>
      <w:r>
        <w:tab/>
      </w:r>
      <w:r w:rsidRPr="0050252E">
        <w:t xml:space="preserve">Balloon preparation and </w:t>
      </w:r>
      <w:proofErr w:type="gramStart"/>
      <w:r w:rsidRPr="0050252E">
        <w:t>filling;</w:t>
      </w:r>
      <w:bookmarkStart w:id="93" w:name="_p_85403218c9a942e3b97ce7eb61d16cdf"/>
      <w:bookmarkEnd w:id="93"/>
      <w:proofErr w:type="gramEnd"/>
    </w:p>
    <w:p w14:paraId="516D090B" w14:textId="77777777" w:rsidR="00B7433A" w:rsidRPr="0050252E" w:rsidRDefault="00442404">
      <w:pPr>
        <w:pStyle w:val="Indent2"/>
      </w:pPr>
      <w:r w:rsidRPr="0050252E">
        <w:t>–</w:t>
      </w:r>
      <w:r>
        <w:tab/>
      </w:r>
      <w:r w:rsidRPr="0050252E">
        <w:t xml:space="preserve">Instrument ground </w:t>
      </w:r>
      <w:proofErr w:type="gramStart"/>
      <w:r w:rsidRPr="0050252E">
        <w:t>check;</w:t>
      </w:r>
      <w:bookmarkStart w:id="94" w:name="_p_7f924d0f380d42ad9a414b12a27caf48"/>
      <w:bookmarkEnd w:id="94"/>
      <w:proofErr w:type="gramEnd"/>
    </w:p>
    <w:p w14:paraId="42724590" w14:textId="77777777" w:rsidR="00B7433A" w:rsidRPr="0050252E" w:rsidRDefault="00442404">
      <w:pPr>
        <w:pStyle w:val="Indent2"/>
      </w:pPr>
      <w:r w:rsidRPr="0050252E">
        <w:t>–</w:t>
      </w:r>
      <w:r>
        <w:tab/>
      </w:r>
      <w:r w:rsidRPr="0050252E">
        <w:t xml:space="preserve">Balloon </w:t>
      </w:r>
      <w:proofErr w:type="gramStart"/>
      <w:r w:rsidRPr="0050252E">
        <w:t>release;</w:t>
      </w:r>
      <w:bookmarkStart w:id="95" w:name="_p_358719fe58c440faaf5dfb766b87e4d6"/>
      <w:bookmarkEnd w:id="95"/>
      <w:proofErr w:type="gramEnd"/>
    </w:p>
    <w:p w14:paraId="6AE75574" w14:textId="77777777" w:rsidR="00B7433A" w:rsidRPr="0050252E" w:rsidRDefault="00442404">
      <w:pPr>
        <w:pStyle w:val="Indent1"/>
      </w:pPr>
      <w:r w:rsidRPr="0050252E">
        <w:t>(b)</w:t>
      </w:r>
      <w:r>
        <w:tab/>
      </w:r>
      <w:r w:rsidRPr="0050252E">
        <w:t xml:space="preserve">Track balloon </w:t>
      </w:r>
      <w:proofErr w:type="gramStart"/>
      <w:r w:rsidRPr="0050252E">
        <w:t>flight;</w:t>
      </w:r>
      <w:bookmarkStart w:id="96" w:name="_p_056e5fbfe6b94e72a47ab75a6c3d5cfe"/>
      <w:bookmarkEnd w:id="96"/>
      <w:proofErr w:type="gramEnd"/>
    </w:p>
    <w:p w14:paraId="4AE62384" w14:textId="77777777" w:rsidR="00B7433A" w:rsidRDefault="00442404">
      <w:pPr>
        <w:pStyle w:val="Keepnextindent1"/>
        <w:rPr>
          <w:lang w:val="en-US"/>
        </w:rPr>
      </w:pPr>
      <w:r>
        <w:rPr>
          <w:lang w:val="en-US"/>
        </w:rPr>
        <w:t>(c)</w:t>
      </w:r>
      <w:r>
        <w:rPr>
          <w:lang w:val="en-US"/>
        </w:rPr>
        <w:tab/>
        <w:t>Compute and record:</w:t>
      </w:r>
      <w:bookmarkStart w:id="97" w:name="_p_80bee334422246a692a2b36906aece3a"/>
      <w:bookmarkEnd w:id="97"/>
    </w:p>
    <w:p w14:paraId="5266269C" w14:textId="77777777" w:rsidR="00B7433A" w:rsidRDefault="00442404">
      <w:pPr>
        <w:pStyle w:val="Indent2"/>
      </w:pPr>
      <w:r w:rsidRPr="0050252E">
        <w:t>–</w:t>
      </w:r>
      <w:r>
        <w:tab/>
      </w:r>
      <w:r w:rsidRPr="0050252E">
        <w:t>Upper</w:t>
      </w:r>
      <w:r>
        <w:noBreakHyphen/>
      </w:r>
      <w:r w:rsidRPr="0050252E">
        <w:t xml:space="preserve">air pressure, temperature and </w:t>
      </w:r>
      <w:proofErr w:type="gramStart"/>
      <w:r w:rsidRPr="0050252E">
        <w:t>humidity;</w:t>
      </w:r>
      <w:bookmarkStart w:id="98" w:name="_p_e11d70bd20d54720a6090e5970689293"/>
      <w:bookmarkEnd w:id="98"/>
      <w:proofErr w:type="gramEnd"/>
    </w:p>
    <w:p w14:paraId="4D2B82C8" w14:textId="77777777" w:rsidR="00B7433A" w:rsidRPr="0050252E" w:rsidRDefault="00442404">
      <w:pPr>
        <w:pStyle w:val="Indent2"/>
      </w:pPr>
      <w:r w:rsidRPr="0050252E">
        <w:t>–</w:t>
      </w:r>
      <w:r>
        <w:tab/>
      </w:r>
      <w:r w:rsidRPr="0050252E">
        <w:t>Upper</w:t>
      </w:r>
      <w:r>
        <w:noBreakHyphen/>
      </w:r>
      <w:r w:rsidRPr="0050252E">
        <w:t xml:space="preserve">air wind speed and </w:t>
      </w:r>
      <w:proofErr w:type="gramStart"/>
      <w:r w:rsidRPr="0050252E">
        <w:t>direction;</w:t>
      </w:r>
      <w:bookmarkStart w:id="99" w:name="_p_3689edb9a6fc4c138291b30f97dd969c"/>
      <w:bookmarkEnd w:id="99"/>
      <w:proofErr w:type="gramEnd"/>
    </w:p>
    <w:p w14:paraId="1E1F436B" w14:textId="77777777" w:rsidR="00B7433A" w:rsidRPr="0050252E" w:rsidRDefault="00442404">
      <w:pPr>
        <w:pStyle w:val="Indent2"/>
      </w:pPr>
      <w:r w:rsidRPr="0050252E">
        <w:t>–</w:t>
      </w:r>
      <w:r>
        <w:tab/>
      </w:r>
      <w:r w:rsidRPr="0050252E">
        <w:t>Other specialized upper</w:t>
      </w:r>
      <w:r>
        <w:noBreakHyphen/>
      </w:r>
      <w:r w:rsidRPr="0050252E">
        <w:t>air observations as required (for example, ozone</w:t>
      </w:r>
      <w:proofErr w:type="gramStart"/>
      <w:r w:rsidRPr="0050252E">
        <w:t>);</w:t>
      </w:r>
      <w:bookmarkStart w:id="100" w:name="_p_a38ffde9befc4fdfbd2a1bb8ef139d95"/>
      <w:bookmarkEnd w:id="100"/>
      <w:proofErr w:type="gramEnd"/>
    </w:p>
    <w:p w14:paraId="57C7916A" w14:textId="77777777" w:rsidR="00B7433A" w:rsidRDefault="00442404">
      <w:pPr>
        <w:pStyle w:val="Indent1"/>
      </w:pPr>
      <w:r w:rsidRPr="0050252E">
        <w:t>(d)</w:t>
      </w:r>
      <w:r>
        <w:tab/>
      </w:r>
      <w:r w:rsidRPr="0050252E">
        <w:t>Encode and transmit upper</w:t>
      </w:r>
      <w:r>
        <w:noBreakHyphen/>
      </w:r>
      <w:r w:rsidRPr="0050252E">
        <w:t>air observations using prescribed codes and methods.</w:t>
      </w:r>
      <w:bookmarkStart w:id="101" w:name="_p_158a15e13c6f4a35a7f2802f69e2ab1d"/>
      <w:bookmarkEnd w:id="101"/>
    </w:p>
    <w:p w14:paraId="643B8FEA" w14:textId="77777777" w:rsidR="00B7433A" w:rsidRDefault="00442404">
      <w:pPr>
        <w:pStyle w:val="Heading2NOToC"/>
        <w:rPr>
          <w:rFonts w:eastAsiaTheme="minorEastAsia"/>
          <w:lang w:val="en-GB"/>
        </w:rPr>
      </w:pPr>
      <w:r>
        <w:rPr>
          <w:rFonts w:eastAsiaTheme="minorEastAsia"/>
          <w:lang w:val="en-GB"/>
        </w:rPr>
        <w:t>Knowledge and skill requirements</w:t>
      </w:r>
      <w:bookmarkStart w:id="102" w:name="_p_073e5e62fecd4ac5b5fa76a28b7191ef"/>
      <w:bookmarkEnd w:id="102"/>
    </w:p>
    <w:p w14:paraId="3B2CC8F0" w14:textId="77777777" w:rsidR="00B7433A" w:rsidRDefault="00442404">
      <w:pPr>
        <w:pStyle w:val="Keepnextindent1"/>
        <w:rPr>
          <w:lang w:val="en-US"/>
        </w:rPr>
      </w:pPr>
      <w:r>
        <w:rPr>
          <w:lang w:val="en-US"/>
        </w:rPr>
        <w:t>(a)</w:t>
      </w:r>
      <w:r w:rsidRPr="0050252E">
        <w:rPr>
          <w:lang w:val="en-GB"/>
        </w:rPr>
        <w:tab/>
      </w:r>
      <w:ins w:id="103" w:author="user" w:date="2025-11-11T11:38:00Z">
        <w:r w:rsidRPr="0050252E">
          <w:rPr>
            <w:lang w:val="en-GB"/>
          </w:rPr>
          <w:t xml:space="preserve">Understanding </w:t>
        </w:r>
      </w:ins>
      <w:ins w:id="104" w:author="user" w:date="2025-11-11T11:39:00Z">
        <w:r w:rsidRPr="0050252E">
          <w:rPr>
            <w:lang w:val="en-GB"/>
          </w:rPr>
          <w:t xml:space="preserve">dangers </w:t>
        </w:r>
      </w:ins>
      <w:ins w:id="105" w:author="user" w:date="2025-11-11T11:38:00Z">
        <w:r w:rsidRPr="0050252E">
          <w:rPr>
            <w:lang w:val="en-GB"/>
          </w:rPr>
          <w:t xml:space="preserve">and </w:t>
        </w:r>
      </w:ins>
      <w:ins w:id="106" w:author="user" w:date="2025-11-11T11:39:00Z">
        <w:r w:rsidRPr="0050252E">
          <w:rPr>
            <w:lang w:val="en-GB"/>
          </w:rPr>
          <w:t>s</w:t>
        </w:r>
      </w:ins>
      <w:ins w:id="107" w:author="user" w:date="2025-11-11T11:36:00Z">
        <w:r w:rsidRPr="0050252E">
          <w:rPr>
            <w:lang w:val="en-GB"/>
          </w:rPr>
          <w:t>af</w:t>
        </w:r>
      </w:ins>
      <w:ins w:id="108" w:author="user" w:date="2025-11-11T11:39:00Z">
        <w:r w:rsidRPr="0050252E">
          <w:rPr>
            <w:lang w:val="en-GB"/>
          </w:rPr>
          <w:t>ely</w:t>
        </w:r>
      </w:ins>
      <w:ins w:id="109" w:author="user" w:date="2025-11-11T11:36:00Z">
        <w:r w:rsidRPr="0050252E">
          <w:rPr>
            <w:lang w:val="en-GB"/>
          </w:rPr>
          <w:t xml:space="preserve"> handl</w:t>
        </w:r>
      </w:ins>
      <w:ins w:id="110" w:author="user" w:date="2025-11-11T11:39:00Z">
        <w:r w:rsidRPr="0050252E">
          <w:rPr>
            <w:lang w:val="en-GB"/>
          </w:rPr>
          <w:t>e</w:t>
        </w:r>
      </w:ins>
      <w:ins w:id="111" w:author="user" w:date="2025-11-11T11:37:00Z">
        <w:r w:rsidRPr="0050252E">
          <w:rPr>
            <w:lang w:val="en-GB"/>
          </w:rPr>
          <w:t xml:space="preserve"> </w:t>
        </w:r>
      </w:ins>
      <w:ins w:id="112" w:author="Isabelle Ruedi" w:date="2025-11-11T12:52:00Z">
        <w:r w:rsidRPr="0050252E">
          <w:rPr>
            <w:lang w:val="en-GB"/>
          </w:rPr>
          <w:t>h</w:t>
        </w:r>
      </w:ins>
      <w:del w:id="113" w:author="Isabelle Ruedi" w:date="2025-11-11T12:52:00Z">
        <w:r>
          <w:rPr>
            <w:lang w:val="en-US"/>
          </w:rPr>
          <w:delText>H</w:delText>
        </w:r>
      </w:del>
      <w:proofErr w:type="spellStart"/>
      <w:r>
        <w:rPr>
          <w:lang w:val="en-US"/>
        </w:rPr>
        <w:t>ydrogen</w:t>
      </w:r>
      <w:proofErr w:type="spellEnd"/>
      <w:del w:id="114" w:author="user" w:date="2025-11-11T11:36:00Z">
        <w:r>
          <w:rPr>
            <w:lang w:val="en-US"/>
          </w:rPr>
          <w:delText xml:space="preserve"> safety and</w:delText>
        </w:r>
      </w:del>
      <w:r>
        <w:rPr>
          <w:lang w:val="en-US"/>
        </w:rPr>
        <w:t xml:space="preserve"> generation</w:t>
      </w:r>
      <w:ins w:id="115" w:author="user" w:date="2025-11-11T14:20:00Z">
        <w:r>
          <w:rPr>
            <w:lang w:val="en-US"/>
          </w:rPr>
          <w:t>, storage</w:t>
        </w:r>
      </w:ins>
      <w:ins w:id="116" w:author="user" w:date="2025-11-11T11:37:00Z">
        <w:r>
          <w:rPr>
            <w:lang w:val="en-US"/>
          </w:rPr>
          <w:t xml:space="preserve"> and </w:t>
        </w:r>
        <w:proofErr w:type="gramStart"/>
        <w:r>
          <w:rPr>
            <w:lang w:val="en-US"/>
          </w:rPr>
          <w:t>use</w:t>
        </w:r>
      </w:ins>
      <w:r>
        <w:rPr>
          <w:lang w:val="en-US"/>
        </w:rPr>
        <w:t>;</w:t>
      </w:r>
      <w:bookmarkStart w:id="117" w:name="_p_cdc6302d62a4433ab27b41ff91dd6e68"/>
      <w:bookmarkEnd w:id="117"/>
      <w:proofErr w:type="gramEnd"/>
    </w:p>
    <w:p w14:paraId="7381AC2F" w14:textId="77777777" w:rsidR="00B7433A" w:rsidRPr="0050252E" w:rsidRDefault="00442404">
      <w:pPr>
        <w:pStyle w:val="Indent1"/>
      </w:pPr>
      <w:r w:rsidRPr="0050252E">
        <w:t>(b)</w:t>
      </w:r>
      <w:r>
        <w:tab/>
      </w:r>
      <w:r w:rsidRPr="0050252E">
        <w:t>Understanding of general meteorology as described in BIP</w:t>
      </w:r>
      <w:r>
        <w:noBreakHyphen/>
      </w:r>
      <w:r w:rsidRPr="0050252E">
        <w:t xml:space="preserve">MT, including physical meteorology, dynamic meteorology, synoptic and mesoscale meteorology, climatology, meteorological instruments and methods of </w:t>
      </w:r>
      <w:proofErr w:type="gramStart"/>
      <w:r w:rsidRPr="0050252E">
        <w:t>observations;</w:t>
      </w:r>
      <w:bookmarkStart w:id="118" w:name="_p_404780b8e0bb44c1844f4c60b996ae59"/>
      <w:bookmarkEnd w:id="118"/>
      <w:proofErr w:type="gramEnd"/>
    </w:p>
    <w:p w14:paraId="4DA35F0B" w14:textId="77777777" w:rsidR="00B7433A" w:rsidRPr="0050252E" w:rsidRDefault="00442404">
      <w:pPr>
        <w:pStyle w:val="Indent1"/>
      </w:pPr>
      <w:r w:rsidRPr="0050252E">
        <w:t>(c)</w:t>
      </w:r>
      <w:r>
        <w:tab/>
      </w:r>
      <w:r w:rsidRPr="0050252E">
        <w:t>SOPs and prescribed practices for performing upper</w:t>
      </w:r>
      <w:r>
        <w:noBreakHyphen/>
      </w:r>
      <w:r w:rsidRPr="0050252E">
        <w:t xml:space="preserve">air </w:t>
      </w:r>
      <w:proofErr w:type="gramStart"/>
      <w:r w:rsidRPr="0050252E">
        <w:t>observations;</w:t>
      </w:r>
      <w:bookmarkStart w:id="119" w:name="_p_3b10c83e00d14e87ba03cc6d11f5add1"/>
      <w:bookmarkEnd w:id="119"/>
      <w:proofErr w:type="gramEnd"/>
    </w:p>
    <w:p w14:paraId="0F4070C0" w14:textId="77777777" w:rsidR="00B7433A" w:rsidRPr="0050252E" w:rsidRDefault="00442404">
      <w:pPr>
        <w:pStyle w:val="Indent1"/>
      </w:pPr>
      <w:r w:rsidRPr="0050252E">
        <w:t>(d)</w:t>
      </w:r>
      <w:r>
        <w:tab/>
      </w:r>
      <w:r w:rsidRPr="0050252E">
        <w:t>On</w:t>
      </w:r>
      <w:r>
        <w:noBreakHyphen/>
      </w:r>
      <w:r w:rsidRPr="0050252E">
        <w:t>site instrumentation and systems (including software</w:t>
      </w:r>
      <w:proofErr w:type="gramStart"/>
      <w:r w:rsidRPr="0050252E">
        <w:t>);</w:t>
      </w:r>
      <w:bookmarkStart w:id="120" w:name="_p_8de8ca1d84044b40995cd467aba946da"/>
      <w:bookmarkEnd w:id="120"/>
      <w:proofErr w:type="gramEnd"/>
    </w:p>
    <w:p w14:paraId="0C5EFA51" w14:textId="77777777" w:rsidR="00B7433A" w:rsidRPr="0050252E" w:rsidRDefault="00442404">
      <w:pPr>
        <w:pStyle w:val="Indent1"/>
      </w:pPr>
      <w:r w:rsidRPr="0050252E">
        <w:t>(e)</w:t>
      </w:r>
      <w:r>
        <w:tab/>
      </w:r>
      <w:r w:rsidRPr="0050252E">
        <w:t xml:space="preserve">Care in handling </w:t>
      </w:r>
      <w:proofErr w:type="gramStart"/>
      <w:r w:rsidRPr="0050252E">
        <w:t>instruments;</w:t>
      </w:r>
      <w:bookmarkStart w:id="121" w:name="_p_6fa0be64cb684de8beb2d2e0028d5d9c"/>
      <w:bookmarkEnd w:id="121"/>
      <w:proofErr w:type="gramEnd"/>
    </w:p>
    <w:p w14:paraId="6C69C9B1" w14:textId="77777777" w:rsidR="00B7433A" w:rsidRDefault="00442404">
      <w:pPr>
        <w:pStyle w:val="Keepnextindent1"/>
        <w:rPr>
          <w:lang w:val="en-US"/>
        </w:rPr>
      </w:pPr>
      <w:r>
        <w:rPr>
          <w:lang w:val="en-US"/>
        </w:rPr>
        <w:t>(f)</w:t>
      </w:r>
      <w:r>
        <w:rPr>
          <w:lang w:val="en-US"/>
        </w:rPr>
        <w:tab/>
        <w:t xml:space="preserve">Accuracy in reading instruments and recording </w:t>
      </w:r>
      <w:proofErr w:type="gramStart"/>
      <w:r>
        <w:rPr>
          <w:lang w:val="en-US"/>
        </w:rPr>
        <w:t>observations;</w:t>
      </w:r>
      <w:bookmarkStart w:id="122" w:name="_p_f49b01d7db364e52b2b888db21fda0c4"/>
      <w:bookmarkEnd w:id="122"/>
      <w:proofErr w:type="gramEnd"/>
    </w:p>
    <w:p w14:paraId="02AB1153" w14:textId="77777777" w:rsidR="00B7433A" w:rsidRDefault="00442404">
      <w:pPr>
        <w:pStyle w:val="Indent1"/>
      </w:pPr>
      <w:r w:rsidRPr="0050252E">
        <w:t>(g)</w:t>
      </w:r>
      <w:r>
        <w:tab/>
      </w:r>
      <w:r w:rsidRPr="0050252E">
        <w:t>Use of meteorological codes to record observations.</w:t>
      </w:r>
      <w:bookmarkStart w:id="123" w:name="_p_33f601ae4c1a41e09632b543a6e48572"/>
      <w:bookmarkEnd w:id="123"/>
    </w:p>
    <w:p w14:paraId="0296B32E" w14:textId="77777777" w:rsidR="00B7433A" w:rsidRDefault="00442404">
      <w:pPr>
        <w:pStyle w:val="Heading2NOToC"/>
        <w:rPr>
          <w:rFonts w:eastAsiaTheme="minorEastAsia"/>
          <w:lang w:val="en-GB"/>
        </w:rPr>
      </w:pPr>
      <w:r>
        <w:rPr>
          <w:rFonts w:eastAsiaTheme="minorEastAsia"/>
          <w:lang w:val="en-GB"/>
        </w:rPr>
        <w:t>Competency 4: Utilize remote</w:t>
      </w:r>
      <w:ins w:id="124" w:author="Andrew Harper" w:date="2025-11-06T20:22:00Z">
        <w:r>
          <w:rPr>
            <w:rFonts w:eastAsiaTheme="minorEastAsia"/>
            <w:lang w:val="en-GB"/>
          </w:rPr>
          <w:t xml:space="preserve"> </w:t>
        </w:r>
      </w:ins>
      <w:r>
        <w:rPr>
          <w:rFonts w:eastAsiaTheme="minorEastAsia"/>
          <w:lang w:val="en-GB"/>
        </w:rPr>
        <w:noBreakHyphen/>
        <w:t>sensing technology in making observations</w:t>
      </w:r>
      <w:bookmarkStart w:id="125" w:name="_p_89bfc7be0a2a47bca8c324d7ff7151b1"/>
      <w:bookmarkEnd w:id="125"/>
    </w:p>
    <w:p w14:paraId="524A5852" w14:textId="77777777" w:rsidR="00B7433A" w:rsidRDefault="00442404">
      <w:pPr>
        <w:pStyle w:val="Heading2NOToC"/>
        <w:rPr>
          <w:rFonts w:eastAsiaTheme="minorEastAsia"/>
          <w:lang w:val="en-GB"/>
        </w:rPr>
      </w:pPr>
      <w:r>
        <w:rPr>
          <w:rFonts w:eastAsiaTheme="minorEastAsia"/>
          <w:lang w:val="en-GB"/>
        </w:rPr>
        <w:t>Competency description</w:t>
      </w:r>
      <w:bookmarkStart w:id="126" w:name="_p_84ef989198544f64ac02b8c9384b2180"/>
      <w:bookmarkEnd w:id="126"/>
    </w:p>
    <w:p w14:paraId="07250A34" w14:textId="77777777" w:rsidR="00B7433A" w:rsidRDefault="00442404">
      <w:pPr>
        <w:pStyle w:val="Bodytext0"/>
        <w:rPr>
          <w:rFonts w:eastAsiaTheme="minorEastAsia"/>
          <w:lang w:val="en-GB" w:eastAsia="zh-HK"/>
        </w:rPr>
      </w:pPr>
      <w:r>
        <w:rPr>
          <w:rFonts w:eastAsiaTheme="minorEastAsia"/>
          <w:lang w:val="en-GB" w:eastAsia="zh-HK"/>
        </w:rPr>
        <w:t>Make observations utilizing remote</w:t>
      </w:r>
      <w:ins w:id="127" w:author="Andrew Harper" w:date="2025-11-06T20:22:00Z">
        <w:r>
          <w:rPr>
            <w:rFonts w:eastAsiaTheme="minorEastAsia"/>
            <w:lang w:val="en-GB" w:eastAsia="zh-HK"/>
          </w:rPr>
          <w:t xml:space="preserve"> </w:t>
        </w:r>
      </w:ins>
      <w:r>
        <w:rPr>
          <w:rFonts w:eastAsiaTheme="minorEastAsia"/>
          <w:lang w:val="en-GB" w:eastAsia="zh-HK"/>
        </w:rPr>
        <w:noBreakHyphen/>
        <w:t>sensing technology, for example, satellite, weather radar, radar wind profiler, wind lidar, ceilometer, microwave radiometer, lightning detection system, and the like.</w:t>
      </w:r>
      <w:bookmarkStart w:id="128" w:name="_p_7c83dba28d4247f9a687f9b1e1907a6c"/>
      <w:bookmarkEnd w:id="128"/>
    </w:p>
    <w:p w14:paraId="17A31AB5" w14:textId="77777777" w:rsidR="00B7433A" w:rsidRDefault="00442404">
      <w:pPr>
        <w:pStyle w:val="Heading2NOToC"/>
        <w:rPr>
          <w:rFonts w:eastAsiaTheme="minorEastAsia"/>
          <w:lang w:val="en-GB" w:eastAsia="zh-HK"/>
        </w:rPr>
      </w:pPr>
      <w:r>
        <w:rPr>
          <w:rFonts w:eastAsiaTheme="minorEastAsia"/>
          <w:lang w:val="en-GB" w:eastAsia="zh-HK"/>
        </w:rPr>
        <w:t>Performance components</w:t>
      </w:r>
      <w:bookmarkStart w:id="129" w:name="_p_1aafe962fe9044d096b48d0d5bcc3d1d"/>
      <w:bookmarkEnd w:id="129"/>
    </w:p>
    <w:p w14:paraId="63CFA9FB" w14:textId="77777777" w:rsidR="00B7433A" w:rsidRPr="0050252E" w:rsidRDefault="00442404">
      <w:pPr>
        <w:pStyle w:val="Indent1"/>
      </w:pPr>
      <w:r w:rsidRPr="0050252E">
        <w:t>(a)</w:t>
      </w:r>
      <w:r>
        <w:tab/>
      </w:r>
      <w:r w:rsidRPr="0050252E">
        <w:t xml:space="preserve">Interpret </w:t>
      </w:r>
      <w:ins w:id="130" w:author="user" w:date="2025-11-11T11:45:00Z">
        <w:r w:rsidRPr="0050252E">
          <w:t xml:space="preserve">and use </w:t>
        </w:r>
      </w:ins>
      <w:r w:rsidRPr="0050252E">
        <w:t>information derived from remote</w:t>
      </w:r>
      <w:r>
        <w:noBreakHyphen/>
      </w:r>
      <w:r w:rsidRPr="0050252E">
        <w:t>sensing technology in making observations (for example, ceilometer for cloud base height in synoptic observations and meteorological aerodrome reports</w:t>
      </w:r>
      <w:proofErr w:type="gramStart"/>
      <w:r w:rsidRPr="0050252E">
        <w:t>);</w:t>
      </w:r>
      <w:bookmarkStart w:id="131" w:name="_p_8c73f4ec746f4f08b402d636826eb6bf"/>
      <w:bookmarkEnd w:id="131"/>
      <w:proofErr w:type="gramEnd"/>
    </w:p>
    <w:p w14:paraId="7DB7C076" w14:textId="77777777" w:rsidR="00B7433A" w:rsidRDefault="00442404">
      <w:pPr>
        <w:pStyle w:val="Indent1"/>
      </w:pPr>
      <w:r w:rsidRPr="0050252E">
        <w:t>(b)</w:t>
      </w:r>
      <w:r>
        <w:tab/>
      </w:r>
      <w:r w:rsidRPr="0050252E">
        <w:t>Cross</w:t>
      </w:r>
      <w:r>
        <w:noBreakHyphen/>
      </w:r>
      <w:r w:rsidRPr="0050252E">
        <w:t xml:space="preserve">check observations obtained from alternative observing techniques (for example, remote sensing versus in situ measurements) to </w:t>
      </w:r>
      <w:del w:id="132" w:author="user" w:date="2025-11-11T11:41:00Z">
        <w:r w:rsidRPr="0050252E">
          <w:delText>ensure</w:delText>
        </w:r>
      </w:del>
      <w:ins w:id="133" w:author="user" w:date="2025-11-11T11:42:00Z">
        <w:r w:rsidRPr="0050252E">
          <w:t xml:space="preserve">identify and </w:t>
        </w:r>
      </w:ins>
      <w:ins w:id="134" w:author="user" w:date="2025-11-11T11:47:00Z">
        <w:r w:rsidRPr="0050252E">
          <w:t>log</w:t>
        </w:r>
      </w:ins>
      <w:r w:rsidRPr="0050252E">
        <w:t xml:space="preserve"> </w:t>
      </w:r>
      <w:ins w:id="135" w:author="user" w:date="2025-11-11T11:43:00Z">
        <w:r w:rsidRPr="0050252E">
          <w:t xml:space="preserve">discrepancies </w:t>
        </w:r>
      </w:ins>
      <w:del w:id="136" w:author="user" w:date="2025-11-11T11:47:00Z">
        <w:r w:rsidRPr="0050252E">
          <w:lastRenderedPageBreak/>
          <w:delText xml:space="preserve">consistency </w:delText>
        </w:r>
      </w:del>
      <w:r w:rsidRPr="0050252E">
        <w:t>(</w:t>
      </w:r>
      <w:ins w:id="137" w:author="user" w:date="2025-11-11T11:47:00Z">
        <w:r w:rsidRPr="0050252E">
          <w:rPr>
            <w:rFonts w:asciiTheme="minorEastAsia" w:eastAsiaTheme="minorEastAsia" w:hAnsiTheme="minorEastAsia" w:hint="eastAsia"/>
            <w:lang w:eastAsia="zh-CN"/>
          </w:rPr>
          <w:t>e</w:t>
        </w:r>
        <w:r w:rsidRPr="0050252E">
          <w:t>.g.</w:t>
        </w:r>
      </w:ins>
      <w:del w:id="138" w:author="user" w:date="2025-11-11T11:47:00Z">
        <w:r w:rsidRPr="0050252E">
          <w:delText>for example</w:delText>
        </w:r>
      </w:del>
      <w:r w:rsidRPr="0050252E">
        <w:t>, compare visibility information recorded by visibility meters with satellite imagery (fog, sandstorms) and manual observations).</w:t>
      </w:r>
      <w:bookmarkStart w:id="139" w:name="_p_a6dd468a58354d21a14a79248601b948"/>
      <w:bookmarkEnd w:id="139"/>
    </w:p>
    <w:p w14:paraId="3657A31B" w14:textId="77777777" w:rsidR="00B7433A" w:rsidRDefault="00442404">
      <w:pPr>
        <w:pStyle w:val="Heading2NOToC"/>
        <w:rPr>
          <w:rFonts w:eastAsiaTheme="minorEastAsia"/>
          <w:lang w:val="en-GB" w:eastAsia="zh-HK"/>
        </w:rPr>
      </w:pPr>
      <w:r>
        <w:rPr>
          <w:rFonts w:eastAsiaTheme="minorEastAsia"/>
          <w:lang w:val="en-GB" w:eastAsia="zh-HK"/>
        </w:rPr>
        <w:t>Knowledge and skill requirements</w:t>
      </w:r>
      <w:bookmarkStart w:id="140" w:name="_p_a2afbe21935441319f527cb8548886cd"/>
      <w:bookmarkEnd w:id="140"/>
    </w:p>
    <w:p w14:paraId="6B5B65B5" w14:textId="77777777" w:rsidR="00B7433A" w:rsidRPr="0050252E" w:rsidRDefault="00442404">
      <w:pPr>
        <w:pStyle w:val="Indent1"/>
      </w:pPr>
      <w:r w:rsidRPr="0050252E">
        <w:t>(a)</w:t>
      </w:r>
      <w:r>
        <w:tab/>
      </w:r>
      <w:r w:rsidRPr="0050252E">
        <w:t>Understanding of the physical principles of operation, the particular technical configuration and the limitations of surface</w:t>
      </w:r>
      <w:r>
        <w:noBreakHyphen/>
      </w:r>
      <w:r w:rsidRPr="0050252E">
        <w:t>based and space</w:t>
      </w:r>
      <w:r>
        <w:noBreakHyphen/>
      </w:r>
      <w:r w:rsidRPr="0050252E">
        <w:t>based remote</w:t>
      </w:r>
      <w:r>
        <w:noBreakHyphen/>
      </w:r>
      <w:r w:rsidRPr="0050252E">
        <w:t>sensing technology being utilized (for example, weather radar, wind lidar, ceilometer, lightning detection system, radar wind profiler, microwave radiometer</w:t>
      </w:r>
      <w:proofErr w:type="gramStart"/>
      <w:r w:rsidRPr="0050252E">
        <w:t>);</w:t>
      </w:r>
      <w:bookmarkStart w:id="141" w:name="_p_8d903fe72fdd4a388bc361542bb3f4f7"/>
      <w:bookmarkEnd w:id="141"/>
      <w:proofErr w:type="gramEnd"/>
    </w:p>
    <w:p w14:paraId="15C27EF6" w14:textId="77777777" w:rsidR="00B7433A" w:rsidRDefault="00442404">
      <w:pPr>
        <w:pStyle w:val="Indent1"/>
      </w:pPr>
      <w:r w:rsidRPr="0050252E">
        <w:t>(b)</w:t>
      </w:r>
      <w:r>
        <w:tab/>
      </w:r>
      <w:r w:rsidRPr="0050252E">
        <w:t>Knowledge of the use of different meteorological and oceanographic information derived from remote</w:t>
      </w:r>
      <w:r>
        <w:noBreakHyphen/>
      </w:r>
      <w:r w:rsidRPr="0050252E">
        <w:t>sensing technology (for example, imagery from different channels of satellites, wind field from Doppler weather radars).</w:t>
      </w:r>
      <w:bookmarkStart w:id="142" w:name="_p_d94088019d934698a6357c9d102d2341"/>
      <w:bookmarkEnd w:id="142"/>
    </w:p>
    <w:p w14:paraId="2DA69B34" w14:textId="77777777" w:rsidR="00B7433A" w:rsidRDefault="00442404">
      <w:pPr>
        <w:pStyle w:val="Heading2NOToC"/>
        <w:rPr>
          <w:rFonts w:eastAsiaTheme="minorEastAsia"/>
          <w:lang w:val="en-GB"/>
        </w:rPr>
      </w:pPr>
      <w:r>
        <w:rPr>
          <w:rFonts w:eastAsiaTheme="minorEastAsia"/>
          <w:lang w:val="en-GB"/>
        </w:rPr>
        <w:t>Competency 5: Monitor the performance of instruments and systems</w:t>
      </w:r>
      <w:bookmarkStart w:id="143" w:name="_p_c2216961cef5473aae2921a3dcb28739"/>
      <w:bookmarkEnd w:id="143"/>
    </w:p>
    <w:p w14:paraId="4D4FAC5B" w14:textId="77777777" w:rsidR="00B7433A" w:rsidRDefault="00442404">
      <w:pPr>
        <w:pStyle w:val="Heading2NOToC"/>
        <w:rPr>
          <w:rFonts w:eastAsiaTheme="minorEastAsia"/>
          <w:lang w:val="en-GB"/>
        </w:rPr>
      </w:pPr>
      <w:r>
        <w:rPr>
          <w:rFonts w:eastAsiaTheme="minorEastAsia"/>
          <w:lang w:val="en-GB"/>
        </w:rPr>
        <w:t>Competency description</w:t>
      </w:r>
      <w:bookmarkStart w:id="144" w:name="_p_987ad9f62eac4906870c751d1b05c146"/>
      <w:bookmarkEnd w:id="144"/>
    </w:p>
    <w:p w14:paraId="19B912E2" w14:textId="77777777" w:rsidR="00B7433A" w:rsidRDefault="00442404">
      <w:pPr>
        <w:pStyle w:val="Bodytext0"/>
        <w:rPr>
          <w:rFonts w:eastAsiaTheme="minorEastAsia"/>
          <w:lang w:val="en-GB"/>
        </w:rPr>
      </w:pPr>
      <w:r>
        <w:rPr>
          <w:rFonts w:eastAsiaTheme="minorEastAsia"/>
          <w:lang w:val="en-GB"/>
        </w:rPr>
        <w:t>Monitor the status and performance of observational instrumentation and communications systems.</w:t>
      </w:r>
      <w:r>
        <w:rPr>
          <w:rStyle w:val="Superscript"/>
          <w:rFonts w:eastAsiaTheme="minorEastAsia"/>
          <w:lang w:val="en-GB"/>
        </w:rPr>
        <w:footnoteReference w:id="1"/>
      </w:r>
      <w:bookmarkStart w:id="145" w:name="_p_0a33ffb5dd944c7e92f9df9fe4519670"/>
      <w:bookmarkEnd w:id="145"/>
    </w:p>
    <w:p w14:paraId="39A85C10" w14:textId="77777777" w:rsidR="00B7433A" w:rsidRDefault="00442404">
      <w:pPr>
        <w:pStyle w:val="Heading2NOToC"/>
        <w:rPr>
          <w:rFonts w:eastAsiaTheme="minorEastAsia"/>
          <w:lang w:val="en-GB"/>
        </w:rPr>
      </w:pPr>
      <w:r>
        <w:rPr>
          <w:rFonts w:eastAsiaTheme="minorEastAsia"/>
          <w:lang w:val="en-GB"/>
        </w:rPr>
        <w:t>Performance components</w:t>
      </w:r>
      <w:bookmarkStart w:id="146" w:name="_p_e5332b240a91408bba21a6c1f482a1e9"/>
      <w:bookmarkEnd w:id="146"/>
    </w:p>
    <w:p w14:paraId="1B1F2A3D" w14:textId="77777777" w:rsidR="00B7433A" w:rsidRDefault="00442404">
      <w:pPr>
        <w:pStyle w:val="Indent1"/>
      </w:pPr>
      <w:r w:rsidRPr="0050252E">
        <w:t>(a)</w:t>
      </w:r>
      <w:r>
        <w:tab/>
      </w:r>
      <w:r w:rsidRPr="0050252E">
        <w:t xml:space="preserve">Regularly inspect meteorological instruments (for example, </w:t>
      </w:r>
      <w:proofErr w:type="spellStart"/>
      <w:r w:rsidRPr="0050252E">
        <w:t>raingauges</w:t>
      </w:r>
      <w:proofErr w:type="spellEnd"/>
      <w:r w:rsidRPr="0050252E">
        <w:t xml:space="preserve">, wet bulb thermometers), automated observing systems (for example, AWS, weather radar </w:t>
      </w:r>
      <w:ins w:id="147" w:author="user" w:date="2025-11-11T11:51:00Z">
        <w:r w:rsidRPr="0050252E">
          <w:t>operational</w:t>
        </w:r>
      </w:ins>
      <w:del w:id="148" w:author="user" w:date="2025-11-11T11:51:00Z">
        <w:r w:rsidRPr="0050252E">
          <w:delText>fault</w:delText>
        </w:r>
      </w:del>
      <w:r w:rsidRPr="0050252E">
        <w:t xml:space="preserve"> status), communications systems and backup systems (for example, power</w:t>
      </w:r>
      <w:proofErr w:type="gramStart"/>
      <w:r w:rsidRPr="0050252E">
        <w:t>);</w:t>
      </w:r>
      <w:bookmarkStart w:id="149" w:name="_p_28567b41d13d465db78d32b4548a015f"/>
      <w:bookmarkEnd w:id="149"/>
      <w:proofErr w:type="gramEnd"/>
    </w:p>
    <w:p w14:paraId="6279A9CC" w14:textId="77777777" w:rsidR="00B7433A" w:rsidRDefault="00442404">
      <w:pPr>
        <w:pStyle w:val="Indent1"/>
      </w:pPr>
      <w:r w:rsidRPr="0050252E">
        <w:t>(b)</w:t>
      </w:r>
      <w:r>
        <w:tab/>
      </w:r>
      <w:r w:rsidRPr="0050252E">
        <w:t>Conduct routine maintenance tasks as prescribed (for example, change wet bulb wick or recorder charts, clean pyranometer dome</w:t>
      </w:r>
      <w:ins w:id="150" w:author="Ercan Buyukbas" w:date="2025-10-28T12:26:00Z">
        <w:r w:rsidRPr="0050252E">
          <w:t>,</w:t>
        </w:r>
      </w:ins>
      <w:del w:id="151" w:author="Ercan Buyukbas" w:date="2025-10-28T12:26:00Z">
        <w:r w:rsidRPr="0050252E">
          <w:delText xml:space="preserve"> or</w:delText>
        </w:r>
      </w:del>
      <w:r w:rsidRPr="0050252E">
        <w:t xml:space="preserve"> ceilometer window</w:t>
      </w:r>
      <w:ins w:id="152" w:author="Ercan Buyukbas" w:date="2025-10-28T12:24:00Z">
        <w:r w:rsidRPr="0050252E">
          <w:t xml:space="preserve">, rain gauge, </w:t>
        </w:r>
      </w:ins>
      <w:ins w:id="153" w:author="Ercan Buyukbas" w:date="2025-10-28T12:25:00Z">
        <w:r w:rsidRPr="0050252E">
          <w:t xml:space="preserve">radiation shield </w:t>
        </w:r>
      </w:ins>
      <w:ins w:id="154" w:author="Ercan Buyukbas" w:date="2025-10-28T12:26:00Z">
        <w:r w:rsidRPr="0050252E">
          <w:t>or</w:t>
        </w:r>
      </w:ins>
      <w:ins w:id="155" w:author="Ercan Buyukbas" w:date="2025-10-28T12:24:00Z">
        <w:r w:rsidRPr="0050252E">
          <w:t xml:space="preserve"> temperature sensor filter</w:t>
        </w:r>
      </w:ins>
      <w:proofErr w:type="gramStart"/>
      <w:r w:rsidRPr="0050252E">
        <w:t>);</w:t>
      </w:r>
      <w:bookmarkStart w:id="156" w:name="_p_fca1d5f2efd44b2dbd31c8a7897395d4"/>
      <w:bookmarkEnd w:id="156"/>
      <w:proofErr w:type="gramEnd"/>
    </w:p>
    <w:p w14:paraId="4F24F33E" w14:textId="77777777" w:rsidR="00B7433A" w:rsidRDefault="00442404">
      <w:pPr>
        <w:pStyle w:val="Indent1"/>
      </w:pPr>
      <w:r w:rsidRPr="0050252E">
        <w:t>(c)</w:t>
      </w:r>
      <w:r>
        <w:tab/>
      </w:r>
      <w:r w:rsidRPr="0050252E">
        <w:t>Conduct first</w:t>
      </w:r>
      <w:r>
        <w:noBreakHyphen/>
      </w:r>
      <w:r w:rsidRPr="0050252E">
        <w:t xml:space="preserve">in fault diagnosis and alert technical </w:t>
      </w:r>
      <w:proofErr w:type="gramStart"/>
      <w:r w:rsidRPr="0050252E">
        <w:t>staff;</w:t>
      </w:r>
      <w:bookmarkStart w:id="157" w:name="_p_386c4819496d41ddbea7cf6bfa9ec0d8"/>
      <w:bookmarkEnd w:id="157"/>
      <w:proofErr w:type="gramEnd"/>
    </w:p>
    <w:p w14:paraId="1928537D" w14:textId="77777777" w:rsidR="00B7433A" w:rsidRDefault="00442404">
      <w:pPr>
        <w:pStyle w:val="Keepnextindent1"/>
        <w:rPr>
          <w:lang w:val="en-US"/>
        </w:rPr>
      </w:pPr>
      <w:r>
        <w:rPr>
          <w:lang w:val="en-US"/>
        </w:rPr>
        <w:t>(d)</w:t>
      </w:r>
      <w:r>
        <w:rPr>
          <w:lang w:val="en-US"/>
        </w:rPr>
        <w:tab/>
        <w:t xml:space="preserve">Undertake action under guidance from remote technical </w:t>
      </w:r>
      <w:proofErr w:type="gramStart"/>
      <w:r>
        <w:rPr>
          <w:lang w:val="en-US"/>
        </w:rPr>
        <w:t>staff;</w:t>
      </w:r>
      <w:bookmarkStart w:id="158" w:name="_p_acdea68d934f4d3a8c9bdd0d6e3c9f4d"/>
      <w:bookmarkEnd w:id="158"/>
      <w:proofErr w:type="gramEnd"/>
    </w:p>
    <w:p w14:paraId="1180A97B" w14:textId="77777777" w:rsidR="00B7433A" w:rsidRDefault="00442404">
      <w:pPr>
        <w:pStyle w:val="Indent1"/>
      </w:pPr>
      <w:r w:rsidRPr="0050252E">
        <w:t>(e)</w:t>
      </w:r>
      <w:r>
        <w:tab/>
      </w:r>
      <w:r w:rsidRPr="0050252E">
        <w:t>Record interventions and irregularities in a maintenance log or metadata repository.</w:t>
      </w:r>
      <w:bookmarkStart w:id="159" w:name="_p_7e1136345b1a4bb9949ecaf792fa149e"/>
      <w:bookmarkEnd w:id="159"/>
    </w:p>
    <w:p w14:paraId="579B4342" w14:textId="77777777" w:rsidR="00B7433A" w:rsidRDefault="00442404">
      <w:pPr>
        <w:pStyle w:val="Heading2NOToC"/>
        <w:rPr>
          <w:rFonts w:eastAsiaTheme="minorEastAsia"/>
          <w:lang w:val="en-GB"/>
        </w:rPr>
      </w:pPr>
      <w:r>
        <w:rPr>
          <w:rFonts w:eastAsiaTheme="minorEastAsia"/>
          <w:lang w:val="en-GB"/>
        </w:rPr>
        <w:t>Knowledge and skill requirements</w:t>
      </w:r>
      <w:bookmarkStart w:id="160" w:name="_p_a2846cab2a0646b4b8a5099aaae3c653"/>
      <w:bookmarkEnd w:id="160"/>
    </w:p>
    <w:p w14:paraId="1CE2A0C5" w14:textId="77777777" w:rsidR="00B7433A" w:rsidRDefault="00442404">
      <w:pPr>
        <w:pStyle w:val="Keepnextindent1"/>
        <w:rPr>
          <w:lang w:val="en-US"/>
        </w:rPr>
      </w:pPr>
      <w:r>
        <w:rPr>
          <w:lang w:val="en-US"/>
        </w:rPr>
        <w:t>(a)</w:t>
      </w:r>
      <w:r>
        <w:rPr>
          <w:lang w:val="en-US"/>
        </w:rPr>
        <w:tab/>
        <w:t xml:space="preserve">SOPs and prescribed practices for carrying out inspection of instruments and communications systems, and the </w:t>
      </w:r>
      <w:proofErr w:type="gramStart"/>
      <w:r>
        <w:rPr>
          <w:lang w:val="en-US"/>
        </w:rPr>
        <w:t>like;</w:t>
      </w:r>
      <w:bookmarkStart w:id="161" w:name="_p_b5ec2997f3974761a4deab23054327a9"/>
      <w:bookmarkEnd w:id="161"/>
      <w:proofErr w:type="gramEnd"/>
    </w:p>
    <w:p w14:paraId="3537A0E7" w14:textId="137AB1F4" w:rsidR="00B7433A" w:rsidRPr="0050252E" w:rsidRDefault="337754EE">
      <w:pPr>
        <w:pStyle w:val="Indent1"/>
      </w:pPr>
      <w:r w:rsidRPr="0050252E">
        <w:t>(b)</w:t>
      </w:r>
      <w:r w:rsidR="00442404">
        <w:tab/>
      </w:r>
      <w:del w:id="162" w:author="user" w:date="2025-11-11T11:56:00Z">
        <w:r w:rsidR="00442404" w:rsidRPr="0050252E" w:rsidDel="337754EE">
          <w:delText xml:space="preserve">Accuracy </w:delText>
        </w:r>
      </w:del>
      <w:proofErr w:type="gramStart"/>
      <w:ins w:id="163" w:author="user" w:date="2025-11-11T11:57:00Z">
        <w:r w:rsidRPr="0050252E">
          <w:t>Understand</w:t>
        </w:r>
      </w:ins>
      <w:ins w:id="164" w:author="user" w:date="2025-11-11T11:59:00Z">
        <w:r w:rsidRPr="0050252E">
          <w:t xml:space="preserve">ing </w:t>
        </w:r>
      </w:ins>
      <w:ins w:id="165" w:author="user" w:date="2025-11-11T12:01:00Z">
        <w:r w:rsidRPr="0050252E">
          <w:t xml:space="preserve"> </w:t>
        </w:r>
      </w:ins>
      <w:ins w:id="166" w:author="user" w:date="2025-11-11T11:59:00Z">
        <w:r w:rsidRPr="0050252E">
          <w:t>of</w:t>
        </w:r>
      </w:ins>
      <w:proofErr w:type="gramEnd"/>
      <w:ins w:id="167" w:author="user" w:date="2025-11-11T11:58:00Z">
        <w:r w:rsidRPr="0050252E">
          <w:t xml:space="preserve"> </w:t>
        </w:r>
      </w:ins>
      <w:ins w:id="168" w:author="user" w:date="2025-11-11T12:00:00Z">
        <w:r w:rsidRPr="0050252E">
          <w:t xml:space="preserve">operational </w:t>
        </w:r>
      </w:ins>
      <w:ins w:id="169" w:author="user" w:date="2025-11-11T12:01:00Z">
        <w:r w:rsidRPr="0050252E">
          <w:t xml:space="preserve">quality </w:t>
        </w:r>
      </w:ins>
      <w:r w:rsidRPr="0050252E">
        <w:t>requirements for instrumentation and measurements (for example, as specified in the present Guide and other WMO or International Civil Aviation Organization (ICAO) regulatory and guidance materials);</w:t>
      </w:r>
      <w:bookmarkStart w:id="170" w:name="_p_dfc830b8254044c3a018f46a43de2d57"/>
      <w:bookmarkEnd w:id="170"/>
    </w:p>
    <w:p w14:paraId="78F5A3E5" w14:textId="77777777" w:rsidR="00B7433A" w:rsidRPr="0050252E" w:rsidRDefault="00442404">
      <w:pPr>
        <w:pStyle w:val="Indent1"/>
      </w:pPr>
      <w:r w:rsidRPr="0050252E">
        <w:t>(c)</w:t>
      </w:r>
      <w:r>
        <w:tab/>
      </w:r>
      <w:r w:rsidRPr="0050252E">
        <w:t>On</w:t>
      </w:r>
      <w:r>
        <w:noBreakHyphen/>
      </w:r>
      <w:r w:rsidRPr="0050252E">
        <w:t>site instrumentation and systems (including software</w:t>
      </w:r>
      <w:proofErr w:type="gramStart"/>
      <w:r w:rsidRPr="0050252E">
        <w:t>);</w:t>
      </w:r>
      <w:bookmarkStart w:id="171" w:name="_p_3bbfc0fecaa840cdaa6cb0125d344f4c"/>
      <w:bookmarkEnd w:id="171"/>
      <w:proofErr w:type="gramEnd"/>
    </w:p>
    <w:p w14:paraId="05953E58" w14:textId="77777777" w:rsidR="00B7433A" w:rsidRPr="0050252E" w:rsidRDefault="00442404">
      <w:pPr>
        <w:pStyle w:val="Indent1"/>
      </w:pPr>
      <w:r w:rsidRPr="0050252E">
        <w:t>(d)</w:t>
      </w:r>
      <w:r>
        <w:tab/>
      </w:r>
      <w:r w:rsidRPr="0050252E">
        <w:t xml:space="preserve">Care in handling </w:t>
      </w:r>
      <w:proofErr w:type="gramStart"/>
      <w:r w:rsidRPr="0050252E">
        <w:t>instruments;</w:t>
      </w:r>
      <w:bookmarkStart w:id="172" w:name="_p_f4bd722773a4467f96f65ac7b8f36ba7"/>
      <w:bookmarkEnd w:id="172"/>
      <w:proofErr w:type="gramEnd"/>
    </w:p>
    <w:p w14:paraId="1798744C" w14:textId="77777777" w:rsidR="00B7433A" w:rsidRPr="0050252E" w:rsidRDefault="00442404">
      <w:pPr>
        <w:pStyle w:val="Indent1"/>
      </w:pPr>
      <w:r w:rsidRPr="0050252E">
        <w:t>(e)</w:t>
      </w:r>
      <w:r>
        <w:tab/>
      </w:r>
      <w:r w:rsidRPr="0050252E">
        <w:t xml:space="preserve">Accuracy in reading instruments and recording </w:t>
      </w:r>
      <w:proofErr w:type="gramStart"/>
      <w:r w:rsidRPr="0050252E">
        <w:t>observations;</w:t>
      </w:r>
      <w:bookmarkStart w:id="173" w:name="_p_e9d83f2b2df34349b2c694af105f4704"/>
      <w:bookmarkEnd w:id="173"/>
      <w:proofErr w:type="gramEnd"/>
    </w:p>
    <w:p w14:paraId="7D644084" w14:textId="77777777" w:rsidR="00B7433A" w:rsidRPr="0050252E" w:rsidRDefault="00442404">
      <w:pPr>
        <w:pStyle w:val="Indent1"/>
      </w:pPr>
      <w:r w:rsidRPr="0050252E">
        <w:t>(f)</w:t>
      </w:r>
      <w:r>
        <w:tab/>
      </w:r>
      <w:r w:rsidRPr="0050252E">
        <w:t xml:space="preserve">Use of meteorological codes to record </w:t>
      </w:r>
      <w:proofErr w:type="gramStart"/>
      <w:r w:rsidRPr="0050252E">
        <w:t>observations;</w:t>
      </w:r>
      <w:bookmarkStart w:id="174" w:name="_p_e1b306f35c044a73b52a35b6affdad83"/>
      <w:bookmarkEnd w:id="174"/>
      <w:proofErr w:type="gramEnd"/>
    </w:p>
    <w:p w14:paraId="56DD9F4B" w14:textId="77777777" w:rsidR="00B7433A" w:rsidRDefault="00442404">
      <w:pPr>
        <w:pStyle w:val="Keepnextindent1"/>
        <w:rPr>
          <w:lang w:val="en-US"/>
        </w:rPr>
      </w:pPr>
      <w:r>
        <w:rPr>
          <w:lang w:val="en-US"/>
        </w:rPr>
        <w:t>(g)</w:t>
      </w:r>
      <w:r>
        <w:rPr>
          <w:lang w:val="en-US"/>
        </w:rPr>
        <w:tab/>
        <w:t>Hazard awareness in the vicinity of instruments and communications systems (for example, near electrical cables, working at heights, electromagnetic radiation</w:t>
      </w:r>
      <w:proofErr w:type="gramStart"/>
      <w:r>
        <w:rPr>
          <w:lang w:val="en-US"/>
        </w:rPr>
        <w:t>);</w:t>
      </w:r>
      <w:bookmarkStart w:id="175" w:name="_p_1b3451630d234bbc89f81e8bd0525a73"/>
      <w:bookmarkEnd w:id="175"/>
      <w:proofErr w:type="gramEnd"/>
    </w:p>
    <w:p w14:paraId="3C2CA714" w14:textId="77777777" w:rsidR="00B7433A" w:rsidRDefault="00442404">
      <w:pPr>
        <w:pStyle w:val="Indent1"/>
      </w:pPr>
      <w:r w:rsidRPr="0050252E">
        <w:t>(h)</w:t>
      </w:r>
      <w:r>
        <w:tab/>
      </w:r>
      <w:r w:rsidRPr="0050252E">
        <w:t>Prescribed contingency plans (for example, failure of power and communications systems, damage to infrastructure during severe weather events).</w:t>
      </w:r>
      <w:bookmarkStart w:id="176" w:name="_p_b0197faed08c4360b9f7ca588aa7a02e"/>
      <w:bookmarkEnd w:id="176"/>
    </w:p>
    <w:p w14:paraId="4C16DAA1" w14:textId="77777777" w:rsidR="00B7433A" w:rsidRDefault="00442404">
      <w:pPr>
        <w:pStyle w:val="Heading2NOToC"/>
        <w:rPr>
          <w:rFonts w:eastAsiaTheme="minorEastAsia"/>
          <w:lang w:val="en-GB"/>
        </w:rPr>
      </w:pPr>
      <w:r>
        <w:rPr>
          <w:rFonts w:eastAsiaTheme="minorEastAsia"/>
          <w:lang w:val="en-GB"/>
        </w:rPr>
        <w:lastRenderedPageBreak/>
        <w:t>Competency 6: Maintain the quality of observational information</w:t>
      </w:r>
      <w:bookmarkStart w:id="177" w:name="_p_0ce0f3d4a87241a887fc7c4ab2016005"/>
      <w:bookmarkEnd w:id="177"/>
    </w:p>
    <w:p w14:paraId="09AF6A35" w14:textId="77777777" w:rsidR="00B7433A" w:rsidRDefault="00442404">
      <w:pPr>
        <w:pStyle w:val="Heading2NOToC"/>
        <w:rPr>
          <w:rFonts w:eastAsiaTheme="minorEastAsia"/>
          <w:lang w:val="en-GB"/>
        </w:rPr>
      </w:pPr>
      <w:r>
        <w:rPr>
          <w:rFonts w:eastAsiaTheme="minorEastAsia"/>
          <w:lang w:val="en-GB"/>
        </w:rPr>
        <w:t>Competency description</w:t>
      </w:r>
      <w:bookmarkStart w:id="178" w:name="_p_de411b20538542468386367e35f8cad7"/>
      <w:bookmarkEnd w:id="178"/>
    </w:p>
    <w:p w14:paraId="286C0EB1" w14:textId="77777777" w:rsidR="00B7433A" w:rsidRDefault="00442404">
      <w:pPr>
        <w:pStyle w:val="Bodytext0"/>
        <w:rPr>
          <w:rFonts w:eastAsiaTheme="minorEastAsia"/>
          <w:lang w:val="en-GB"/>
        </w:rPr>
      </w:pPr>
      <w:r>
        <w:rPr>
          <w:rFonts w:eastAsiaTheme="minorEastAsia"/>
          <w:lang w:val="en-GB"/>
        </w:rPr>
        <w:t>Maintain the quality of meteorological observations at the required level by applying documented quality management processes.</w:t>
      </w:r>
      <w:bookmarkStart w:id="179" w:name="_p_290998146888489194456d072be0b678"/>
      <w:bookmarkEnd w:id="179"/>
    </w:p>
    <w:p w14:paraId="7E18D575" w14:textId="77777777" w:rsidR="00B7433A" w:rsidRDefault="00442404">
      <w:pPr>
        <w:pStyle w:val="Heading2NOToC"/>
        <w:rPr>
          <w:rFonts w:eastAsiaTheme="minorEastAsia"/>
          <w:lang w:val="en-GB"/>
        </w:rPr>
      </w:pPr>
      <w:r>
        <w:rPr>
          <w:rFonts w:eastAsiaTheme="minorEastAsia"/>
          <w:lang w:val="en-GB"/>
        </w:rPr>
        <w:t>Performance components</w:t>
      </w:r>
      <w:bookmarkStart w:id="180" w:name="_p_9ddd49d8538c4b959f43e0b415ed7cf9"/>
      <w:bookmarkEnd w:id="180"/>
    </w:p>
    <w:p w14:paraId="11B9FDED" w14:textId="77777777" w:rsidR="00B7433A" w:rsidRDefault="00442404">
      <w:pPr>
        <w:pStyle w:val="Keepnextindent1"/>
        <w:rPr>
          <w:lang w:val="en-US"/>
        </w:rPr>
      </w:pPr>
      <w:r>
        <w:rPr>
          <w:lang w:val="en-US"/>
        </w:rPr>
        <w:t>(a)</w:t>
      </w:r>
      <w:r>
        <w:rPr>
          <w:lang w:val="en-US"/>
        </w:rPr>
        <w:tab/>
        <w:t>Monitor all observations to check for errors and inconsistencies, correct errors or flag data in accordance with prescribed procedures and take follow</w:t>
      </w:r>
      <w:r>
        <w:rPr>
          <w:lang w:val="en-US"/>
        </w:rPr>
        <w:noBreakHyphen/>
        <w:t xml:space="preserve">up </w:t>
      </w:r>
      <w:proofErr w:type="gramStart"/>
      <w:r>
        <w:rPr>
          <w:lang w:val="en-US"/>
        </w:rPr>
        <w:t>action;</w:t>
      </w:r>
      <w:bookmarkStart w:id="181" w:name="_p_1586246a4b85448e90ff37112b07177a"/>
      <w:bookmarkEnd w:id="181"/>
      <w:proofErr w:type="gramEnd"/>
    </w:p>
    <w:p w14:paraId="6D45CF7B" w14:textId="77777777" w:rsidR="00B7433A" w:rsidRPr="0050252E" w:rsidRDefault="00442404">
      <w:pPr>
        <w:pStyle w:val="Indent1"/>
      </w:pPr>
      <w:r w:rsidRPr="0050252E">
        <w:t>(b)</w:t>
      </w:r>
      <w:r>
        <w:tab/>
      </w:r>
      <w:r w:rsidRPr="0050252E">
        <w:t>Record corrections, flags and follow</w:t>
      </w:r>
      <w:r>
        <w:noBreakHyphen/>
      </w:r>
      <w:r w:rsidRPr="0050252E">
        <w:t xml:space="preserve">up actions in metadata </w:t>
      </w:r>
      <w:proofErr w:type="gramStart"/>
      <w:r w:rsidRPr="0050252E">
        <w:t>repository;</w:t>
      </w:r>
      <w:bookmarkStart w:id="182" w:name="_p_98fa0f009e744c99a2e3f36112dc5d65"/>
      <w:bookmarkEnd w:id="182"/>
      <w:proofErr w:type="gramEnd"/>
    </w:p>
    <w:p w14:paraId="5C5AC428" w14:textId="77777777" w:rsidR="00B7433A" w:rsidRDefault="00442404">
      <w:pPr>
        <w:pStyle w:val="Keepnextindent1"/>
        <w:rPr>
          <w:lang w:val="en-US"/>
        </w:rPr>
      </w:pPr>
      <w:r>
        <w:rPr>
          <w:lang w:val="en-US"/>
        </w:rPr>
        <w:t>(c)</w:t>
      </w:r>
      <w:r>
        <w:rPr>
          <w:lang w:val="en-US"/>
        </w:rPr>
        <w:tab/>
        <w:t xml:space="preserve">Check observational messages for format and content before issuance and make corrections if </w:t>
      </w:r>
      <w:proofErr w:type="gramStart"/>
      <w:r>
        <w:rPr>
          <w:lang w:val="en-US"/>
        </w:rPr>
        <w:t>required;</w:t>
      </w:r>
      <w:bookmarkStart w:id="183" w:name="_p_c25b40941f56489da85a27a0b64cafe5"/>
      <w:bookmarkEnd w:id="183"/>
      <w:proofErr w:type="gramEnd"/>
    </w:p>
    <w:p w14:paraId="4171526C" w14:textId="77777777" w:rsidR="00B7433A" w:rsidRDefault="00442404">
      <w:pPr>
        <w:pStyle w:val="Indent1"/>
      </w:pPr>
      <w:r w:rsidRPr="0050252E">
        <w:t>(d)</w:t>
      </w:r>
      <w:r>
        <w:tab/>
      </w:r>
      <w:r w:rsidRPr="0050252E">
        <w:t>Ensure all observations are successfully sent and received.</w:t>
      </w:r>
      <w:bookmarkStart w:id="184" w:name="_p_3d7fc049f8ca4d9bb08f2c39133f8879"/>
      <w:bookmarkEnd w:id="184"/>
    </w:p>
    <w:p w14:paraId="44F991B2" w14:textId="77777777" w:rsidR="00B7433A" w:rsidRDefault="00442404">
      <w:pPr>
        <w:pStyle w:val="Heading2NOToC"/>
        <w:rPr>
          <w:rFonts w:eastAsiaTheme="minorEastAsia"/>
          <w:lang w:val="en-GB"/>
        </w:rPr>
      </w:pPr>
      <w:r>
        <w:rPr>
          <w:rFonts w:eastAsiaTheme="minorEastAsia"/>
          <w:lang w:val="en-GB"/>
        </w:rPr>
        <w:t>Knowledge and skill requirements</w:t>
      </w:r>
      <w:bookmarkStart w:id="185" w:name="_p_2abfcd5c8b0d4545bc8c51b0b88aec42"/>
      <w:bookmarkEnd w:id="185"/>
    </w:p>
    <w:p w14:paraId="093B35D3" w14:textId="77777777" w:rsidR="00B7433A" w:rsidRPr="0050252E" w:rsidRDefault="00442404">
      <w:pPr>
        <w:pStyle w:val="Indent1"/>
      </w:pPr>
      <w:r w:rsidRPr="0050252E">
        <w:t>(a)</w:t>
      </w:r>
      <w:r>
        <w:tab/>
      </w:r>
      <w:r w:rsidRPr="0050252E">
        <w:t>Understanding of general meteorology as described in BIP</w:t>
      </w:r>
      <w:r>
        <w:noBreakHyphen/>
      </w:r>
      <w:r w:rsidRPr="0050252E">
        <w:t xml:space="preserve">MT, including physical meteorology, dynamic meteorology, synoptic and mesoscale meteorology, climatology, meteorological instruments and methods of </w:t>
      </w:r>
      <w:proofErr w:type="gramStart"/>
      <w:r w:rsidRPr="0050252E">
        <w:t>observations;</w:t>
      </w:r>
      <w:bookmarkStart w:id="186" w:name="_p_982a154db08a48c2b307a8f369f9fe71"/>
      <w:bookmarkEnd w:id="186"/>
      <w:proofErr w:type="gramEnd"/>
    </w:p>
    <w:p w14:paraId="0D12D355" w14:textId="77777777" w:rsidR="00B7433A" w:rsidRPr="0050252E" w:rsidRDefault="00442404">
      <w:pPr>
        <w:pStyle w:val="Indent1"/>
      </w:pPr>
      <w:r w:rsidRPr="0050252E">
        <w:t>(b)</w:t>
      </w:r>
      <w:r>
        <w:tab/>
      </w:r>
      <w:r w:rsidRPr="0050252E">
        <w:t>SOPs and prescribed practices for treat</w:t>
      </w:r>
      <w:ins w:id="187" w:author="Andrew Harper" w:date="2025-10-26T16:28:00Z">
        <w:r w:rsidRPr="0050252E">
          <w:t>ment</w:t>
        </w:r>
      </w:ins>
      <w:del w:id="188" w:author="Andrew Harper" w:date="2025-10-26T16:28:00Z">
        <w:r w:rsidRPr="0050252E">
          <w:delText>ing</w:delText>
        </w:r>
      </w:del>
      <w:r w:rsidRPr="0050252E">
        <w:t xml:space="preserve"> </w:t>
      </w:r>
      <w:ins w:id="189" w:author="Andrew Harper" w:date="2025-10-26T16:28:00Z">
        <w:r w:rsidRPr="0050252E">
          <w:t xml:space="preserve">of </w:t>
        </w:r>
      </w:ins>
      <w:r w:rsidRPr="0050252E">
        <w:t xml:space="preserve">suspect </w:t>
      </w:r>
      <w:proofErr w:type="gramStart"/>
      <w:r w:rsidRPr="0050252E">
        <w:t>observations;</w:t>
      </w:r>
      <w:bookmarkStart w:id="190" w:name="_p_b8f28c6e4590401590f050ca043beb9d"/>
      <w:bookmarkEnd w:id="190"/>
      <w:proofErr w:type="gramEnd"/>
    </w:p>
    <w:p w14:paraId="337E7FB6" w14:textId="758B99E0" w:rsidR="00B7433A" w:rsidRDefault="337754EE" w:rsidP="337754EE">
      <w:pPr>
        <w:pStyle w:val="Indent1"/>
        <w:rPr>
          <w:lang w:val="en-US"/>
        </w:rPr>
      </w:pPr>
      <w:r w:rsidRPr="337754EE">
        <w:rPr>
          <w:lang w:val="en-US"/>
        </w:rPr>
        <w:t>(c)</w:t>
      </w:r>
      <w:r w:rsidR="00442404">
        <w:tab/>
      </w:r>
      <w:ins w:id="191" w:author="user" w:date="2025-11-11T12:03:00Z">
        <w:r w:rsidRPr="337754EE">
          <w:rPr>
            <w:lang w:val="en-US"/>
          </w:rPr>
          <w:t>Understanding of operational quality</w:t>
        </w:r>
      </w:ins>
      <w:del w:id="192" w:author="user" w:date="2025-11-11T12:03:00Z">
        <w:r w:rsidR="00442404" w:rsidRPr="337754EE" w:rsidDel="337754EE">
          <w:rPr>
            <w:lang w:val="en-US"/>
          </w:rPr>
          <w:delText>Accuracy</w:delText>
        </w:r>
      </w:del>
      <w:r w:rsidRPr="337754EE">
        <w:rPr>
          <w:lang w:val="en-US"/>
        </w:rPr>
        <w:t xml:space="preserve"> requirements for measurements (for example, as specified in the present Guide and other WMO or ICAO regulatory and guidance materials</w:t>
      </w:r>
      <w:proofErr w:type="gramStart"/>
      <w:r w:rsidRPr="337754EE">
        <w:rPr>
          <w:lang w:val="en-US"/>
        </w:rPr>
        <w:t>);</w:t>
      </w:r>
      <w:bookmarkStart w:id="193" w:name="_p_71dfec1876df4ab5933d49298f4d03d9"/>
      <w:bookmarkEnd w:id="193"/>
      <w:proofErr w:type="gramEnd"/>
    </w:p>
    <w:p w14:paraId="560D34B0" w14:textId="77777777" w:rsidR="00B7433A" w:rsidRPr="0050252E" w:rsidRDefault="00442404">
      <w:pPr>
        <w:pStyle w:val="Indent1"/>
      </w:pPr>
      <w:r w:rsidRPr="0050252E">
        <w:t>(d)</w:t>
      </w:r>
      <w:r>
        <w:tab/>
      </w:r>
      <w:r w:rsidRPr="0050252E">
        <w:t>On</w:t>
      </w:r>
      <w:r>
        <w:noBreakHyphen/>
      </w:r>
      <w:r w:rsidRPr="0050252E">
        <w:t>site instrumentation and systems (including software</w:t>
      </w:r>
      <w:proofErr w:type="gramStart"/>
      <w:r w:rsidRPr="0050252E">
        <w:t>);</w:t>
      </w:r>
      <w:bookmarkStart w:id="194" w:name="_p_bfaa6e5f05e645cba640bb5b5b5c44de"/>
      <w:bookmarkEnd w:id="194"/>
      <w:proofErr w:type="gramEnd"/>
    </w:p>
    <w:p w14:paraId="1F4EB8C6" w14:textId="77777777" w:rsidR="00B7433A" w:rsidRDefault="00442404">
      <w:pPr>
        <w:pStyle w:val="Keepnextindent1"/>
        <w:rPr>
          <w:lang w:val="en-US"/>
        </w:rPr>
      </w:pPr>
      <w:r>
        <w:rPr>
          <w:lang w:val="en-US"/>
        </w:rPr>
        <w:t>(e)</w:t>
      </w:r>
      <w:r>
        <w:rPr>
          <w:lang w:val="en-US"/>
        </w:rPr>
        <w:tab/>
        <w:t xml:space="preserve">Use of meteorological codes to record </w:t>
      </w:r>
      <w:proofErr w:type="gramStart"/>
      <w:r>
        <w:rPr>
          <w:lang w:val="en-US"/>
        </w:rPr>
        <w:t>observations;</w:t>
      </w:r>
      <w:bookmarkStart w:id="195" w:name="_p_9da684024c294b3294a2c0e5dedeea93"/>
      <w:bookmarkEnd w:id="195"/>
      <w:proofErr w:type="gramEnd"/>
    </w:p>
    <w:p w14:paraId="454766EC" w14:textId="410B5341" w:rsidR="00B7433A" w:rsidRDefault="337754EE">
      <w:pPr>
        <w:pStyle w:val="Indent1"/>
        <w:rPr>
          <w:ins w:id="196" w:author="Andrew Harper" w:date="2025-10-26T16:27:00Z"/>
        </w:rPr>
      </w:pPr>
      <w:r w:rsidRPr="337754EE">
        <w:rPr>
          <w:lang w:val="en-US"/>
        </w:rPr>
        <w:t>(f)</w:t>
      </w:r>
      <w:r w:rsidR="00442404">
        <w:tab/>
      </w:r>
      <w:r w:rsidRPr="337754EE">
        <w:rPr>
          <w:lang w:val="en-US"/>
        </w:rPr>
        <w:t>Prescribed contingency plans (</w:t>
      </w:r>
      <w:ins w:id="197" w:author="Andrew Harper" w:date="2025-11-12T13:10:00Z">
        <w:r w:rsidRPr="337754EE">
          <w:rPr>
            <w:lang w:val="en-US"/>
          </w:rPr>
          <w:t>e.g.</w:t>
        </w:r>
      </w:ins>
      <w:del w:id="198" w:author="Andrew Harper" w:date="2025-11-12T13:10:00Z">
        <w:r w:rsidR="00442404" w:rsidRPr="337754EE" w:rsidDel="337754EE">
          <w:rPr>
            <w:lang w:val="en-US"/>
          </w:rPr>
          <w:delText>for example,</w:delText>
        </w:r>
      </w:del>
      <w:r w:rsidRPr="337754EE">
        <w:rPr>
          <w:lang w:val="en-US"/>
        </w:rPr>
        <w:t xml:space="preserve"> data transmission failure, power failure).</w:t>
      </w:r>
      <w:bookmarkStart w:id="199" w:name="_p_4ed3ea68bcd04382aa9e95746c30097f"/>
      <w:bookmarkEnd w:id="199"/>
    </w:p>
    <w:p w14:paraId="4FB22EBB" w14:textId="4B0E23C5" w:rsidR="00B7433A" w:rsidRPr="0050252E" w:rsidRDefault="337754EE" w:rsidP="0050252E">
      <w:pPr>
        <w:pStyle w:val="Heading2NOToC"/>
        <w:rPr>
          <w:rFonts w:eastAsiaTheme="minorEastAsia"/>
          <w:lang w:val="en-GB"/>
        </w:rPr>
      </w:pPr>
      <w:r w:rsidRPr="337754EE">
        <w:rPr>
          <w:rFonts w:eastAsiaTheme="minorEastAsia"/>
          <w:lang w:val="en-GB"/>
        </w:rPr>
        <w:t>Competency 7: Maintain a safe work environment</w:t>
      </w:r>
      <w:bookmarkStart w:id="200" w:name="_p_195caed75b3a4762977be5e0445e4752"/>
      <w:bookmarkEnd w:id="200"/>
    </w:p>
    <w:p w14:paraId="52647962" w14:textId="77777777" w:rsidR="00B7433A" w:rsidRDefault="00442404">
      <w:pPr>
        <w:pStyle w:val="Heading2NOToC"/>
        <w:rPr>
          <w:rFonts w:eastAsiaTheme="minorEastAsia"/>
          <w:lang w:val="en-GB"/>
        </w:rPr>
      </w:pPr>
      <w:r>
        <w:rPr>
          <w:rFonts w:eastAsiaTheme="minorEastAsia"/>
          <w:lang w:val="en-GB"/>
        </w:rPr>
        <w:t>Competency description</w:t>
      </w:r>
      <w:bookmarkStart w:id="201" w:name="_p_b4053a898a0e4b62a6d7de255d57a4d3"/>
      <w:bookmarkEnd w:id="201"/>
    </w:p>
    <w:p w14:paraId="0C941EEF" w14:textId="77777777" w:rsidR="00B7433A" w:rsidRDefault="00442404">
      <w:pPr>
        <w:pStyle w:val="Bodytext0"/>
        <w:rPr>
          <w:rFonts w:eastAsiaTheme="minorEastAsia"/>
          <w:lang w:val="en-GB"/>
        </w:rPr>
      </w:pPr>
      <w:r>
        <w:rPr>
          <w:rFonts w:eastAsiaTheme="minorEastAsia"/>
          <w:lang w:val="en-GB"/>
        </w:rPr>
        <w:t xml:space="preserve">Perform all observing tasks in a safe and healthy working environment, </w:t>
      </w:r>
      <w:proofErr w:type="gramStart"/>
      <w:r>
        <w:rPr>
          <w:rFonts w:eastAsiaTheme="minorEastAsia"/>
          <w:lang w:val="en-GB"/>
        </w:rPr>
        <w:t>at all times</w:t>
      </w:r>
      <w:proofErr w:type="gramEnd"/>
      <w:r>
        <w:rPr>
          <w:rFonts w:eastAsiaTheme="minorEastAsia"/>
          <w:lang w:val="en-GB"/>
        </w:rPr>
        <w:t xml:space="preserve"> complying with occupational safety and health regulations and procedures.</w:t>
      </w:r>
      <w:bookmarkStart w:id="202" w:name="_p_aaab7e677fd04c3bbc7890315567d838"/>
      <w:bookmarkEnd w:id="202"/>
    </w:p>
    <w:p w14:paraId="27E46935" w14:textId="77777777" w:rsidR="00B7433A" w:rsidRDefault="00442404">
      <w:pPr>
        <w:pStyle w:val="Heading2NOToC"/>
        <w:rPr>
          <w:rFonts w:eastAsiaTheme="minorEastAsia"/>
          <w:lang w:val="en-GB"/>
        </w:rPr>
      </w:pPr>
      <w:r>
        <w:rPr>
          <w:rFonts w:eastAsiaTheme="minorEastAsia"/>
          <w:lang w:val="en-GB"/>
        </w:rPr>
        <w:t>Performance components</w:t>
      </w:r>
      <w:bookmarkStart w:id="203" w:name="_p_e8296d6a923040d7b9810dd3b3ebe411"/>
      <w:bookmarkEnd w:id="203"/>
    </w:p>
    <w:p w14:paraId="008351A9" w14:textId="77777777" w:rsidR="00B7433A" w:rsidRDefault="00442404">
      <w:pPr>
        <w:pStyle w:val="Keepnextindent1"/>
        <w:rPr>
          <w:lang w:val="en-US"/>
        </w:rPr>
      </w:pPr>
      <w:r>
        <w:rPr>
          <w:lang w:val="en-US"/>
        </w:rPr>
        <w:t>(a)</w:t>
      </w:r>
      <w:r>
        <w:rPr>
          <w:lang w:val="en-US"/>
        </w:rPr>
        <w:tab/>
        <w:t xml:space="preserve">Safely handle, store and dispose of hydrogen and the chemicals used for generating </w:t>
      </w:r>
      <w:proofErr w:type="gramStart"/>
      <w:r>
        <w:rPr>
          <w:lang w:val="en-US"/>
        </w:rPr>
        <w:t>hydrogen;</w:t>
      </w:r>
      <w:bookmarkStart w:id="204" w:name="_p_7f0182c62456433d9e1fe23192d8f7e4"/>
      <w:bookmarkEnd w:id="204"/>
      <w:proofErr w:type="gramEnd"/>
    </w:p>
    <w:p w14:paraId="333DFBF9" w14:textId="77777777" w:rsidR="00B7433A" w:rsidRDefault="00442404">
      <w:pPr>
        <w:pStyle w:val="Indent1"/>
      </w:pPr>
      <w:r w:rsidRPr="0050252E">
        <w:t>(b)</w:t>
      </w:r>
      <w:r>
        <w:tab/>
      </w:r>
      <w:r w:rsidRPr="0050252E">
        <w:t>Safely handle, store and dispose of mercury, and equipment containing mercury</w:t>
      </w:r>
      <w:ins w:id="205" w:author="user" w:date="2025-11-11T12:05:00Z">
        <w:r>
          <w:rPr>
            <w:rStyle w:val="FootnoteReference"/>
            <w:lang w:val="fr-FR"/>
          </w:rPr>
          <w:footnoteReference w:id="2"/>
        </w:r>
      </w:ins>
      <w:r w:rsidRPr="0050252E">
        <w:t>;</w:t>
      </w:r>
      <w:bookmarkStart w:id="208" w:name="_p_29a92244b1544a26824313689d6d6045"/>
      <w:bookmarkEnd w:id="208"/>
    </w:p>
    <w:p w14:paraId="61CF41F6" w14:textId="77777777" w:rsidR="00B7433A" w:rsidRPr="0050252E" w:rsidRDefault="00442404">
      <w:pPr>
        <w:pStyle w:val="Indent1"/>
      </w:pPr>
      <w:r w:rsidRPr="0050252E">
        <w:t>(c)</w:t>
      </w:r>
      <w:r>
        <w:tab/>
      </w:r>
      <w:r w:rsidRPr="0050252E">
        <w:t>Safely handle, store and dispose of other toxic or dangerous substances, and equipment containing these substances (such as wet</w:t>
      </w:r>
      <w:r>
        <w:noBreakHyphen/>
      </w:r>
      <w:r w:rsidRPr="0050252E">
        <w:t>cell batteries</w:t>
      </w:r>
      <w:proofErr w:type="gramStart"/>
      <w:r w:rsidRPr="0050252E">
        <w:t>);</w:t>
      </w:r>
      <w:bookmarkStart w:id="209" w:name="_p_c165874964f04daebefd40aba929c98d"/>
      <w:bookmarkEnd w:id="209"/>
      <w:proofErr w:type="gramEnd"/>
    </w:p>
    <w:p w14:paraId="40B407D5" w14:textId="77777777" w:rsidR="00B7433A" w:rsidRDefault="00442404">
      <w:pPr>
        <w:pStyle w:val="Indent1"/>
      </w:pPr>
      <w:r w:rsidRPr="0050252E">
        <w:t>(d)</w:t>
      </w:r>
      <w:r>
        <w:tab/>
      </w:r>
      <w:r w:rsidRPr="0050252E">
        <w:t xml:space="preserve">Perform safely in the proximity of electrical </w:t>
      </w:r>
      <w:proofErr w:type="gramStart"/>
      <w:r w:rsidRPr="0050252E">
        <w:t>hazards;</w:t>
      </w:r>
      <w:bookmarkStart w:id="210" w:name="_p_90a5428dee324ee3876af91e2a30e9be"/>
      <w:bookmarkEnd w:id="210"/>
      <w:proofErr w:type="gramEnd"/>
    </w:p>
    <w:p w14:paraId="7FF6FF99" w14:textId="77777777" w:rsidR="00B7433A" w:rsidRPr="0050252E" w:rsidRDefault="00442404">
      <w:pPr>
        <w:pStyle w:val="Indent1"/>
      </w:pPr>
      <w:r w:rsidRPr="0050252E">
        <w:t>(e)</w:t>
      </w:r>
      <w:r>
        <w:tab/>
      </w:r>
      <w:r w:rsidRPr="0050252E">
        <w:t>Safely perform all observing tasks while minimizing exposure to hazardous environmental conditions (severe weather, lightning, flood, hurricane, fires, and the like</w:t>
      </w:r>
      <w:proofErr w:type="gramStart"/>
      <w:r w:rsidRPr="0050252E">
        <w:t>);</w:t>
      </w:r>
      <w:bookmarkStart w:id="211" w:name="_p_72e63f73efbf4a9fb7e901cc0b2c4ead"/>
      <w:bookmarkEnd w:id="211"/>
      <w:proofErr w:type="gramEnd"/>
    </w:p>
    <w:p w14:paraId="24FFE570" w14:textId="77777777" w:rsidR="00B7433A" w:rsidRDefault="00442404">
      <w:pPr>
        <w:pStyle w:val="Keepnextindent1"/>
        <w:rPr>
          <w:lang w:val="en-US"/>
        </w:rPr>
      </w:pPr>
      <w:r>
        <w:rPr>
          <w:lang w:val="en-US"/>
        </w:rPr>
        <w:t>(f)</w:t>
      </w:r>
      <w:r>
        <w:rPr>
          <w:lang w:val="en-US"/>
        </w:rPr>
        <w:tab/>
        <w:t>Safely perform all observing tasks in the presence of safety hazards (working at heights, in the proximity of microwave radiation, compressed gases, and the like</w:t>
      </w:r>
      <w:proofErr w:type="gramStart"/>
      <w:r>
        <w:rPr>
          <w:lang w:val="en-US"/>
        </w:rPr>
        <w:t>);</w:t>
      </w:r>
      <w:bookmarkStart w:id="212" w:name="_p_76d234d31fab489e822ffa35f64ded18"/>
      <w:bookmarkEnd w:id="212"/>
      <w:proofErr w:type="gramEnd"/>
    </w:p>
    <w:p w14:paraId="61F694BB" w14:textId="0228BE8A" w:rsidR="00B7433A" w:rsidRDefault="337754EE" w:rsidP="337754EE">
      <w:pPr>
        <w:pStyle w:val="Indent1"/>
        <w:rPr>
          <w:lang w:val="en-US"/>
        </w:rPr>
      </w:pPr>
      <w:r w:rsidRPr="337754EE">
        <w:rPr>
          <w:lang w:val="en-US"/>
        </w:rPr>
        <w:t>(g)</w:t>
      </w:r>
      <w:r w:rsidR="00442404">
        <w:tab/>
      </w:r>
      <w:del w:id="213" w:author="user" w:date="2025-11-11T12:13:00Z">
        <w:r w:rsidR="00442404" w:rsidRPr="337754EE" w:rsidDel="337754EE">
          <w:rPr>
            <w:lang w:val="en-US"/>
          </w:rPr>
          <w:delText>M.</w:delText>
        </w:r>
      </w:del>
      <w:bookmarkStart w:id="214" w:name="_p_05b6a26359804cc3897caaba4f08e4d7"/>
      <w:bookmarkEnd w:id="214"/>
      <w:ins w:id="215" w:author="user" w:date="2025-11-11T12:11:00Z">
        <w:r w:rsidRPr="337754EE">
          <w:rPr>
            <w:lang w:val="en-US"/>
          </w:rPr>
          <w:t>Report hazards and take appropri</w:t>
        </w:r>
      </w:ins>
      <w:ins w:id="216" w:author="user" w:date="2025-11-11T12:13:00Z">
        <w:r w:rsidRPr="337754EE">
          <w:rPr>
            <w:lang w:val="en-US"/>
          </w:rPr>
          <w:t>a</w:t>
        </w:r>
      </w:ins>
      <w:ins w:id="217" w:author="user" w:date="2025-11-11T12:11:00Z">
        <w:r w:rsidRPr="337754EE">
          <w:rPr>
            <w:lang w:val="en-US"/>
          </w:rPr>
          <w:t xml:space="preserve">te </w:t>
        </w:r>
      </w:ins>
      <w:ins w:id="218" w:author="user" w:date="2025-11-11T12:12:00Z">
        <w:r w:rsidRPr="337754EE">
          <w:rPr>
            <w:lang w:val="en-US"/>
          </w:rPr>
          <w:t>actions as per hazard register control measure</w:t>
        </w:r>
      </w:ins>
      <w:ins w:id="219" w:author="user" w:date="2025-11-11T12:13:00Z">
        <w:r w:rsidRPr="337754EE">
          <w:rPr>
            <w:lang w:val="en-US"/>
          </w:rPr>
          <w:t>s.</w:t>
        </w:r>
      </w:ins>
    </w:p>
    <w:p w14:paraId="624E1973" w14:textId="77777777" w:rsidR="00B7433A" w:rsidRDefault="00442404">
      <w:pPr>
        <w:pStyle w:val="Heading2NOToC"/>
        <w:rPr>
          <w:rFonts w:eastAsiaTheme="minorEastAsia"/>
          <w:lang w:val="en-GB"/>
        </w:rPr>
      </w:pPr>
      <w:r>
        <w:rPr>
          <w:rFonts w:eastAsiaTheme="minorEastAsia"/>
          <w:lang w:val="en-GB"/>
        </w:rPr>
        <w:lastRenderedPageBreak/>
        <w:t>Knowledge and skill requirements</w:t>
      </w:r>
      <w:bookmarkStart w:id="220" w:name="_p_ca483a345162408a966634c5708892f9"/>
      <w:bookmarkEnd w:id="220"/>
    </w:p>
    <w:p w14:paraId="5883521F" w14:textId="77777777" w:rsidR="00B7433A" w:rsidRPr="0050252E" w:rsidRDefault="00442404">
      <w:pPr>
        <w:pStyle w:val="Keepnextindent1"/>
        <w:rPr>
          <w:lang w:val="en-GB"/>
        </w:rPr>
      </w:pPr>
      <w:r w:rsidRPr="0050252E">
        <w:rPr>
          <w:lang w:val="en-GB"/>
        </w:rPr>
        <w:t>(a)</w:t>
      </w:r>
      <w:r w:rsidRPr="0050252E">
        <w:rPr>
          <w:lang w:val="en-GB"/>
        </w:rPr>
        <w:tab/>
        <w:t>Occupational safety and health requirements and procedures (for example, hydrogen, mercury, chemical</w:t>
      </w:r>
      <w:ins w:id="221" w:author="Andrew Harper" w:date="2025-10-26T16:32:00Z">
        <w:r w:rsidRPr="0050252E">
          <w:rPr>
            <w:lang w:val="en-GB"/>
          </w:rPr>
          <w:t>s</w:t>
        </w:r>
      </w:ins>
      <w:r w:rsidRPr="0050252E">
        <w:rPr>
          <w:lang w:val="en-GB"/>
        </w:rPr>
        <w:t>, electrical safety and working at height</w:t>
      </w:r>
      <w:ins w:id="222" w:author="Andrew Harper" w:date="2025-10-26T16:32:00Z">
        <w:r w:rsidRPr="0050252E">
          <w:rPr>
            <w:lang w:val="en-GB"/>
          </w:rPr>
          <w:t>s or in confined spaces</w:t>
        </w:r>
      </w:ins>
      <w:proofErr w:type="gramStart"/>
      <w:r w:rsidRPr="0050252E">
        <w:rPr>
          <w:lang w:val="en-GB"/>
        </w:rPr>
        <w:t>);</w:t>
      </w:r>
      <w:bookmarkStart w:id="223" w:name="_p_1e17bb6f5a2d48e9a30aa47817b870b0"/>
      <w:bookmarkEnd w:id="223"/>
      <w:proofErr w:type="gramEnd"/>
    </w:p>
    <w:p w14:paraId="7E7D9E5F" w14:textId="77777777" w:rsidR="00B7433A" w:rsidRDefault="00442404">
      <w:pPr>
        <w:pStyle w:val="Keepnextindent1"/>
        <w:rPr>
          <w:lang w:val="en-US"/>
        </w:rPr>
      </w:pPr>
      <w:r>
        <w:rPr>
          <w:lang w:val="en-US"/>
        </w:rPr>
        <w:t>(b)</w:t>
      </w:r>
      <w:r>
        <w:rPr>
          <w:lang w:val="en-US"/>
        </w:rPr>
        <w:tab/>
        <w:t xml:space="preserve">Hazard identification and </w:t>
      </w:r>
      <w:proofErr w:type="gramStart"/>
      <w:r>
        <w:rPr>
          <w:lang w:val="en-US"/>
        </w:rPr>
        <w:t>mitigation;</w:t>
      </w:r>
      <w:bookmarkStart w:id="224" w:name="_p_ca3e74d1b15649638ea03c71aca48689"/>
      <w:bookmarkEnd w:id="224"/>
      <w:proofErr w:type="gramEnd"/>
    </w:p>
    <w:p w14:paraId="00E3A8D5" w14:textId="77777777" w:rsidR="00B7433A" w:rsidRDefault="00442404">
      <w:pPr>
        <w:pStyle w:val="Indent1"/>
      </w:pPr>
      <w:r w:rsidRPr="0050252E">
        <w:t>(c)</w:t>
      </w:r>
      <w:r>
        <w:tab/>
      </w:r>
      <w:r w:rsidRPr="0050252E">
        <w:t xml:space="preserve">Hazard register summarizing all potential hazards and control measures in the workplace to enhance occupational safety. </w:t>
      </w:r>
      <w:bookmarkStart w:id="225" w:name="_p_f2694aceab164c8c8b99b6600ee5e65a"/>
      <w:bookmarkEnd w:id="225"/>
    </w:p>
    <w:sectPr w:rsidR="00B7433A">
      <w:headerReference w:type="even" r:id="rId20"/>
      <w:headerReference w:type="default" r:id="rId21"/>
      <w:footnotePr>
        <w:numRestart w:val="eachSect"/>
      </w:footnotePr>
      <w:pgSz w:w="11907" w:h="16840"/>
      <w:pgMar w:top="960" w:right="960" w:bottom="720" w:left="9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2317" w14:textId="77777777" w:rsidR="007048B6" w:rsidRDefault="007048B6">
      <w:r>
        <w:separator/>
      </w:r>
    </w:p>
  </w:endnote>
  <w:endnote w:type="continuationSeparator" w:id="0">
    <w:p w14:paraId="0471B375" w14:textId="77777777" w:rsidR="007048B6" w:rsidRDefault="0070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IX">
    <w:altName w:val="Calibri"/>
    <w:charset w:val="00"/>
    <w:family w:val="roman"/>
    <w:pitch w:val="default"/>
  </w:font>
  <w:font w:name="STIX Math">
    <w:altName w:val="Calibri"/>
    <w:charset w:val="00"/>
    <w:family w:val="roman"/>
    <w:pitch w:val="default"/>
  </w:font>
  <w:font w:name="StoneSans-Bold">
    <w:altName w:val="Cambria"/>
    <w:charset w:val="00"/>
    <w:family w:val="roman"/>
    <w:pitch w:val="default"/>
  </w:font>
  <w:font w:name="StoneSans">
    <w:altName w:val="Cambria"/>
    <w:charset w:val="00"/>
    <w:family w:val="roman"/>
    <w:pitch w:val="default"/>
  </w:font>
  <w:font w:name="StoneSansITC-Medium">
    <w:altName w:val="Calibri"/>
    <w:charset w:val="00"/>
    <w:family w:val="roman"/>
    <w:pitch w:val="default"/>
  </w:font>
  <w:font w:name="StoneSansITC-MediumItalic">
    <w:altName w:val="Calibri"/>
    <w:charset w:val="00"/>
    <w:family w:val="roman"/>
    <w:pitch w:val="default"/>
  </w:font>
  <w:font w:name="Courier">
    <w:panose1 w:val="02070409020205020404"/>
    <w:charset w:val="00"/>
    <w:family w:val="modern"/>
    <w:pitch w:val="default"/>
    <w:sig w:usb0="00000000" w:usb1="00000000" w:usb2="00000000" w:usb3="00000000" w:csb0="00000001" w:csb1="00000000"/>
  </w:font>
  <w:font w:name="StoneSerif-SemiboldItalic">
    <w:altName w:val="Times New Roman"/>
    <w:charset w:val="00"/>
    <w:family w:val="roman"/>
    <w:pitch w:val="default"/>
  </w:font>
  <w:font w:name="StoneSans-Semibold">
    <w:altName w:val="Calibri"/>
    <w:charset w:val="00"/>
    <w:family w:val="roman"/>
    <w:pitch w:val="default"/>
  </w:font>
  <w:font w:name="OpenSymbol">
    <w:altName w:val="Calibri"/>
    <w:charset w:val="00"/>
    <w:family w:val="auto"/>
    <w:pitch w:val="default"/>
    <w:sig w:usb0="00000000" w:usb1="00000000" w:usb2="00000000" w:usb3="00000000" w:csb0="80000001" w:csb1="00000000"/>
  </w:font>
  <w:font w:name="Liberation Sans">
    <w:altName w:val="Arial"/>
    <w:charset w:val="00"/>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sig w:usb0="00000000" w:usb1="00000000" w:usb2="00000021" w:usb3="00000000" w:csb0="000001BF" w:csb1="00000000"/>
  </w:font>
  <w:font w:name="Stone Sans ITC">
    <w:altName w:val="Calibri"/>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mp;quo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41C5" w14:textId="77777777" w:rsidR="007048B6" w:rsidRDefault="007048B6">
      <w:r>
        <w:separator/>
      </w:r>
    </w:p>
  </w:footnote>
  <w:footnote w:type="continuationSeparator" w:id="0">
    <w:p w14:paraId="672EB63D" w14:textId="77777777" w:rsidR="007048B6" w:rsidRDefault="007048B6">
      <w:r>
        <w:continuationSeparator/>
      </w:r>
    </w:p>
  </w:footnote>
  <w:footnote w:id="1">
    <w:p w14:paraId="528FA55D" w14:textId="77777777" w:rsidR="002C79DF" w:rsidRDefault="002C79DF">
      <w:pPr>
        <w:pStyle w:val="FootnoteText"/>
        <w:jc w:val="both"/>
        <w:rPr>
          <w:lang w:val="en-GB"/>
        </w:rPr>
      </w:pPr>
      <w:r>
        <w:rPr>
          <w:rStyle w:val="FootnoteReference"/>
          <w:lang w:val="en-GB"/>
        </w:rPr>
        <w:footnoteRef/>
      </w:r>
      <w:r>
        <w:rPr>
          <w:lang w:val="en-GB"/>
        </w:rPr>
        <w:t xml:space="preserve"> </w:t>
      </w:r>
      <w:r>
        <w:rPr>
          <w:rFonts w:ascii="Arial" w:hAnsi="Arial" w:cs="Arial"/>
          <w:color w:val="000000"/>
          <w:lang w:val="en-GB"/>
        </w:rPr>
        <w:t xml:space="preserve">See also competency 2 in instrumentation competencies, </w:t>
      </w:r>
      <w:r>
        <w:rPr>
          <w:rFonts w:ascii="Arial" w:hAnsi="Arial" w:cs="Arial"/>
          <w:color w:val="000000"/>
          <w:highlight w:val="yellow"/>
          <w:lang w:val="en-GB"/>
        </w:rPr>
        <w:t>Annex 5.B</w:t>
      </w:r>
      <w:r>
        <w:rPr>
          <w:rFonts w:ascii="Arial" w:hAnsi="Arial" w:cs="Arial"/>
          <w:color w:val="000000"/>
          <w:lang w:val="en-GB"/>
        </w:rPr>
        <w:t>.</w:t>
      </w:r>
    </w:p>
  </w:footnote>
  <w:footnote w:id="2">
    <w:p w14:paraId="55029DA6" w14:textId="77777777" w:rsidR="002C79DF" w:rsidRPr="0050252E" w:rsidRDefault="002C79DF">
      <w:pPr>
        <w:pStyle w:val="FootnoteText"/>
        <w:rPr>
          <w:rFonts w:eastAsiaTheme="minorEastAsia"/>
          <w:lang w:val="en-GB" w:eastAsia="zh-CN"/>
        </w:rPr>
      </w:pPr>
      <w:ins w:id="206" w:author="user" w:date="2025-11-11T12:05:00Z">
        <w:r>
          <w:rPr>
            <w:rStyle w:val="FootnoteReference"/>
          </w:rPr>
          <w:footnoteRef/>
        </w:r>
        <w:r w:rsidRPr="0050252E">
          <w:rPr>
            <w:lang w:val="en-GB"/>
          </w:rPr>
          <w:t xml:space="preserve"> </w:t>
        </w:r>
        <w:r w:rsidRPr="0050252E">
          <w:rPr>
            <w:rFonts w:eastAsiaTheme="minorEastAsia"/>
            <w:lang w:val="en-GB" w:eastAsia="zh-CN"/>
          </w:rPr>
          <w:t>Minamat</w:t>
        </w:r>
      </w:ins>
      <w:ins w:id="207" w:author="user" w:date="2025-11-11T12:06:00Z">
        <w:r w:rsidRPr="0050252E">
          <w:rPr>
            <w:rFonts w:eastAsiaTheme="minorEastAsia"/>
            <w:lang w:val="en-GB" w:eastAsia="zh-CN"/>
          </w:rPr>
          <w:t xml:space="preserve">a Convention (with link)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2C79DF" w:rsidRDefault="002C79DF">
    <w:pPr>
      <w:tabs>
        <w:tab w:val="center" w:pos="5040"/>
      </w:tabs>
      <w:jc w:val="center"/>
      <w:rPr>
        <w:rFonts w:ascii="Arial" w:hAnsi="Arial" w:cs="Arial"/>
        <w:sz w:val="18"/>
      </w:rPr>
    </w:pPr>
  </w:p>
  <w:p w14:paraId="45FB0818" w14:textId="77777777" w:rsidR="002C79DF" w:rsidRDefault="002C79DF">
    <w:pPr>
      <w:tabs>
        <w:tab w:val="center" w:pos="5040"/>
      </w:tabs>
      <w:jc w:val="center"/>
      <w:rPr>
        <w:rFonts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DFCD" w14:textId="67CEEBE8" w:rsidR="002C79DF" w:rsidRDefault="002C79DF">
    <w:pPr>
      <w:tabs>
        <w:tab w:val="center" w:pos="5040"/>
        <w:tab w:val="center" w:pos="9960"/>
      </w:tabs>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F06755">
      <w:rPr>
        <w:rFonts w:ascii="Arial" w:hAnsi="Arial" w:cs="Arial"/>
        <w:noProof/>
        <w:sz w:val="18"/>
      </w:rPr>
      <w:t>33</w:t>
    </w:r>
    <w:r>
      <w:rP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822D4"/>
    <w:multiLevelType w:val="multilevel"/>
    <w:tmpl w:val="2F8822D4"/>
    <w:lvl w:ilvl="0">
      <w:start w:val="1"/>
      <w:numFmt w:val="lowerLetter"/>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B670E1"/>
    <w:multiLevelType w:val="multilevel"/>
    <w:tmpl w:val="37B670E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16cid:durableId="973565459">
    <w:abstractNumId w:val="1"/>
  </w:num>
  <w:num w:numId="2" w16cid:durableId="3799371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Harper">
    <w15:presenceInfo w15:providerId="AD" w15:userId="S::Andrew.Harper@niwa.co.nz::98b9a718-c358-440a-9f58-7f5fa2a07cee"/>
  </w15:person>
  <w15:person w15:author="Isabelle Ruedi">
    <w15:presenceInfo w15:providerId="AD" w15:userId="S::iruedi@wmo.int::f8c90a3b-9cb0-4b94-bd53-16ace685af13"/>
  </w15:person>
  <w15:person w15:author="user">
    <w15:presenceInfo w15:providerId="None" w15:userId="user"/>
  </w15:person>
  <w15:person w15:author="Ercan Buyukbas">
    <w15:presenceInfo w15:providerId="AD" w15:userId="S::ebuyukbas@wmo.int::ef4d9409-638f-4353-a4e1-71e0628c0d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sInsertingTypefiTag" w:val="false"/>
    <w:docVar w:name="LastUsedCharacterStyleName" w:val="No Break"/>
    <w:docVar w:name="LastUsedParagraphStyleName" w:val="Keep_next_indent_1"/>
    <w:docVar w:name="TPS_Field_ISBN" w:val="10008-5"/>
    <w:docVar w:name="TPS_Field_Job number" w:val="221281"/>
    <w:docVar w:name="TPS_Field_Language" w:val="English"/>
    <w:docVar w:name="TPS_Field_Pub title in running head" w:val="GUIDE TO INSTRUMENTS AND METHODS OF OBSERVATION - VOLUME V"/>
    <w:docVar w:name="TPS_Field_Updated in" w:val=" "/>
    <w:docVar w:name="TPS_Field_WMO-number" w:val="8"/>
    <w:docVar w:name="TPS_Field_Year" w:val="2023"/>
    <w:docVar w:name="TPS_IsBusy" w:val="False"/>
    <w:docVar w:name="TPS_LastUsedCharacterStyleName" w:val="Hyperlink Italic"/>
    <w:docVar w:name="TPS_LastUsedHyperlinkSourceID" w:val="0cca8243-f35f-4662-8a88-be40c4d86233"/>
    <w:docVar w:name="TPS_LastUsedParagraphStyleName" w:val="Chapter head AnxRef"/>
    <w:docVar w:name="TPS_LastUsedWorkflowName" w:val="Manuals_Guides/PDF for web links on server.typefi_workflow"/>
    <w:docVar w:name="TPS_TSS_1" w:val="&lt;tss&gt;&lt;filename&gt;8_en Volume V/CIMO individual chapters 8_V_en.typefi_workflow&lt;/filename&gt;&lt;retrieved&gt;2024-02-09T15:53:48.299014600Z&lt;/retrieved&gt;&lt;server&gt;https://cloud.typefi.net&lt;/server&gt;&lt;customer&gt;WMO&lt;/customer&gt;&lt;templates&gt;&lt;filename&gt;Manuals_Guides/Templates/Manuals_Guides.indd&lt;/filename&gt;&lt;/templates&gt;&lt;fields&gt;&lt;name&gt;ISBN&lt;/name&gt;&lt;type&gt;text&lt;/type&gt;&lt;/fields&gt;&lt;fields&gt;&lt;name&gt;Job number&lt;/name&gt;&lt;type&gt;text&lt;/type&gt;&lt;/fields&gt;&lt;fields&gt;&lt;name&gt;Language&lt;/name&gt;&lt;type&gt;text&lt;/type&gt;&lt;/fields&gt;&lt;fields&gt;&lt;name&gt;Pub title in running head&lt;/name&gt;&lt;type&gt;text&lt;/type&gt;&lt;/fields&gt;&lt;fields&gt;&lt;name&gt;Updated in&lt;/name&gt;&lt;type&gt;text&lt;/type&gt;&lt;/fields&gt;&lt;fields&gt;&lt;name&gt;WMO-number&lt;/name&gt;&lt;type&gt;text&lt;/type&gt;&lt;/fields&gt;&lt;fields&gt;&lt;name&gt;Year&lt;/name&gt;&lt;type&gt;text&lt;/type&gt;&lt;/fields&gt;&lt;conditions&gt;&lt;name&gt;PDF only&lt;/name&gt;&lt;status&gt;true&lt;/status&gt;&lt;color&gt;#abe1fd&lt;/color&gt;&lt;/conditions&gt;&lt;conditions&gt;&lt;name&gt;&lt;/name&gt;&lt;status&gt;true&lt;/status&gt;&lt;color&gt;#abe1fd&lt;/color&gt;&lt;/conditions&gt;&lt;sections&gt;&lt;name&gt;BC-Back cover&lt;/name&gt;&lt;type&gt;mainStory&lt;/type&gt;&lt;spreads&gt;BC-Back cover&lt;/spreads&gt;&lt;/sections&gt;&lt;sections&gt;&lt;name&gt;BC-Back cover CSG&lt;/name&gt;&lt;type&gt;mainStory&lt;/type&gt;&lt;spreads&gt;BC-Back cover CSG&lt;/spreads&gt;&lt;/sections&gt;&lt;sections&gt;&lt;name&gt;Chapter&lt;/name&gt;&lt;type&gt;mainStory&lt;/type&gt;&lt;fields&gt;&lt;type&gt;text&lt;/type&gt;&lt;name&gt;Chapter title in running head&lt;/name&gt;&lt;/fields&gt;&lt;spreads&gt;Cfp-Chapter first page&lt;/spreads&gt;&lt;spreads&gt;IP-Inside pages&lt;/spreads&gt;&lt;/sections&gt;&lt;sections&gt;&lt;name&gt;Chapter First&lt;/name&gt;&lt;type&gt;mainStory&lt;/type&gt;&lt;fields&gt;&lt;type&gt;text&lt;/type&gt;&lt;name&gt;Chapter title in running head&lt;/name&gt;&lt;/fields&gt;&lt;spreads&gt;Cfp-Chapter first page&lt;/spreads&gt;&lt;spreads&gt;IP-Inside pages&lt;/spreads&gt;&lt;/sections&gt;&lt;sections&gt;&lt;name&gt;Chapter First_book&lt;/name&gt;&lt;type&gt;mainStory&lt;/type&gt;&lt;fields&gt;&lt;type&gt;text&lt;/type&gt;&lt;name&gt;Chapter title in running head&lt;/name&gt;&lt;/fields&gt;&lt;fields&gt;&lt;type&gt;text&lt;/type&gt;&lt;name&gt;Chapter_ID&lt;/name&gt;&lt;/fields&gt;&lt;spreads&gt;Cfp-Chapter first page&lt;/spreads&gt;&lt;spreads&gt;IP-Inside pages&lt;/spreads&gt;&lt;/sections&gt;&lt;sections&gt;&lt;name&gt;Chapter_book&lt;/name&gt;&lt;type&gt;mainStory&lt;/type&gt;&lt;fields&gt;&lt;type&gt;text&lt;/type&gt;&lt;name&gt;Chapter title in running head&lt;/name&gt;&lt;/fields&gt;&lt;fields&gt;&lt;type&gt;text&lt;/type&gt;&lt;name&gt;Chapter_ID&lt;/name&gt;&lt;/fields&gt;&lt;spreads&gt;Cfp-Chapter first page&lt;/spreads&gt;&lt;spreads&gt;IP-Inside pages&lt;/spreads&gt;&lt;/sections&gt;&lt;sections&gt;&lt;name&gt;Cover EC/Cg&lt;/name&gt;&lt;type&gt;mainStory&lt;/type&gt;&lt;spreads&gt;Co-Cover EC/Cg&lt;/spreads&gt;&lt;/sections&gt;&lt;sections&gt;&lt;name&gt;Cover green&lt;/name&gt;&lt;type&gt;mainStory&lt;/type&gt;&lt;spreads&gt;Co-Cover green&lt;/spreads&gt;&lt;/sections&gt;&lt;sections&gt;&lt;name&gt;Cover guidelines&lt;/name&gt;&lt;type&gt;mainStory&lt;/type&gt;&lt;spreads&gt;Co-Cover guidelines&lt;/spreads&gt;&lt;/sections&gt;&lt;sections&gt;&lt;name&gt;Cover RA&lt;/name&gt;&lt;type&gt;mainStory&lt;/type&gt;&lt;spreads&gt;Co-Cover RA&lt;/spreads&gt;&lt;/sections&gt;&lt;sections&gt;&lt;name&gt;Cover red&lt;/name&gt;&lt;type&gt;mainStory&lt;/type&gt;&lt;spreads&gt;Co-Cover red&lt;/spreads&gt;&lt;/sections&gt;&lt;sections&gt;&lt;name&gt;Cover TC&lt;/name&gt;&lt;type&gt;mainStory&lt;/type&gt;&lt;spreads&gt;Co-Cover TC&lt;/spreads&gt;&lt;/sections&gt;&lt;sections&gt;&lt;name&gt;Divider page&lt;/name&gt;&lt;type&gt;mainStory&lt;/type&gt;&lt;fields&gt;&lt;type&gt;text&lt;/type&gt;&lt;name&gt;Chapter_ID&lt;/name&gt;&lt;/fields&gt;&lt;spreads&gt;D-Divider page&lt;/spreads&gt;&lt;/sections&gt;&lt;sections&gt;&lt;name&gt;Endnotes&lt;/name&gt;&lt;type&gt;endnote&lt;/type&gt;&lt;fields&gt;&lt;type&gt;text&lt;/type&gt;&lt;name&gt;Chapter title in running head&lt;/name&gt;&lt;/fields&gt;&lt;spreads&gt;EN-Endnotes&lt;/spreads&gt;&lt;/sections&gt;&lt;sections&gt;&lt;name&gt;ePub Back cover&lt;/name&gt;&lt;type&gt;mainStory&lt;/type&gt;&lt;spreads&gt;ePub-Back_cover&lt;/spreads&gt;&lt;/sections&gt;&lt;sections&gt;&lt;name&gt;Ignore&lt;/name&gt;&lt;type&gt;mainStory&lt;/type&gt;&lt;fields&gt;&lt;type&gt;text&lt;/type&gt;&lt;name&gt;Chapter title in running head&lt;/name&gt;&lt;/fields&gt;&lt;spreads&gt;IP-Inside pages&lt;/spreads&gt;&lt;/sections&gt;&lt;sections&gt;&lt;name&gt;Ignore_book&lt;/name&gt;&lt;type&gt;mainStory&lt;/type&gt;&lt;fields&gt;&lt;type&gt;text&lt;/type&gt;&lt;name&gt;Chapter title in running head&lt;/name&gt;&lt;/fields&gt;&lt;fields&gt;&lt;type&gt;text&lt;/type&gt;&lt;name&gt;Chapter_ID&lt;/name&gt;&lt;/fields&gt;&lt;spreads&gt;IP-Inside pages&lt;/spreads&gt;&lt;/sections&gt;&lt;sections&gt;&lt;name&gt;ISBN CB reports&lt;/name&gt;&lt;type&gt;mainStory&lt;/type&gt;&lt;spreads&gt;ISBN-CB reports&lt;/spreads&gt;&lt;/sections&gt;&lt;sections&gt;&lt;name&gt;ISBN-1061&lt;/name&gt;&lt;type&gt;mainStory&lt;/type&gt;&lt;spreads&gt;ISBN-1061&lt;/spreads&gt;&lt;/sections&gt;&lt;sections&gt;&lt;name&gt;ISBN-1182&lt;/name&gt;&lt;type&gt;mainStory&lt;/type&gt;&lt;spreads&gt;ISBN-1182&lt;/spreads&gt;&lt;/sections&gt;&lt;sections&gt;&lt;name&gt;ISBN-Guides&lt;/name&gt;&lt;type&gt;mainStory&lt;/type&gt;&lt;spreads&gt;ISBN-Guides&lt;/spreads&gt;&lt;/sections&gt;&lt;sections&gt;&lt;name&gt;ISBN-long&lt;/name&gt;&lt;type&gt;mainStory&lt;/type&gt;&lt;spreads&gt;ISBN-long&lt;/spreads&gt;&lt;/sections&gt;&lt;sections&gt;&lt;name&gt;ISBN-Long_with_URLs&lt;/name&gt;&lt;type&gt;mainStory&lt;/type&gt;&lt;spreads&gt;ISBN-Long_with_URLs&lt;/spreads&gt;&lt;/sections&gt;&lt;sections&gt;&lt;name&gt;ISBN-short&lt;/name&gt;&lt;type&gt;mainStory&lt;/type&gt;&lt;spreads&gt;ISBN-short&lt;/spreads&gt;&lt;/sections&gt;&lt;sections&gt;&lt;name&gt;ISBN-URLs&lt;/name&gt;&lt;type&gt;mainStory&lt;/type&gt;&lt;spreads&gt;ISBN-URLs&lt;/spreads&gt;&lt;/sections&gt;&lt;sections&gt;&lt;name&gt;ISBN_no_editorial_note&lt;/name&gt;&lt;type&gt;mainStory&lt;/type&gt;&lt;spreads&gt;ISBN-no_editorial_note&lt;/spreads&gt;&lt;/sections&gt;&lt;sections&gt;&lt;name&gt;Landscape chapter&lt;/name&gt;&lt;type&gt;mainStory&lt;/type&gt;&lt;fields&gt;&lt;type&gt;text&lt;/type&gt;&lt;name&gt;Chapter title in running head&lt;/name&gt;&lt;/fields&gt;&lt;spreads&gt;CfpL-Chapter first page landscape&lt;/spreads&gt;&lt;spreads&gt;LS-Landscape&lt;/spreads&gt;&lt;/sections&gt;&lt;sections&gt;&lt;name&gt;Landscape chapter_book&lt;/name&gt;&lt;type&gt;mainStory&lt;/type&gt;&lt;fields&gt;&lt;type&gt;text&lt;/type&gt;&lt;name&gt;Chapter title in running head&lt;/name&gt;&lt;/fields&gt;&lt;fields&gt;&lt;type&gt;text&lt;/type&gt;&lt;name&gt;Chapter_ID&lt;/name&gt;&lt;/fields&gt;&lt;spreads&gt;CfpL-Chapter first page landscape&lt;/spreads&gt;&lt;spreads&gt;LS-Landscape&lt;/spreads&gt;&lt;/sections&gt;&lt;sections&gt;&lt;name&gt;Landscape page with header&lt;/name&gt;&lt;type&gt;mainStory&lt;/type&gt;&lt;fields&gt;&lt;type&gt;text&lt;/type&gt;&lt;name&gt;Chapter title in running head&lt;/name&gt;&lt;/fields&gt;&lt;spreads&gt;LS-Landscape&lt;/spreads&gt;&lt;/sections&gt;&lt;sections&gt;&lt;name&gt;Landscape page with header_book&lt;/name&gt;&lt;type&gt;mainStory&lt;/type&gt;&lt;fields&gt;&lt;type&gt;text&lt;/type&gt;&lt;name&gt;Chapter title in running head&lt;/name&gt;&lt;/fields&gt;&lt;fields&gt;&lt;type&gt;text&lt;/type&gt;&lt;name&gt;Chapter_ID&lt;/name&gt;&lt;/fields&gt;&lt;spreads&gt;LS-Landscape&lt;/spreads&gt;&lt;/sections&gt;&lt;sections&gt;&lt;name&gt;Pr-Preliminary_pages&lt;/name&gt;&lt;type&gt;mainStory&lt;/type&gt;&lt;fields&gt;&lt;type&gt;text&lt;/type&gt;&lt;name&gt;Chapter title in running head&lt;/name&gt;&lt;/fields&gt;&lt;spreads&gt;Pr-Preliminary pages&lt;/spreads&gt;&lt;spreads&gt;Pr-Preliminary&lt;/spreads&gt;&lt;/sections&gt;&lt;sections&gt;&lt;name&gt;Preliminary_pages_book&lt;/name&gt;&lt;type&gt;mainStory&lt;/type&gt;&lt;fields&gt;&lt;type&gt;text&lt;/type&gt;&lt;name&gt;Chapter title in running head&lt;/name&gt;&lt;/fields&gt;&lt;fields&gt;&lt;type&gt;text&lt;/type&gt;&lt;name&gt;Chapter_ID&lt;/name&gt;&lt;/fields&gt;&lt;spreads&gt;Pr-Preliminary pages&lt;/spreads&gt;&lt;spreads&gt;Pr-Preliminary&lt;/spreads&gt;&lt;/sections&gt;&lt;sections&gt;&lt;name&gt;Revision_table&lt;/name&gt;&lt;type&gt;mainStory&lt;/type&gt;&lt;spreads&gt;Pr-Preliminary pages&lt;/spreads&gt;&lt;/sections&gt;&lt;sections&gt;&lt;name&gt;Table_of_contents&lt;/name&gt;&lt;type&gt;toc&lt;/type&gt;&lt;spreads&gt;TOC-Table of contents First page&lt;/spreads&gt;&lt;spreads&gt;TOC-Table of contents&lt;/spreads&gt;&lt;/sections&gt;&lt;sections&gt;&lt;name&gt;Table_of_Contents_Book&lt;/name&gt;&lt;type&gt;mainStory&lt;/type&gt;&lt;fields&gt;&lt;type&gt;text&lt;/type&gt;&lt;name&gt;Chapter title in running head&lt;/name&gt;&lt;/fields&gt;&lt;fields&gt;&lt;type&gt;text&lt;/type&gt;&lt;name&gt;Chapter_ID&lt;/name&gt;&lt;/fields&gt;&lt;fields&gt;&lt;type&gt;text&lt;/type&gt;&lt;name&gt;Part title in running head&lt;/name&gt;&lt;/fields&gt;&lt;spreads&gt;TOCB-Contents Book&lt;/spreads&gt;&lt;spreads&gt;ToCB-Inside pages Book&lt;/spreads&gt;&lt;/sections&gt;&lt;sections&gt;&lt;name&gt;Table_of_Contents_Chapter&lt;/name&gt;&lt;type&gt;mainStory&lt;/type&gt;&lt;fields&gt;&lt;type&gt;text&lt;/type&gt;&lt;name&gt;Chapter title in running head&lt;/name&gt;&lt;/fields&gt;&lt;fields&gt;&lt;type&gt;text&lt;/type&gt;&lt;name&gt;Chapter_ID&lt;/name&gt;&lt;/fields&gt;&lt;fields&gt;&lt;type&gt;text&lt;/type&gt;&lt;name&gt;Part title in running head&lt;/name&gt;&lt;/fields&gt;&lt;spreads&gt;TOCC-Table of Contents first page Chapter&lt;/spreads&gt;&lt;spreads&gt;ToCC-Table of Contents inside pages Chapter&lt;/spreads&gt;&lt;/sections&gt;&lt;sections&gt;&lt;name&gt;Table_of_Contents_CODES&lt;/name&gt;&lt;type&gt;toc&lt;/type&gt;&lt;spreads&gt;ToC-Contents CODES first page&lt;/spreads&gt;&lt;spreads&gt;ToC-Contents CODES&lt;/spreads&gt;&lt;/sections&gt;&lt;sections&gt;&lt;name&gt;Table_of_Contents_Guidelines&lt;/name&gt;&lt;type&gt;toc&lt;/type&gt;&lt;spreads&gt;ToCG-Contents GUIDELINES first page&lt;/spreads&gt;&lt;spreads&gt;ToCG-Contents GUIDELINES&lt;/spreads&gt;&lt;/sections&gt;&lt;sections&gt;&lt;name&gt;Table_of_Contents_Guidelines_No_Indent&lt;/name&gt;&lt;type&gt;toc&lt;/type&gt;&lt;spreads&gt;TOC-Contents GUIDELINES No indent first page&lt;/spreads&gt;&lt;spreads&gt;TOC-Contents GUIDELINES No indent&lt;/spreads&gt;&lt;/sections&gt;&lt;sections&gt;&lt;name&gt;Table_of_Contents_Part&lt;/name&gt;&lt;type&gt;mainStory&lt;/type&gt;&lt;fields&gt;&lt;type&gt;text&lt;/type&gt;&lt;name&gt;Chapter title in running head&lt;/name&gt;&lt;/fields&gt;&lt;fields&gt;&lt;type&gt;text&lt;/type&gt;&lt;name&gt;Chapter_ID&lt;/name&gt;&lt;/fields&gt;&lt;fields&gt;&lt;type&gt;text&lt;/type&gt;&lt;name&gt;Part title in running head&lt;/name&gt;&lt;/fields&gt;&lt;spreads&gt;TOCP-Contents Part&lt;/spreads&gt;&lt;spreads&gt;ToCP-Inside pages Part&lt;/spreads&gt;&lt;/sections&gt;&lt;sections&gt;&lt;name&gt;Table_of_contents_Procedures&lt;/name&gt;&lt;type&gt;toc&lt;/type&gt;&lt;spreads&gt;TOC-Table of contents Procedures First page&lt;/spreads&gt;&lt;spreads&gt;TOC-Table of contents Procedures&lt;/spreads&gt;&lt;/sections&gt;&lt;sections&gt;&lt;name&gt;TitlePage&lt;/name&gt;&lt;type&gt;mainStory&lt;/type&gt;&lt;spreads&gt;TP-Title page&lt;/spreads&gt;&lt;/sections&gt;&lt;sections&gt;&lt;name&gt;TitlePage CB reports&lt;/name&gt;&lt;type&gt;mainStory&lt;/type&gt;&lt;spreads&gt;TP-CB reports&lt;/spreads&gt;&lt;/sections&gt;&lt;paragraphStyles&gt;&lt;name&gt;COVER TITLE&lt;/name&gt;&lt;nextStyle&gt;&lt;/nextStyle&gt;&lt;/paragraphStyles&gt;&lt;paragraphStyles&gt;&lt;name&gt;COVER subtitle&lt;/name&gt;&lt;nextStyle&gt;&lt;/nextStyle&gt;&lt;/paragraphStyles&gt;&lt;paragraphStyles&gt;&lt;name&gt;COVER sub-subtitle&lt;/name&gt;&lt;nextStyle&gt;&lt;/nextStyle&gt;&lt;/paragraphStyles&gt;&lt;paragraphStyles&gt;&lt;name&gt;TITLE PAGE&lt;/name&gt;&lt;nextStyle&gt;&lt;/nextStyle&gt;&lt;/paragraphStyles&gt;&lt;paragraphStyles&gt;&lt;name&gt;TITLE PAGE subtitle&lt;/name&gt;&lt;nextStyle&gt;&lt;/nextStyle&gt;&lt;/paragraphStyles&gt;&lt;paragraphStyles&gt;&lt;name&gt;TITLE PAGE sub-subtitle&lt;/name&gt;&lt;nextStyle&gt;&lt;/nextStyle&gt;&lt;/paragraphStyles&gt;&lt;paragraphStyles&gt;&lt;name&gt;ZZZZZZZZZZZZZZZZZZZZZZZZZZ&lt;/name&gt;&lt;nextStyle&gt;&lt;/nextStyle&gt;&lt;/paragraphStyles&gt;&lt;paragraphStyles&gt;&lt;name&gt;Overset Warning Head&lt;/name&gt;&lt;nextStyle&gt;Overset Warning Head&lt;/nextStyle&gt;&lt;/paragraphStyles&gt;&lt;paragraphStyles&gt;&lt;name&gt;Overset Warning Details&lt;/name&gt;&lt;nextStyle&gt;Overset Warning Details&lt;/nextStyle&gt;&lt;/paragraphStyles&gt;&lt;paragraphStyles&gt;&lt;name&gt;Part title&lt;/name&gt;&lt;nextStyle&gt;&lt;/nextStyle&gt;&lt;/paragraphStyles&gt;&lt;paragraphStyles&gt;&lt;name&gt;Title divider page&lt;/name&gt;&lt;nextStyle&gt;&lt;/nextStyle&gt;&lt;/paragraphStyles&gt;&lt;paragraphStyles&gt;&lt;name&gt;Chapter head&lt;/name&gt;&lt;nextStyle&gt;&lt;/nextStyle&gt;&lt;/paragraphStyles&gt;&lt;paragraphStyles&gt;&lt;name&gt;Chapter head for TOC keep with next&lt;/name&gt;&lt;nextStyle&gt;&lt;/nextStyle&gt;&lt;/paragraphStyles&gt;&lt;paragraphStyles&gt;&lt;name&gt;Chapter head NO ToC&lt;/name&gt;&lt;nextStyle&gt;&lt;/nextStyle&gt;&lt;/paragraphStyles&gt;&lt;paragraphStyles&gt;&lt;name&gt;Chapter head AnxRef&lt;/name&gt;&lt;nextStyle&gt;&lt;/nextStyle&gt;&lt;/paragraphStyles&gt;&lt;paragraphStyles&gt;&lt;name&gt;Chapter head AnxRef for ToC keep with next&lt;/name&gt;&lt;nextStyle&gt;&lt;/nextStyle&gt;&lt;/paragraphStyles&gt;&lt;paragraphStyles&gt;&lt;name&gt;Chapter head AnxRef NO ToC&lt;/name&gt;&lt;nextStyle&gt;&lt;/nextStyle&gt;&lt;/paragraphStyles&gt;&lt;paragraphStyles&gt;&lt;name&gt;Heading_centred&lt;/name&gt;&lt;nextStyle&gt;&lt;/nextStyle&gt;&lt;/paragraphStyles&gt;&lt;paragraphStyles&gt;&lt;name&gt;Chapter head NOT running head&lt;/name&gt;&lt;nextStyle&gt;&lt;/nextStyle&gt;&lt;/paragraphStyles&gt;&lt;paragraphStyles&gt;&lt;name&gt;Chapter_subhead&lt;/name&gt;&lt;nextStyle&gt;&lt;/nextStyle&gt;&lt;/paragraphStyles&gt;&lt;paragraphStyles&gt;&lt;name&gt;Heading_1&lt;/name&gt;&lt;nextStyle&gt;&lt;/nextStyle&gt;&lt;/paragraphStyles&gt;&lt;paragraphStyles&gt;&lt;name&gt;Heading_1 for TOC keep with next&lt;/name&gt;&lt;nextStyle&gt;&lt;/nextStyle&gt;&lt;/paragraphStyles&gt;&lt;paragraphStyles&gt;&lt;name&gt;Heading_1 NO indent&lt;/name&gt;&lt;nextStyle&gt;&lt;/nextStyle&gt;&lt;/paragraphStyles&gt;&lt;paragraphStyles&gt;&lt;name&gt;Heading_1 NO Toc NO indent&lt;/name&gt;&lt;nextStyle&gt;&lt;/nextStyle&gt;&lt;/paragraphStyles&gt;&lt;paragraphStyles&gt;&lt;name&gt;Heading_1 NO ToC&lt;/name&gt;&lt;nextStyle&gt;&lt;/nextStyle&gt;&lt;/paragraphStyles&gt;&lt;paragraphStyles&gt;&lt;name&gt;Heading_2&lt;/name&gt;&lt;nextStyle&gt;&lt;/nextStyle&gt;&lt;/paragraphStyles&gt;&lt;paragraphStyles&gt;&lt;name&gt;Heading_2 for TOC keep with next&lt;/name&gt;&lt;nextStyle&gt;&lt;/nextStyle&gt;&lt;/paragraphStyles&gt;&lt;paragraphStyles&gt;&lt;name&gt;Heading_2 NO indent&lt;/name&gt;&lt;nextStyle&gt;&lt;/nextStyle&gt;&lt;/paragraphStyles&gt;&lt;paragraphStyles&gt;&lt;name&gt;Heading_2_NO_ToC&lt;/name&gt;&lt;nextStyle&gt;&lt;/nextStyle&gt;&lt;/paragraphStyles&gt;&lt;paragraphStyles&gt;&lt;name&gt;Heading_2 NO Toc NO indent&lt;/name&gt;&lt;nextStyle&gt;&lt;/nextStyle&gt;&lt;/paragraphStyles&gt;&lt;paragraphStyles&gt;&lt;name&gt;Heading_3&lt;/name&gt;&lt;nextStyle&gt;&lt;/nextStyle&gt;&lt;/paragraphStyles&gt;&lt;paragraphStyles&gt;&lt;name&gt;Heading_3 for TOC keep with next&lt;/name&gt;&lt;nextStyle&gt;&lt;/nextStyle&gt;&lt;/paragraphStyles&gt;&lt;paragraphStyles&gt;&lt;name&gt;Heading_3_NO_ToC&lt;/name&gt;&lt;nextStyle&gt;&lt;/nextStyle&gt;&lt;/paragraphStyles&gt;&lt;paragraphStyles&gt;&lt;name&gt;Heading_4&lt;/name&gt;&lt;nextStyle&gt;&lt;/nextStyle&gt;&lt;/paragraphStyles&gt;&lt;paragraphStyles&gt;&lt;name&gt;Heading_5&lt;/name&gt;&lt;nextStyle&gt;&lt;/nextStyle&gt;&lt;/paragraphStyles&gt;&lt;paragraphStyles&gt;&lt;name&gt;Heading_6&lt;/name&gt;&lt;nextStyle&gt;&lt;/nextStyle&gt;&lt;/paragraphStyles&gt;&lt;paragraphStyles&gt;&lt;name&gt;Subheading_1&lt;/name&gt;&lt;nextStyle&gt;&lt;/nextStyle&gt;&lt;/paragraphStyles&gt;&lt;paragraphStyles&gt;&lt;name&gt;Subheading_2&lt;/name&gt;&lt;nextStyle&gt;&lt;/nextStyle&gt;&lt;/paragraphStyles&gt;&lt;paragraphStyles&gt;&lt;name&gt;Codes_heading_FM&lt;/name&gt;&lt;nextStyle&gt;&lt;/nextStyle&gt;&lt;/paragraphStyles&gt;&lt;paragraphStyles&gt;&lt;name&gt;Codes_heading_Ext&lt;/name&gt;&lt;nextStyle&gt;&lt;/nextStyle&gt;&lt;/paragraphStyles&gt;&lt;paragraphStyles&gt;&lt;name&gt;Heading_Revision_table&lt;/name&gt;&lt;nextStyle&gt;&lt;/nextStyle&gt;&lt;/paragraphStyles&gt;&lt;paragraphStyles&gt;&lt;name&gt;Body_text&lt;/name&gt;&lt;nextStyle&gt;&lt;/nextStyle&gt;&lt;/paragraphStyles&gt;&lt;paragraphStyles&gt;&lt;name&gt;Codes_body_text_Ext&lt;/name&gt;&lt;nextStyle&gt;&lt;/nextStyle&gt;&lt;/paragraphStyles&gt;&lt;paragraphStyles&gt;&lt;name&gt;Keep_next_body_text&lt;/name&gt;&lt;nextStyle&gt;&lt;/nextStyle&gt;&lt;/paragraphStyles&gt;&lt;paragraphStyles&gt;&lt;name&gt;Body text semibold&lt;/name&gt;&lt;nextStyle&gt;&lt;/nextStyle&gt;&lt;/paragraphStyles&gt;&lt;paragraphStyles&gt;&lt;name&gt;Definitions and others&lt;/name&gt;&lt;nextStyle&gt;&lt;/nextStyle&gt;&lt;/paragraphStyles&gt;&lt;paragraphStyles&gt;&lt;name&gt;Definitions and others keep with next&lt;/name&gt;&lt;nextStyle&gt;&lt;/nextStyle&gt;&lt;/paragraphStyles&gt;&lt;paragraphStyles&gt;&lt;name&gt;Courier indent&lt;/name&gt;&lt;nextStyle&gt;&lt;/nextStyle&gt;&lt;/paragraphStyles&gt;&lt;paragraphStyles&gt;&lt;name&gt;Courier indent NO space after&lt;/name&gt;&lt;nextStyle&gt;&lt;/nextStyle&gt;&lt;/paragraphStyles&gt;&lt;paragraphStyles&gt;&lt;name&gt;Courier shaded&lt;/name&gt;&lt;nextStyle&gt;&lt;/nextStyle&gt;&lt;/paragraphStyles&gt;&lt;paragraphStyles&gt;&lt;name&gt;Courier box blue border&lt;/name&gt;&lt;nextStyle&gt;&lt;/nextStyle&gt;&lt;/paragraphStyles&gt;&lt;paragraphStyles&gt;&lt;name&gt;Footnote Text&lt;/name&gt;&lt;nextStyle&gt;&lt;/nextStyle&gt;&lt;/paragraphStyles&gt;&lt;paragraphStyles&gt;&lt;name&gt;Endnote Text&lt;/name&gt;&lt;nextStyle&gt;&lt;/nextStyle&gt;&lt;/paragraphStyles&gt;&lt;paragraphStyles&gt;&lt;name&gt;Footnote before table&lt;/name&gt;&lt;nextStyle&gt;&lt;/nextStyle&gt;&lt;/paragraphStyles&gt;&lt;paragraphStyles&gt;&lt;name&gt;Footnote after table&lt;/name&gt;&lt;nextStyle&gt;&lt;/nextStyle&gt;&lt;/paragraphStyles&gt;&lt;paragraphStyles&gt;&lt;name&gt;Note&lt;/name&gt;&lt;nextStyle&gt;&lt;/nextStyle&gt;&lt;/paragraphStyles&gt;&lt;paragraphStyles&gt;&lt;name&gt;Note space before&lt;/name&gt;&lt;nextStyle&gt;&lt;/nextStyle&gt;&lt;/paragraphStyles&gt;&lt;paragraphStyles&gt;&lt;name&gt;Indent 1_note&lt;/name&gt;&lt;nextStyle&gt;&lt;/nextStyle&gt;&lt;/paragraphStyles&gt;&lt;paragraphStyles&gt;&lt;name&gt;Indent 2_note&lt;/name&gt;&lt;nextStyle&gt;&lt;/nextStyle&gt;&lt;/paragraphStyles&gt;&lt;paragraphStyles&gt;&lt;name&gt;Notes heading&lt;/name&gt;&lt;nextStyle&gt;&lt;/nextStyle&gt;&lt;/paragraphStyles&gt;&lt;paragraphStyles&gt;&lt;name&gt;Indent 1_Notes heading&lt;/name&gt;&lt;nextStyle&gt;&lt;/nextStyle&gt;&lt;/paragraphStyles&gt;&lt;paragraphStyles&gt;&lt;name&gt;Notes 1&lt;/name&gt;&lt;nextStyle&gt;&lt;/nextStyle&gt;&lt;/paragraphStyles&gt;&lt;paragraphStyles&gt;&lt;name&gt;Indent 1_Notes 1&lt;/name&gt;&lt;nextStyle&gt;&lt;/nextStyle&gt;&lt;/paragraphStyles&gt;&lt;paragraphStyles&gt;&lt;name&gt;Keep_next_indent_1&lt;/name&gt;&lt;nextStyle&gt;&lt;/nextStyle&gt;&lt;/paragraphStyles&gt;&lt;paragraphStyles&gt;&lt;name&gt;Notes 2&lt;/name&gt;&lt;nextStyle&gt;&lt;/nextStyle&gt;&lt;/paragraphStyles&gt;&lt;paragraphStyles&gt;&lt;name&gt;Notes 3&lt;/name&gt;&lt;nextStyle&gt;&lt;/nextStyle&gt;&lt;/paragraphStyles&gt;&lt;paragraphStyles&gt;&lt;name&gt;Quotes&lt;/name&gt;&lt;nextStyle&gt;&lt;/nextStyle&gt;&lt;/paragraphStyles&gt;&lt;paragraphStyles&gt;&lt;name&gt;Quotes tab&lt;/name&gt;&lt;nextStyle&gt;&lt;/nextStyle&gt;&lt;/paragraphStyles&gt;&lt;paragraphStyles&gt;&lt;name&gt;Quotes tab space after&lt;/name&gt;&lt;nextStyle&gt;&lt;/nextStyle&gt;&lt;/paragraphStyles&gt;&lt;paragraphStyles&gt;&lt;name&gt;Quote semi bold&lt;/name&gt;&lt;nextStyle&gt;&lt;/nextStyle&gt;&lt;/paragraphStyles&gt;&lt;paragraphStyles&gt;&lt;name&gt;References&lt;/name&gt;&lt;nextStyle&gt;&lt;/nextStyle&gt;&lt;/paragraphStyles&gt;&lt;paragraphStyles&gt;&lt;name&gt;References keep with next&lt;/name&gt;&lt;nextStyle&gt;&lt;/nextStyle&gt;&lt;/paragraphStyles&gt;&lt;paragraphStyles&gt;&lt;name&gt;Signature&lt;/name&gt;&lt;nextStyle&gt;&lt;/nextStyle&gt;&lt;/paragraphStyles&gt;&lt;paragraphStyles&gt;&lt;name&gt;Equation&lt;/name&gt;&lt;nextStyle&gt;&lt;/nextStyle&gt;&lt;/paragraphStyles&gt;&lt;paragraphStyles&gt;&lt;name&gt;Equation keep with next&lt;/name&gt;&lt;nextStyle&gt;&lt;/nextStyle&gt;&lt;/paragraphStyles&gt;&lt;paragraphStyles&gt;&lt;name&gt;Indent 1&lt;/name&gt;&lt;nextStyle&gt;&lt;/nextStyle&gt;&lt;/paragraphStyles&gt;&lt;paragraphStyles&gt;&lt;name&gt;Indent 2&lt;/name&gt;&lt;nextStyle&gt;&lt;/nextStyle&gt;&lt;/paragraphStyles&gt;&lt;paragraphStyles&gt;&lt;name&gt;Indent 3&lt;/name&gt;&lt;nextStyle&gt;&lt;/nextStyle&gt;&lt;/paragraphStyles&gt;&lt;paragraphStyles&gt;&lt;name&gt;Indent 4&lt;/name&gt;&lt;nextStyle&gt;&lt;/nextStyle&gt;&lt;/paragraphStyles&gt;&lt;paragraphStyles&gt;&lt;name&gt;Indent 5&lt;/name&gt;&lt;nextStyle&gt;&lt;/nextStyle&gt;&lt;/paragraphStyles&gt;&lt;paragraphStyles&gt;&lt;name&gt;Indent 1 semi bold&lt;/name&gt;&lt;nextStyle&gt;&lt;/nextStyle&gt;&lt;/paragraphStyles&gt;&lt;paragraphStyles&gt;&lt;name&gt;Indent 2 semi bold&lt;/name&gt;&lt;nextStyle&gt;&lt;/nextStyle&gt;&lt;/paragraphStyles&gt;&lt;paragraphStyles&gt;&lt;name&gt;Indent 3 semi bold&lt;/name&gt;&lt;nextStyle&gt;&lt;/nextStyle&gt;&lt;/paragraphStyles&gt;&lt;paragraphStyles&gt;&lt;name&gt;Indent 4 semi bold&lt;/name&gt;&lt;nextStyle&gt;&lt;/nextStyle&gt;&lt;/paragraphStyles&gt;&lt;paragraphStyles&gt;&lt;name&gt;Indent 5 semi bold&lt;/name&gt;&lt;nextStyle&gt;&lt;/nextStyle&gt;&lt;/paragraphStyles&gt;&lt;paragraphStyles&gt;&lt;name&gt;Indent 5 semibold&lt;/name&gt;&lt;nextStyle&gt;&lt;/nextStyle&gt;&lt;/paragraphStyles&gt;&lt;paragraphStyles&gt;&lt;name&gt;Indent 1 semi bold NO space after&lt;/name&gt;&lt;nextStyle&gt;&lt;/nextStyle&gt;&lt;/paragraphStyles&gt;&lt;paragraphStyles&gt;&lt;name&gt;Indent 2 semi bold NO space after&lt;/name&gt;&lt;nextStyle&gt;&lt;/nextStyle&gt;&lt;/paragraphStyles&gt;&lt;paragraphStyles&gt;&lt;name&gt;Indent 3 semi bold NO space after&lt;/name&gt;&lt;nextStyle&gt;&lt;/nextStyle&gt;&lt;/paragraphStyles&gt;&lt;paragraphStyles&gt;&lt;name&gt;Indent 4 semi bold NO space after&lt;/name&gt;&lt;nextStyle&gt;&lt;/nextStyle&gt;&lt;/paragraphStyles&gt;&lt;paragraphStyles&gt;&lt;name&gt;Indent 5 semi bold NO space after&lt;/name&gt;&lt;nextStyle&gt;&lt;/nextStyle&gt;&lt;/paragraphStyles&gt;&lt;paragraphStyles&gt;&lt;name&gt;Indent 1 NO space after&lt;/name&gt;&lt;nextStyle&gt;&lt;/nextStyle&gt;&lt;/paragraphStyles&gt;&lt;paragraphStyles&gt;&lt;name&gt;Indent 2 NO space after&lt;/name&gt;&lt;nextStyle&gt;&lt;/nextStyle&gt;&lt;/paragraphStyles&gt;&lt;paragraphStyles&gt;&lt;name&gt;Indent 3 NO space after&lt;/name&gt;&lt;nextStyle&gt;&lt;/nextStyle&gt;&lt;/paragraphStyles&gt;&lt;paragraphStyles&gt;&lt;name&gt;Indent 4 NO space after&lt;/name&gt;&lt;nextStyle&gt;&lt;/nextStyle&gt;&lt;/paragraphStyles&gt;&lt;paragraphStyles&gt;&lt;name&gt;Indent 5 NO space after&lt;/name&gt;&lt;nextStyle&gt;&lt;/nextStyle&gt;&lt;/paragraphStyles&gt;&lt;paragraphStyles&gt;&lt;name&gt;THE END _____&lt;/name&gt;&lt;nextStyle&gt;&lt;/nextStyle&gt;&lt;/paragraphStyles&gt;&lt;paragraphStyles&gt;&lt;name&gt;THE END _____ landscape&lt;/name&gt;&lt;nextStyle&gt;&lt;/nextStyle&gt;&lt;/paragraphStyles&gt;&lt;paragraphStyles&gt;&lt;name&gt;THE END _____ NO space before&lt;/name&gt;&lt;nextStyle&gt;&lt;/nextStyle&gt;&lt;/paragraphStyles&gt;&lt;paragraphStyles&gt;&lt;name&gt;THE END _____ NO space before landscape&lt;/name&gt;&lt;nextStyle&gt;&lt;/nextStyle&gt;&lt;/paragraphStyles&gt;&lt;paragraphStyles&gt;&lt;name&gt;Box heading&lt;/name&gt;&lt;nextStyle&gt;&lt;/nextStyle&gt;&lt;/paragraphStyles&gt;&lt;paragraphStyles&gt;&lt;name&gt;Box text&lt;/name&gt;&lt;nextStyle&gt;&lt;/nextStyle&gt;&lt;/paragraphStyles&gt;&lt;paragraphStyles&gt;&lt;name&gt;Box text indent&lt;/name&gt;&lt;nextStyle&gt;&lt;/nextStyle&gt;&lt;/paragraphStyles&gt;&lt;paragraphStyles&gt;&lt;name&gt;Figure NOT tagged left&lt;/name&gt;&lt;nextStyle&gt;&lt;/nextStyle&gt;&lt;/paragraphStyles&gt;&lt;paragraphStyles&gt;&lt;name&gt;Figure NOT tagged centre&lt;/name&gt;&lt;nextStyle&gt;&lt;/nextStyle&gt;&lt;/paragraphStyles&gt;&lt;paragraphStyles&gt;&lt;name&gt;Figure NOT tagged right&lt;/name&gt;&lt;nextStyle&gt;&lt;/nextStyle&gt;&lt;/paragraphStyles&gt;&lt;paragraphStyles&gt;&lt;name&gt;Figure caption&lt;/name&gt;&lt;nextStyle&gt;&lt;/nextStyle&gt;&lt;/paragraphStyles&gt;&lt;paragraphStyles&gt;&lt;name&gt;Figure caption tracking minus 10&lt;/name&gt;&lt;nextStyle&gt;&lt;/nextStyle&gt;&lt;/paragraphStyles&gt;&lt;paragraphStyles&gt;&lt;name&gt;Figure caption space after&lt;/name&gt;&lt;nextStyle&gt;&lt;/nextStyle&gt;&lt;/paragraphStyles&gt;&lt;paragraphStyles&gt;&lt;name&gt;Source&lt;/name&gt;&lt;nextStyle&gt;&lt;/nextStyle&gt;&lt;/paragraphStyles&gt;&lt;paragraphStyles&gt;&lt;name&gt;Table caption&lt;/name&gt;&lt;nextStyle&gt;&lt;/nextStyle&gt;&lt;/paragraphStyles&gt;&lt;paragraphStyles&gt;&lt;name&gt;Table header&lt;/name&gt;&lt;nextStyle&gt;&lt;/nextStyle&gt;&lt;/paragraphStyles&gt;&lt;paragraphStyles&gt;&lt;name&gt;Table header tracking minus 10&lt;/name&gt;&lt;nextStyle&gt;&lt;/nextStyle&gt;&lt;/paragraphStyles&gt;&lt;paragraphStyles&gt;&lt;name&gt;Table body&lt;/name&gt;&lt;nextStyle&gt;&lt;/nextStyle&gt;&lt;/paragraphStyles&gt;&lt;paragraphStyles&gt;&lt;name&gt;Table body on grid&lt;/name&gt;&lt;nextStyle&gt;&lt;/nextStyle&gt;&lt;/paragraphStyles&gt;&lt;paragraphStyles&gt;&lt;name&gt;Table bracket&lt;/name&gt;&lt;nextStyle&gt;&lt;/nextStyle&gt;&lt;/paragraphStyles&gt;&lt;paragraphStyles&gt;&lt;name&gt;Table body shaded&lt;/name&gt;&lt;nextStyle&gt;&lt;/nextStyle&gt;&lt;/paragraphStyles&gt;&lt;paragraphStyles&gt;&lt;name&gt;Table shaded divider&lt;/name&gt;&lt;nextStyle&gt;&lt;/nextStyle&gt;&lt;/paragraphStyles&gt;&lt;paragraphStyles&gt;&lt;name&gt;Table body centered&lt;/name&gt;&lt;nextStyle&gt;&lt;/nextStyle&gt;&lt;/paragraphStyles&gt;&lt;paragraphStyles&gt;&lt;name&gt;Table body indent 1&lt;/name&gt;&lt;nextStyle&gt;&lt;/nextStyle&gt;&lt;/paragraphStyles&gt;&lt;paragraphStyles&gt;&lt;name&gt;Table body indent 2&lt;/name&gt;&lt;nextStyle&gt;&lt;/nextStyle&gt;&lt;/paragraphStyles&gt;&lt;paragraphStyles&gt;&lt;name&gt;Table note&lt;/name&gt;&lt;nextStyle&gt;&lt;/nextStyle&gt;&lt;/paragraphStyles&gt;&lt;paragraphStyles&gt;&lt;name&gt;Table notes&lt;/name&gt;&lt;nextStyle&gt;Table notes&lt;/nextStyle&gt;&lt;/paragraphStyles&gt;&lt;paragraphStyles&gt;&lt;name&gt;Table as text&lt;/name&gt;&lt;nextStyle&gt;&lt;/nextStyle&gt;&lt;/paragraphStyles&gt;&lt;paragraphStyles&gt;&lt;name&gt;Table as text NO space&lt;/name&gt;&lt;nextStyle&gt;&lt;/nextStyle&gt;&lt;/paragraphStyles&gt;&lt;paragraphStyles&gt;&lt;name&gt;Table source&lt;/name&gt;&lt;nextStyle&gt;&lt;/nextStyle&gt;&lt;/paragraphStyles&gt;&lt;charStyles&gt;Bold&lt;/charStyles&gt;&lt;charStyles&gt;Bold italic&lt;/charStyles&gt;&lt;charStyles&gt;Color Red&lt;/charStyles&gt;&lt;charStyles&gt;Courier character&lt;/charStyles&gt;&lt;charStyles&gt;Cover_italic&lt;/charStyles&gt;&lt;charStyles&gt;Endnote Reference&lt;/charStyles&gt;&lt;charStyles&gt;Footnote Reference&lt;/charStyles&gt;&lt;charStyles&gt;Hairspace_break&lt;/charStyles&gt;&lt;charStyles&gt;Hairspace_no_break&lt;/charStyles&gt;&lt;charStyles&gt;Highlight violet&lt;/charStyles&gt;&lt;charStyles&gt;Highlight yellow&lt;/charStyles&gt;&lt;charStyles&gt;Hyperlink&lt;/charStyles&gt;&lt;charStyles&gt;Hyperlink Italic&lt;/charStyles&gt;&lt;charStyles&gt;Italic&lt;/charStyles&gt;&lt;charStyles&gt;Letter lower case&lt;/charStyles&gt;&lt;charStyles&gt;Medium&lt;/charStyles&gt;&lt;charStyles&gt;No Break&lt;/charStyles&gt;&lt;charStyles&gt;OSCAR Highlight blue&lt;/charStyles&gt;&lt;charStyles&gt;OSCAR Highlight blue 255&lt;/charStyles&gt;&lt;charStyles&gt;OSCAR Highlight blue dark&lt;/charStyles&gt;&lt;charStyles&gt;OSCAR Highlight bordeau&lt;/charStyles&gt;&lt;charStyles&gt;OSCAR Highlight green&lt;/charStyles&gt;&lt;charStyles&gt;OSCAR Highlight green dark&lt;/charStyles&gt;&lt;charStyles&gt;OSCAR Highlight grey&lt;/charStyles&gt;&lt;charStyles&gt;OSCAR Highlight orange&lt;/charStyles&gt;&lt;charStyles&gt;OSCAR Highlight red&lt;/charStyles&gt;&lt;charStyles&gt;Running_heads&lt;/charStyles&gt;&lt;charStyles&gt;Semi bold&lt;/charStyles&gt;&lt;charStyles&gt;Semi bold italic&lt;/charStyles&gt;&lt;charStyles&gt;Serif&lt;/charStyles&gt;&lt;charStyles&gt;Serif bold&lt;/charStyles&gt;&lt;charStyles&gt;Serif bold italic&lt;/charStyles&gt;&lt;charStyles&gt;Serif italic&lt;/charStyles&gt;&lt;charStyles&gt;Serif italic semi bold&lt;/charStyles&gt;&lt;charStyles&gt;Serif italic subscript&lt;/charStyles&gt;&lt;charStyles&gt;Serif italic subscript semi bold&lt;/charStyles&gt;&lt;charStyles&gt;Serif italic superscript&lt;/charStyles&gt;&lt;charStyles&gt;Serif italic superscript semi bold&lt;/charStyles&gt;&lt;charStyles&gt;Serif semi bold&lt;/charStyles&gt;&lt;charStyles&gt;Serif subscript&lt;/charStyles&gt;&lt;charStyles&gt;Serif superscript&lt;/charStyles&gt;&lt;charStyles&gt;Space non-breaking&lt;/charStyles&gt;&lt;charStyles&gt;Space Thin (numbers)&lt;/charStyles&gt;&lt;charStyles&gt;Stix&lt;/charStyles&gt;&lt;charStyles&gt;Stix bold&lt;/charStyles&gt;&lt;charStyles&gt;Stix bold italic&lt;/charStyles&gt;&lt;charStyles&gt;Stix italic&lt;/charStyles&gt;&lt;charStyles&gt;Stix italic subscript&lt;/charStyles&gt;&lt;charStyles&gt;Stix italic superscript&lt;/charStyles&gt;&lt;charStyles&gt;Stix Math&lt;/charStyles&gt;&lt;charStyles&gt;Stix subscript&lt;/charStyles&gt;&lt;charStyles&gt;Stix superscript&lt;/charStyles&gt;&lt;charStyles&gt;Subscript&lt;/charStyles&gt;&lt;charStyles&gt;Subscript hyperlink&lt;/charStyles&gt;&lt;charStyles&gt;Subscript italic&lt;/charStyles&gt;&lt;charStyles&gt;Subscript semi bold&lt;/charStyles&gt;&lt;charStyles&gt;Superscript&lt;/charStyles&gt;&lt;charStyles&gt;Superscript highlight green&lt;/charStyles&gt;&lt;charStyles&gt;Superscript highlight orange&lt;/charStyles&gt;&lt;charStyles&gt;Superscript italic&lt;/charStyles&gt;&lt;charStyles&gt;Superscript semi bold&lt;/charStyles&gt;&lt;charStyles&gt;table row no break&lt;/charStyles&gt;&lt;charStyles&gt;Tiny&lt;/charStyles&gt;&lt;charStyles&gt;Tracking minus 10&lt;/charStyles&gt;&lt;tables&gt;Revision table&lt;/tables&gt;&lt;tables&gt;Table with lines&lt;/tables&gt;&lt;tables&gt;Table with lines No space after&lt;/tables&gt;&lt;tables&gt;Table no lines&lt;/tables&gt;&lt;tables&gt;Table no lines No space after&lt;/tables&gt;&lt;tables&gt;Table horizontal lines&lt;/tables&gt;&lt;tables&gt;Table horizontal lines No space after&lt;/tables&gt;&lt;tables&gt;Table shaded header with lines&lt;/tables&gt;&lt;tables&gt;Table shaded header with lines No space after&lt;/tables&gt;&lt;tables&gt;Table shaded header no lines&lt;/tables&gt;&lt;tables&gt;Table as text&lt;/tables&gt;&lt;tables&gt;Table as text NO space&lt;/tables&gt;&lt;tables&gt;Table Box&lt;/tables&gt;&lt;tables&gt;Table Box Grey&lt;/tables&gt;&lt;tables&gt;Table with lines header space&lt;/tables&gt;&lt;tables&gt;Table shaded header no lines No space after&lt;/tables&gt;&lt;placedElements&gt;&lt;name&gt;Landscape title&lt;/name&gt;&lt;/placedElements&gt;&lt;inlineElements&gt;&lt;name&gt;Full_page&lt;/name&gt;&lt;frames&gt;&lt;type&gt;imageFrame&lt;/type&gt;&lt;/frames&gt;&lt;/inlineElements&gt;&lt;inlineElements&gt;&lt;name&gt;Picture inline&lt;/name&gt;&lt;frames&gt;&lt;type&gt;imageFrame&lt;/type&gt;&lt;/frames&gt;&lt;/inlineElements&gt;&lt;inlineElements&gt;&lt;name&gt;Picture inline 0.1 frame black&lt;/name&gt;&lt;frames&gt;&lt;type&gt;imageFrame&lt;/type&gt;&lt;/frames&gt;&lt;/inlineElements&gt;&lt;inlineElements&gt;&lt;name&gt;Picture inline 0.1 frame black NO space&lt;/name&gt;&lt;frames&gt;&lt;type&gt;imageFrame&lt;/type&gt;&lt;/frames&gt;&lt;/inlineElements&gt;&lt;inlineElements&gt;&lt;name&gt;Picture inline fix size&lt;/name&gt;&lt;frames&gt;&lt;type&gt;imageFrame&lt;/type&gt;&lt;/frames&gt;&lt;/inlineElements&gt;&lt;inlineElements&gt;&lt;name&gt;Picture inline fix size 0.1 frame black&lt;/name&gt;&lt;frames&gt;&lt;type&gt;imageFrame&lt;/type&gt;&lt;/frames&gt;&lt;/inlineElements&gt;&lt;inlineElements&gt;&lt;name&gt;Picture inline fix size 0.1 frame black NO space&lt;/name&gt;&lt;frames&gt;&lt;type&gt;imageFrame&lt;/type&gt;&lt;/frames&gt;&lt;/inlineElements&gt;&lt;inlineElements&gt;&lt;name&gt;Picture inline fixed size NO space&lt;/name&gt;&lt;frames&gt;&lt;type&gt;imageFrame&lt;/type&gt;&lt;/frames&gt;&lt;/inlineElements&gt;&lt;inlineElements&gt;&lt;name&gt;Picture inline landscape (4 lines caption)&lt;/name&gt;&lt;frames&gt;&lt;type&gt;imageFrame&lt;/type&gt;&lt;/frames&gt;&lt;/inlineElements&gt;&lt;inlineElements&gt;&lt;name&gt;Picture inline NO space&lt;/name&gt;&lt;frames&gt;&lt;type&gt;imageFrame&lt;/type&gt;&lt;/frames&gt;&lt;/inlineElements&gt;&lt;inlineElements&gt;&lt;name&gt;Picture inline SG signature&lt;/name&gt;&lt;frames&gt;&lt;type&gt;imageFrame&lt;/type&gt;&lt;/frames&gt;&lt;/inlineElements&gt;&lt;inlineElements&gt;&lt;name&gt;Picture inline SG signature NO space before&lt;/name&gt;&lt;frames&gt;&lt;type&gt;imageFrame&lt;/type&gt;&lt;/frames&gt;&lt;/inlineElements&gt;&lt;floatingElements&gt;&lt;name&gt;Floating object&lt;/name&gt;&lt;frames&gt;&lt;type&gt;contentFrame&lt;/type&gt;&lt;/frames&gt;&lt;variants&gt;&lt;keyword&gt;Bottom&lt;/keyword&gt;&lt;frames&gt;&lt;type&gt;contentFrame&lt;/type&gt;&lt;/frames&gt;&lt;/variants&gt;&lt;variants&gt;&lt;keyword&gt;Top&lt;/keyword&gt;&lt;frames&gt;&lt;type&gt;contentFrame&lt;/type&gt;&lt;/frames&gt;&lt;/variants&gt;&lt;/floatingElements&gt;&lt;floatingElements&gt;&lt;name&gt;Floating object landscape&lt;/name&gt;&lt;frames&gt;&lt;type&gt;contentFrame&lt;/type&gt;&lt;/frames&gt;&lt;variants&gt;&lt;keyword&gt;Bottom&lt;/keyword&gt;&lt;frames&gt;&lt;type&gt;contentFrame&lt;/type&gt;&lt;/frames&gt;&lt;/variants&gt;&lt;variants&gt;&lt;keyword&gt;Top&lt;/keyword&gt;&lt;frames&gt;&lt;type&gt;contentFrame&lt;/type&gt;&lt;/frames&gt;&lt;/variants&gt;&lt;/floatingElements&gt;&lt;floatingElements&gt;&lt;name&gt;Full page floating&lt;/name&gt;&lt;frames&gt;&lt;type&gt;contentFrame&lt;/type&gt;&lt;/frames&gt;&lt;variants&gt;&lt;keyword&gt;Bottom&lt;/keyword&gt;&lt;frames&gt;&lt;type&gt;contentFrame&lt;/type&gt;&lt;/frames&gt;&lt;/variants&gt;&lt;variants&gt;&lt;keyword&gt;Top&lt;/keyword&gt;&lt;frames&gt;&lt;type&gt;contentFrame&lt;/type&gt;&lt;/frames&gt;&lt;/variants&gt;&lt;/floatingElements&gt;&lt;floatingElements&gt;&lt;name&gt;Place_pdf&lt;/name&gt;&lt;frames&gt;&lt;type&gt;imageFrame&lt;/type&gt;&lt;/frames&gt;&lt;variants&gt;&lt;keyword&gt;bottom&lt;/keyword&gt;&lt;frames&gt;&lt;type&gt;imageFrame&lt;/type&gt;&lt;/frames&gt;&lt;/variants&gt;&lt;/floatingElements&gt;&lt;crossReferenceFormatDefinitions&gt;Full Paragraph &amp;amp; Page Number&lt;/crossReferenceFormatDefinitions&gt;&lt;crossReferenceFormatDefinitions&gt;Full Paragraph&lt;/crossReferenceFormatDefinitions&gt;&lt;crossReferenceFormatDefinitions&gt;Paragraph Text &amp;amp; Page Number&lt;/crossReferenceFormatDefinitions&gt;&lt;crossReferenceFormatDefinitions&gt;Paragraph Text&lt;/crossReferenceFormatDefinitions&gt;&lt;crossReferenceFormatDefinitions&gt;Paragraph Number &amp;amp; Page Number&lt;/crossReferenceFormatDefinitions&gt;&lt;crossReferenceFormatDefinitions&gt;Paragraph Number&lt;/crossReferenceFormatDefinitions&gt;&lt;crossReferenceFormatDefinitions&gt;Text Anchor Name &amp;amp; Page Number&lt;/crossReferenceFormatDefinitions&gt;&lt;crossReferenceFormatDefinitions&gt;Text Anchor Name&lt;/crossReferenceFormatDefinitions&gt;&lt;crossReferenceFormatDefinitions&gt;TOC Page Number&lt;/crossReferenceFormatDefinitions&gt;&lt;crossReferenceFormatDefinitions&gt;Tps.Toc.Entry&lt;/crossReferenceFormatDefinitions&gt;&lt;tocStyles&gt;[Default]&lt;/tocStyles&gt;&lt;tocStyles&gt;MAIN_TOC&lt;/tocStyles&gt;&lt;tocStyles&gt;CODES_ToC&lt;/tocStyles&gt;&lt;tocStyles&gt;BOOK_TOC&lt;/tocStyles&gt;&lt;tocStyles&gt;PART_TOC&lt;/tocStyles&gt;&lt;tocStyles&gt;TOC_Bookmarks&lt;/tocStyles&gt;&lt;tocStyles&gt;GUIDELINES_TOC&lt;/tocStyles&gt;&lt;tocStyles&gt;GUIDELINES_TOC_NO_INDENT&lt;/tocStyles&gt;&lt;tocStyles&gt;PROCEDURES_TOC&lt;/tocStyles&gt;&lt;spreads&gt;&lt;name&gt;Co-Cover red&lt;/name&gt;&lt;pages&gt;&lt;frames&gt;&lt;type&gt;mainStoryFrame&lt;/type&gt;&lt;/frames&gt;&lt;/pages&gt;&lt;/spreads&gt;&lt;spreads&gt;&lt;name&gt;Co-Cover green&lt;/name&gt;&lt;pages&gt;&lt;frames&gt;&lt;type&gt;mainStoryFrame&lt;/type&gt;&lt;/frames&gt;&lt;/pages&gt;&lt;/spreads&gt;&lt;spreads&gt;&lt;name&gt;Co-Cover guidelines&lt;/name&gt;&lt;pages&gt;&lt;frames&gt;&lt;type&gt;mainStoryFrame&lt;/type&gt;&lt;/frames&gt;&lt;/pages&gt;&lt;/spreads&gt;&lt;spreads&gt;&lt;name&gt;Co-Cover RA&lt;/name&gt;&lt;pages&gt;&lt;frames&gt;&lt;type&gt;mainStoryFrame&lt;/type&gt;&lt;/frames&gt;&lt;/pages&gt;&lt;/spreads&gt;&lt;spreads&gt;&lt;name&gt;Co-Cover TC&lt;/name&gt;&lt;pages&gt;&lt;frames&gt;&lt;type&gt;mainStoryFrame&lt;/type&gt;&lt;/frames&gt;&lt;/pages&gt;&lt;/spreads&gt;&lt;spreads&gt;&lt;name&gt;Co-Cover EC/Cg&lt;/name&gt;&lt;pages&gt;&lt;frames&gt;&lt;type&gt;mainStoryFrame&lt;/type&gt;&lt;/frames&gt;&lt;/pages&gt;&lt;/spreads&gt;&lt;spreads&gt;&lt;name&gt;TP-Title page&lt;/name&gt;&lt;pages&gt;&lt;frames&gt;&lt;type&gt;mainStoryFrame&lt;/type&gt;&lt;/frames&gt;&lt;/pages&gt;&lt;/spreads&gt;&lt;spreads&gt;&lt;name&gt;TP-CB reports&lt;/name&gt;&lt;pages&gt;&lt;frames&gt;&lt;type&gt;mainStoryFrame&lt;/type&gt;&lt;/frames&gt;&lt;/pages&gt;&lt;/spreads&gt;&lt;spreads&gt;&lt;name&gt;ISBN-no_editorial_note&lt;/name&gt;&lt;pages /&gt;&lt;/spreads&gt;&lt;spreads&gt;&lt;name&gt;ISBN-short&lt;/name&gt;&lt;pages /&gt;&lt;/spreads&gt;&lt;spreads&gt;&lt;name&gt;ISBN-long&lt;/name&gt;&lt;pages /&gt;&lt;/spreads&gt;&lt;spreads&gt;&lt;name&gt;ISBN-Long_with_URLs&lt;/name&gt;&lt;pages /&gt;&lt;/spreads&gt;&lt;spreads&gt;&lt;name&gt;ISBN-Guides&lt;/name&gt;&lt;pages /&gt;&lt;/spreads&gt;&lt;spreads&gt;&lt;name&gt;ISBN-URLs&lt;/name&gt;&lt;pages /&gt;&lt;/spreads&gt;&lt;spreads&gt;&lt;name&gt;ISBN-1061&lt;/name&gt;&lt;pages /&gt;&lt;/spreads&gt;&lt;spreads&gt;&lt;name&gt;ISBN-1182&lt;/name&gt;&lt;pages /&gt;&lt;/spreads&gt;&lt;spreads&gt;&lt;name&gt;ISBN-CB reports&lt;/name&gt;&lt;pages /&gt;&lt;/spreads&gt;&lt;spreads&gt;&lt;name&gt;TOC-Table of contents First page&lt;/name&gt;&lt;pages /&gt;&lt;pages&gt;&lt;frames&gt;&lt;type&gt;tocFrame&lt;/type&gt;&lt;/frames&gt;&lt;/pages&gt;&lt;/spreads&gt;&lt;spreads&gt;&lt;name&gt;TOC-Table of contents&lt;/name&gt;&lt;pages&gt;&lt;frames&gt;&lt;type&gt;tocFrame&lt;/type&gt;&lt;/frames&gt;&lt;/pages&gt;&lt;pages&gt;&lt;frames&gt;&lt;type&gt;tocFrame&lt;/type&gt;&lt;/frames&gt;&lt;/pages&gt;&lt;/spreads&gt;&lt;spreads&gt;&lt;name&gt;TOC-Table of contents Procedures First page&lt;/name&gt;&lt;pages /&gt;&lt;pages&gt;&lt;frames&gt;&lt;type&gt;tocFrame&lt;/type&gt;&lt;/frames&gt;&lt;/pages&gt;&lt;/spreads&gt;&lt;spreads&gt;&lt;name&gt;TOC-Table of contents Procedures&lt;/name&gt;&lt;pages&gt;&lt;frames&gt;&lt;type&gt;tocFrame&lt;/type&gt;&lt;/frames&gt;&lt;/pages&gt;&lt;pages&gt;&lt;frames&gt;&lt;type&gt;tocFrame&lt;/type&gt;&lt;/frames&gt;&lt;/pages&gt;&lt;/spreads&gt;&lt;spreads&gt;&lt;name&gt;TOCB-Contents Book&lt;/name&gt;&lt;pages /&gt;&lt;pages&gt;&lt;frames&gt;&lt;type&gt;mainStoryFrame&lt;/type&gt;&lt;/frames&gt;&lt;frames&gt;&lt;type&gt;tocFrame&lt;/type&gt;&lt;/frames&gt;&lt;/pages&gt;&lt;/spreads&gt;&lt;spreads&gt;&lt;name&gt;ToCB-Inside pages Book&lt;/name&gt;&lt;pages&gt;&lt;frames&gt;&lt;type&gt;mainStoryFrame&lt;/type&gt;&lt;/frames&gt;&lt;/pages&gt;&lt;pages&gt;&lt;frames&gt;&lt;type&gt;mainStoryFrame&lt;/type&gt;&lt;/frames&gt;&lt;/pages&gt;&lt;/spreads&gt;&lt;spreads&gt;&lt;name&gt;TOCP-Contents Part&lt;/name&gt;&lt;pages&gt;&lt;frames&gt;&lt;type&gt;mainStoryFrame&lt;/type&gt;&lt;/frames&gt;&lt;/pages&gt;&lt;pages&gt;&lt;frames&gt;&lt;type&gt;mainStoryFrame&lt;/type&gt;&lt;/frames&gt;&lt;/pages&gt;&lt;/spreads&gt;&lt;spreads&gt;&lt;name&gt;ToCP-Inside pages Part&lt;/name&gt;&lt;pages&gt;&lt;frames&gt;&lt;type&gt;mainStoryFrame&lt;/type&gt;&lt;/frames&gt;&lt;/pages&gt;&lt;pages&gt;&lt;frames&gt;&lt;type&gt;mainStoryFrame&lt;/type&gt;&lt;/frames&gt;&lt;/pages&gt;&lt;/spreads&gt;&lt;spreads&gt;&lt;name&gt;TOCC-Table of Contents first page Chapter&lt;/name&gt;&lt;pages&gt;&lt;frames&gt;&lt;type&gt;mainStoryFrame&lt;/type&gt;&lt;/frames&gt;&lt;/pages&gt;&lt;pages&gt;&lt;frames&gt;&lt;type&gt;mainStoryFrame&lt;/type&gt;&lt;/frames&gt;&lt;/pages&gt;&lt;/spreads&gt;&lt;spreads&gt;&lt;name&gt;ToCC-Table of Contents inside pages Chapter&lt;/name&gt;&lt;pages&gt;&lt;frames&gt;&lt;type&gt;mainStoryFrame&lt;/type&gt;&lt;/frames&gt;&lt;/pages&gt;&lt;pages&gt;&lt;frames&gt;&lt;type&gt;mainStoryFrame&lt;/type&gt;&lt;/frames&gt;&lt;/pages&gt;&lt;/spreads&gt;&lt;spreads&gt;&lt;name&gt;ToCG-Contents GUIDELINES first page&lt;/name&gt;&lt;pages /&gt;&lt;pages&gt;&lt;frames&gt;&lt;type&gt;tocFrame&lt;/type&gt;&lt;/frames&gt;&lt;/pages&gt;&lt;/spreads&gt;&lt;spreads&gt;&lt;name&gt;ToCG-Contents GUIDELINES&lt;/name&gt;&lt;pages&gt;&lt;frames&gt;&lt;type&gt;tocFrame&lt;/type&gt;&lt;/frames&gt;&lt;/pages&gt;&lt;pages&gt;&lt;frames&gt;&lt;type&gt;tocFrame&lt;/type&gt;&lt;/frames&gt;&lt;/pages&gt;&lt;/spreads&gt;&lt;spreads&gt;&lt;name&gt;TOC-Contents GUIDELINES No indent first page&lt;/name&gt;&lt;pages /&gt;&lt;pages&gt;&lt;frames&gt;&lt;type&gt;tocFrame&lt;/type&gt;&lt;/frames&gt;&lt;/pages&gt;&lt;/spreads&gt;&lt;spreads&gt;&lt;name&gt;TOC-Contents GUIDELINES No indent&lt;/name&gt;&lt;pages&gt;&lt;frames&gt;&lt;type&gt;tocFrame&lt;/type&gt;&lt;/frames&gt;&lt;/pages&gt;&lt;pages&gt;&lt;frames&gt;&lt;type&gt;tocFrame&lt;/type&gt;&lt;/frames&gt;&lt;/pages&gt;&lt;/spreads&gt;&lt;spreads&gt;&lt;name&gt;ToC-Contents CODES first page&lt;/name&gt;&lt;pages /&gt;&lt;pages&gt;&lt;frames&gt;&lt;type&gt;tocFrame&lt;/type&gt;&lt;/frames&gt;&lt;/pages&gt;&lt;/spreads&gt;&lt;spreads&gt;&lt;name&gt;ToC-Contents CODES&lt;/name&gt;&lt;pages&gt;&lt;frames&gt;&lt;type&gt;tocFrame&lt;/type&gt;&lt;/frames&gt;&lt;/pages&gt;&lt;pages&gt;&lt;frames&gt;&lt;type&gt;tocFrame&lt;/type&gt;&lt;/frames&gt;&lt;/pages&gt;&lt;/spreads&gt;&lt;spreads&gt;&lt;name&gt;Pr-Preliminary pages&lt;/name&gt;&lt;pages&gt;&lt;frames&gt;&lt;type&gt;mainStoryFrame&lt;/type&gt;&lt;/frames&gt;&lt;/pages&gt;&lt;pages&gt;&lt;frames&gt;&lt;type&gt;mainStoryFrame&lt;/type&gt;&lt;/frames&gt;&lt;/pages&gt;&lt;/spreads&gt;&lt;spreads&gt;&lt;name&gt;Pr-Preliminary&lt;/name&gt;&lt;pages&gt;&lt;frames&gt;&lt;type&gt;mainStoryFrame&lt;/type&gt;&lt;/frames&gt;&lt;/pages&gt;&lt;pages&gt;&lt;frames&gt;&lt;type&gt;mainStoryFrame&lt;/type&gt;&lt;/frames&gt;&lt;/pages&gt;&lt;/spreads&gt;&lt;spreads&gt;&lt;name&gt;Cfp-Chapter first page&lt;/name&gt;&lt;pages&gt;&lt;frames&gt;&lt;type&gt;mainStoryFrame&lt;/type&gt;&lt;/frames&gt;&lt;/pages&gt;&lt;pages&gt;&lt;frames&gt;&lt;type&gt;mainStoryFrame&lt;/type&gt;&lt;/frames&gt;&lt;/pages&gt;&lt;/spreads&gt;&lt;spreads&gt;&lt;name&gt;IP-Inside pages&lt;/name&gt;&lt;pages&gt;&lt;frames&gt;&lt;type&gt;mainStoryFrame&lt;/type&gt;&lt;/frames&gt;&lt;/pages&gt;&lt;pages&gt;&lt;frames&gt;&lt;type&gt;mainStoryFrame&lt;/type&gt;&lt;/frames&gt;&lt;/pages&gt;&lt;/spreads&gt;&lt;spreads&gt;&lt;name&gt;C-Chapter&lt;/name&gt;&lt;pages&gt;&lt;frames&gt;&lt;type&gt;mainStoryFrame&lt;/type&gt;&lt;/frames&gt;&lt;/pages&gt;&lt;pages&gt;&lt;frames&gt;&lt;type&gt;mainStoryFrame&lt;/type&gt;&lt;/frames&gt;&lt;/pages&gt;&lt;/spreads&gt;&lt;spreads&gt;&lt;name&gt;Ch-Chapter test&lt;/name&gt;&lt;pages&gt;&lt;frames&gt;&lt;type&gt;mainStoryFrame&lt;/type&gt;&lt;/frames&gt;&lt;/pages&gt;&lt;pages&gt;&lt;frames&gt;&lt;type&gt;mainStoryFrame&lt;/type&gt;&lt;/frames&gt;&lt;/pages&gt;&lt;/spreads&gt;&lt;spreads&gt;&lt;name&gt;Cfpl-Chapter first page landscape with title&lt;/name&gt;&lt;pages&gt;&lt;frames&gt;&lt;type&gt;mainStoryFrame&lt;/type&gt;&lt;/frames&gt;&lt;frames&gt;&lt;type&gt;element&lt;/type&gt;&lt;/frames&gt;&lt;/pages&gt;&lt;pages&gt;&lt;frames&gt;&lt;type&gt;mainStoryFrame&lt;/type&gt;&lt;/frames&gt;&lt;frames&gt;&lt;type&gt;element&lt;/type&gt;&lt;/frames&gt;&lt;/pages&gt;&lt;/spreads&gt;&lt;spreads&gt;&lt;name&gt;CfpL-Chapter first page landscape&lt;/name&gt;&lt;pages&gt;&lt;frames&gt;&lt;type&gt;mainStoryFrame&lt;/type&gt;&lt;/frames&gt;&lt;/pages&gt;&lt;pages&gt;&lt;frames&gt;&lt;type&gt;mainStoryFrame&lt;/type&gt;&lt;/frames&gt;&lt;/pages&gt;&lt;/spreads&gt;&lt;spreads&gt;&lt;name&gt;EN-Endnotes&lt;/name&gt;&lt;pages&gt;&lt;frames&gt;&lt;type&gt;endnoteFrame&lt;/type&gt;&lt;/frames&gt;&lt;/pages&gt;&lt;pages&gt;&lt;frames&gt;&lt;type&gt;endnoteFrame&lt;/type&gt;&lt;/frames&gt;&lt;/pages&gt;&lt;/spreads&gt;&lt;spreads&gt;&lt;name&gt;LS-Landscape&lt;/name&gt;&lt;pages&gt;&lt;frames&gt;&lt;type&gt;mainStoryFrame&lt;/type&gt;&lt;/frames&gt;&lt;/pages&gt;&lt;pages&gt;&lt;frames&gt;&lt;type&gt;mainStoryFrame&lt;/type&gt;&lt;/frames&gt;&lt;/pages&gt;&lt;/spreads&gt;&lt;spreads&gt;&lt;name&gt;BC-Back cover&lt;/name&gt;&lt;pages /&gt;&lt;pages /&gt;&lt;/spreads&gt;&lt;spreads&gt;&lt;name&gt;BC-Back cover CSG&lt;/name&gt;&lt;pages /&gt;&lt;pages /&gt;&lt;/spreads&gt;&lt;spreads&gt;&lt;name&gt;T-Tables&lt;/name&gt;&lt;pages /&gt;&lt;pages /&gt;&lt;/spreads&gt;&lt;spreads&gt;&lt;name&gt;T-Tables 2&lt;/name&gt;&lt;pages /&gt;&lt;pages /&gt;&lt;/spreads&gt;&lt;spreads&gt;&lt;name&gt;IM-Image&lt;/name&gt;&lt;pages /&gt;&lt;pages /&gt;&lt;/spreads&gt;&lt;spreads&gt;&lt;name&gt;IM2-Master&lt;/name&gt;&lt;pages /&gt;&lt;pages /&gt;&lt;/spreads&gt;&lt;spreads&gt;&lt;name&gt;IM3-image2&lt;/name&gt;&lt;pages /&gt;&lt;pages /&gt;&lt;/spreads&gt;&lt;spreads&gt;&lt;name&gt;IM4-Image3&lt;/name&gt;&lt;pages /&gt;&lt;pages /&gt;&lt;/spreads&gt;&lt;spreads&gt;&lt;name&gt;IM4-Image4&lt;/name&gt;&lt;pages /&gt;&lt;pages /&gt;&lt;/spreads&gt;&lt;spreads&gt;&lt;name&gt;El-Elements 1&lt;/name&gt;&lt;pages /&gt;&lt;pages /&gt;&lt;/spreads&gt;&lt;spreads&gt;&lt;name&gt;FLH-Figure Landscape header&lt;/name&gt;&lt;pages /&gt;&lt;pages /&gt;&lt;/spreads&gt;&lt;spreads&gt;&lt;name&gt;D-Divider page&lt;/name&gt;&lt;pages&gt;&lt;frames&gt;&lt;type&gt;mainStoryFrame&lt;/type&gt;&lt;/frames&gt;&lt;/pages&gt;&lt;pages&gt;&lt;frames&gt;&lt;type&gt;mainStoryFrame&lt;/type&gt;&lt;/frames&gt;&lt;/pages&gt;&lt;/spreads&gt;&lt;spreads&gt;&lt;name&gt;Z-Conditional spacing&lt;/name&gt;&lt;pages /&gt;&lt;pages /&gt;&lt;/spreads&gt;&lt;spreads&gt;&lt;name&gt;XC-Conditional keeps&lt;/name&gt;&lt;pages /&gt;&lt;pages /&gt;&lt;pages /&gt;&lt;pages /&gt;&lt;pages /&gt;&lt;pages /&gt;&lt;pages /&gt;&lt;pages /&gt;&lt;/spreads&gt;&lt;spreads&gt;&lt;name&gt;ePub-Back_cover&lt;/name&gt;&lt;pages /&gt;&lt;pages /&gt;&lt;/spreads&gt;&lt;spreads&gt;&lt;name&gt;XX-Avoid Short End Lines&lt;/name&gt;&lt;pages /&gt;&lt;pages /&gt;&lt;/spreads&gt;&lt;spreads&gt;&lt;name&gt;Mo-Modifications&lt;/name&gt;&lt;pages /&gt;&lt;pages /&gt;&lt;pages /&gt;&lt;pages /&gt;&lt;pages /&gt;&lt;pages /&gt;&lt;pages /&gt;&lt;pages /&gt;&lt;pages /&gt;&lt;pages /&gt;&lt;/spreads&gt;&lt;/tss&gt;"/>
  </w:docVars>
  <w:rsids>
    <w:rsidRoot w:val="00F02CF9"/>
    <w:rsid w:val="00002DA3"/>
    <w:rsid w:val="00002FB9"/>
    <w:rsid w:val="00004AEB"/>
    <w:rsid w:val="00004B06"/>
    <w:rsid w:val="00005399"/>
    <w:rsid w:val="00010733"/>
    <w:rsid w:val="0001207D"/>
    <w:rsid w:val="00015CE6"/>
    <w:rsid w:val="00015D11"/>
    <w:rsid w:val="000177CB"/>
    <w:rsid w:val="00020C25"/>
    <w:rsid w:val="000211F7"/>
    <w:rsid w:val="0002158C"/>
    <w:rsid w:val="0002193F"/>
    <w:rsid w:val="00022895"/>
    <w:rsid w:val="00024710"/>
    <w:rsid w:val="0002527B"/>
    <w:rsid w:val="00025855"/>
    <w:rsid w:val="000264E1"/>
    <w:rsid w:val="000271EB"/>
    <w:rsid w:val="000272D1"/>
    <w:rsid w:val="000274A2"/>
    <w:rsid w:val="0002753F"/>
    <w:rsid w:val="000279EA"/>
    <w:rsid w:val="00027C1D"/>
    <w:rsid w:val="000300D8"/>
    <w:rsid w:val="0003047B"/>
    <w:rsid w:val="0003104A"/>
    <w:rsid w:val="000326CB"/>
    <w:rsid w:val="000327BF"/>
    <w:rsid w:val="00033877"/>
    <w:rsid w:val="00036EE8"/>
    <w:rsid w:val="00040957"/>
    <w:rsid w:val="0004127B"/>
    <w:rsid w:val="00041A2B"/>
    <w:rsid w:val="00041EAA"/>
    <w:rsid w:val="00043870"/>
    <w:rsid w:val="000449B7"/>
    <w:rsid w:val="0004512B"/>
    <w:rsid w:val="00046549"/>
    <w:rsid w:val="00051994"/>
    <w:rsid w:val="00052140"/>
    <w:rsid w:val="000545E8"/>
    <w:rsid w:val="00054931"/>
    <w:rsid w:val="00055117"/>
    <w:rsid w:val="00055D2B"/>
    <w:rsid w:val="0005659D"/>
    <w:rsid w:val="0005660E"/>
    <w:rsid w:val="00056D57"/>
    <w:rsid w:val="00060C39"/>
    <w:rsid w:val="0006113C"/>
    <w:rsid w:val="0006147D"/>
    <w:rsid w:val="00063A12"/>
    <w:rsid w:val="0006479A"/>
    <w:rsid w:val="00064B1D"/>
    <w:rsid w:val="00064C41"/>
    <w:rsid w:val="00066FA2"/>
    <w:rsid w:val="0006786D"/>
    <w:rsid w:val="000678F6"/>
    <w:rsid w:val="00073584"/>
    <w:rsid w:val="00073E11"/>
    <w:rsid w:val="000800A6"/>
    <w:rsid w:val="00081385"/>
    <w:rsid w:val="00082A62"/>
    <w:rsid w:val="00085288"/>
    <w:rsid w:val="00085945"/>
    <w:rsid w:val="00086D40"/>
    <w:rsid w:val="00086DC0"/>
    <w:rsid w:val="00087985"/>
    <w:rsid w:val="00087C8B"/>
    <w:rsid w:val="00094B8C"/>
    <w:rsid w:val="00094DCB"/>
    <w:rsid w:val="0009580C"/>
    <w:rsid w:val="00097A25"/>
    <w:rsid w:val="000A06AE"/>
    <w:rsid w:val="000A1100"/>
    <w:rsid w:val="000A367A"/>
    <w:rsid w:val="000A3C81"/>
    <w:rsid w:val="000A6D2B"/>
    <w:rsid w:val="000B0416"/>
    <w:rsid w:val="000B0EAD"/>
    <w:rsid w:val="000B131D"/>
    <w:rsid w:val="000B19EE"/>
    <w:rsid w:val="000B2B51"/>
    <w:rsid w:val="000B4166"/>
    <w:rsid w:val="000B5029"/>
    <w:rsid w:val="000B7B4B"/>
    <w:rsid w:val="000C1220"/>
    <w:rsid w:val="000C2261"/>
    <w:rsid w:val="000C2F8F"/>
    <w:rsid w:val="000C4B84"/>
    <w:rsid w:val="000C6A78"/>
    <w:rsid w:val="000C71C9"/>
    <w:rsid w:val="000C7CFE"/>
    <w:rsid w:val="000D108A"/>
    <w:rsid w:val="000D195A"/>
    <w:rsid w:val="000D3168"/>
    <w:rsid w:val="000D43CF"/>
    <w:rsid w:val="000D4D79"/>
    <w:rsid w:val="000D5570"/>
    <w:rsid w:val="000D5BE3"/>
    <w:rsid w:val="000D6471"/>
    <w:rsid w:val="000D6BAD"/>
    <w:rsid w:val="000D7C86"/>
    <w:rsid w:val="000E21C9"/>
    <w:rsid w:val="000E49FE"/>
    <w:rsid w:val="000E4F48"/>
    <w:rsid w:val="000E68D8"/>
    <w:rsid w:val="000E78B4"/>
    <w:rsid w:val="000F143B"/>
    <w:rsid w:val="000F48B7"/>
    <w:rsid w:val="000F514D"/>
    <w:rsid w:val="000F5259"/>
    <w:rsid w:val="000F5F3C"/>
    <w:rsid w:val="000F7D11"/>
    <w:rsid w:val="00101B0B"/>
    <w:rsid w:val="0010334D"/>
    <w:rsid w:val="00103970"/>
    <w:rsid w:val="0010444A"/>
    <w:rsid w:val="001061F2"/>
    <w:rsid w:val="00106B70"/>
    <w:rsid w:val="00111059"/>
    <w:rsid w:val="00111EE2"/>
    <w:rsid w:val="001125DF"/>
    <w:rsid w:val="00112ACB"/>
    <w:rsid w:val="00113819"/>
    <w:rsid w:val="0011480F"/>
    <w:rsid w:val="00115475"/>
    <w:rsid w:val="00115561"/>
    <w:rsid w:val="001164B7"/>
    <w:rsid w:val="001166CB"/>
    <w:rsid w:val="001224D9"/>
    <w:rsid w:val="00122751"/>
    <w:rsid w:val="0012398D"/>
    <w:rsid w:val="00123ADF"/>
    <w:rsid w:val="00125F23"/>
    <w:rsid w:val="0012637D"/>
    <w:rsid w:val="00131C8B"/>
    <w:rsid w:val="00132B7B"/>
    <w:rsid w:val="0013368C"/>
    <w:rsid w:val="0013390C"/>
    <w:rsid w:val="00134B35"/>
    <w:rsid w:val="00135087"/>
    <w:rsid w:val="00137DFA"/>
    <w:rsid w:val="00141B3E"/>
    <w:rsid w:val="0014337F"/>
    <w:rsid w:val="001435BA"/>
    <w:rsid w:val="00144576"/>
    <w:rsid w:val="00145425"/>
    <w:rsid w:val="0015355B"/>
    <w:rsid w:val="00155DC6"/>
    <w:rsid w:val="00157027"/>
    <w:rsid w:val="00157818"/>
    <w:rsid w:val="00157D1C"/>
    <w:rsid w:val="00163779"/>
    <w:rsid w:val="00164633"/>
    <w:rsid w:val="00165588"/>
    <w:rsid w:val="00166618"/>
    <w:rsid w:val="00166CAC"/>
    <w:rsid w:val="001678FF"/>
    <w:rsid w:val="00171E0D"/>
    <w:rsid w:val="00172C93"/>
    <w:rsid w:val="00174A25"/>
    <w:rsid w:val="00175571"/>
    <w:rsid w:val="001758EA"/>
    <w:rsid w:val="00175CB5"/>
    <w:rsid w:val="00176DC1"/>
    <w:rsid w:val="0017712E"/>
    <w:rsid w:val="00177AFA"/>
    <w:rsid w:val="00181AAF"/>
    <w:rsid w:val="00182DD2"/>
    <w:rsid w:val="001860F4"/>
    <w:rsid w:val="001863F3"/>
    <w:rsid w:val="00187C12"/>
    <w:rsid w:val="00190B37"/>
    <w:rsid w:val="00190BCE"/>
    <w:rsid w:val="00190D47"/>
    <w:rsid w:val="00190E62"/>
    <w:rsid w:val="001924DE"/>
    <w:rsid w:val="00192D33"/>
    <w:rsid w:val="001935F7"/>
    <w:rsid w:val="00194192"/>
    <w:rsid w:val="00194EC1"/>
    <w:rsid w:val="001A1619"/>
    <w:rsid w:val="001A3B1C"/>
    <w:rsid w:val="001A4711"/>
    <w:rsid w:val="001A48E1"/>
    <w:rsid w:val="001A5616"/>
    <w:rsid w:val="001A63C0"/>
    <w:rsid w:val="001B17C8"/>
    <w:rsid w:val="001B451F"/>
    <w:rsid w:val="001B6057"/>
    <w:rsid w:val="001B6F20"/>
    <w:rsid w:val="001C179A"/>
    <w:rsid w:val="001C2013"/>
    <w:rsid w:val="001C2014"/>
    <w:rsid w:val="001C2169"/>
    <w:rsid w:val="001C43F6"/>
    <w:rsid w:val="001C51B6"/>
    <w:rsid w:val="001C7BC0"/>
    <w:rsid w:val="001D17C0"/>
    <w:rsid w:val="001D698F"/>
    <w:rsid w:val="001D7AF4"/>
    <w:rsid w:val="001E51FA"/>
    <w:rsid w:val="001E7453"/>
    <w:rsid w:val="001E78E4"/>
    <w:rsid w:val="001F087B"/>
    <w:rsid w:val="001F1090"/>
    <w:rsid w:val="001F1C53"/>
    <w:rsid w:val="001F286B"/>
    <w:rsid w:val="001F2C19"/>
    <w:rsid w:val="001F3ADD"/>
    <w:rsid w:val="001F4BD3"/>
    <w:rsid w:val="001F5B77"/>
    <w:rsid w:val="001F5BAC"/>
    <w:rsid w:val="001F5D3E"/>
    <w:rsid w:val="001F6094"/>
    <w:rsid w:val="001F6507"/>
    <w:rsid w:val="001F6934"/>
    <w:rsid w:val="001F6D68"/>
    <w:rsid w:val="001F6DF7"/>
    <w:rsid w:val="002011DE"/>
    <w:rsid w:val="00201D40"/>
    <w:rsid w:val="00202AA9"/>
    <w:rsid w:val="00202D8A"/>
    <w:rsid w:val="00203145"/>
    <w:rsid w:val="00205264"/>
    <w:rsid w:val="00205DEB"/>
    <w:rsid w:val="0020605A"/>
    <w:rsid w:val="00207A30"/>
    <w:rsid w:val="002109BA"/>
    <w:rsid w:val="00212115"/>
    <w:rsid w:val="00212DA9"/>
    <w:rsid w:val="00213F95"/>
    <w:rsid w:val="002241F6"/>
    <w:rsid w:val="00225E97"/>
    <w:rsid w:val="002268BA"/>
    <w:rsid w:val="00227187"/>
    <w:rsid w:val="00230679"/>
    <w:rsid w:val="0023109E"/>
    <w:rsid w:val="00232AA2"/>
    <w:rsid w:val="00233E8D"/>
    <w:rsid w:val="00235B55"/>
    <w:rsid w:val="00235BB5"/>
    <w:rsid w:val="00236ACA"/>
    <w:rsid w:val="00236F00"/>
    <w:rsid w:val="0024459A"/>
    <w:rsid w:val="002450C5"/>
    <w:rsid w:val="00247D34"/>
    <w:rsid w:val="0025257C"/>
    <w:rsid w:val="00252F40"/>
    <w:rsid w:val="00253B21"/>
    <w:rsid w:val="00254377"/>
    <w:rsid w:val="0025456F"/>
    <w:rsid w:val="00257623"/>
    <w:rsid w:val="0026132E"/>
    <w:rsid w:val="002615AF"/>
    <w:rsid w:val="00262917"/>
    <w:rsid w:val="00263E4F"/>
    <w:rsid w:val="002640D8"/>
    <w:rsid w:val="002655DE"/>
    <w:rsid w:val="002656A2"/>
    <w:rsid w:val="0026767E"/>
    <w:rsid w:val="00267DCE"/>
    <w:rsid w:val="002728B8"/>
    <w:rsid w:val="00272EFB"/>
    <w:rsid w:val="002735E6"/>
    <w:rsid w:val="00273A8D"/>
    <w:rsid w:val="00274068"/>
    <w:rsid w:val="00274671"/>
    <w:rsid w:val="00274A78"/>
    <w:rsid w:val="002750E5"/>
    <w:rsid w:val="00277BF4"/>
    <w:rsid w:val="00281501"/>
    <w:rsid w:val="0028171F"/>
    <w:rsid w:val="00281775"/>
    <w:rsid w:val="002821AF"/>
    <w:rsid w:val="0028253E"/>
    <w:rsid w:val="002839BC"/>
    <w:rsid w:val="0028499B"/>
    <w:rsid w:val="00286708"/>
    <w:rsid w:val="0028682C"/>
    <w:rsid w:val="00290487"/>
    <w:rsid w:val="002904A5"/>
    <w:rsid w:val="002907D3"/>
    <w:rsid w:val="0029267F"/>
    <w:rsid w:val="00293AC1"/>
    <w:rsid w:val="00293FAF"/>
    <w:rsid w:val="00294504"/>
    <w:rsid w:val="00295B39"/>
    <w:rsid w:val="00296A65"/>
    <w:rsid w:val="002971BA"/>
    <w:rsid w:val="00297555"/>
    <w:rsid w:val="0029779A"/>
    <w:rsid w:val="002A026B"/>
    <w:rsid w:val="002A0BF9"/>
    <w:rsid w:val="002A20C9"/>
    <w:rsid w:val="002A534E"/>
    <w:rsid w:val="002A68D3"/>
    <w:rsid w:val="002A7C04"/>
    <w:rsid w:val="002B2F25"/>
    <w:rsid w:val="002B5F2D"/>
    <w:rsid w:val="002B723F"/>
    <w:rsid w:val="002C045F"/>
    <w:rsid w:val="002C0476"/>
    <w:rsid w:val="002C1248"/>
    <w:rsid w:val="002C2296"/>
    <w:rsid w:val="002C3E0E"/>
    <w:rsid w:val="002C5E1A"/>
    <w:rsid w:val="002C621A"/>
    <w:rsid w:val="002C787E"/>
    <w:rsid w:val="002C79DF"/>
    <w:rsid w:val="002D0E25"/>
    <w:rsid w:val="002D2440"/>
    <w:rsid w:val="002D2FCE"/>
    <w:rsid w:val="002D3D73"/>
    <w:rsid w:val="002D67F2"/>
    <w:rsid w:val="002E0306"/>
    <w:rsid w:val="002E0DAC"/>
    <w:rsid w:val="002E4F30"/>
    <w:rsid w:val="002E53FE"/>
    <w:rsid w:val="002F0FBC"/>
    <w:rsid w:val="002F174C"/>
    <w:rsid w:val="002F4972"/>
    <w:rsid w:val="002F5A20"/>
    <w:rsid w:val="002F61FA"/>
    <w:rsid w:val="002F7ED3"/>
    <w:rsid w:val="003006B3"/>
    <w:rsid w:val="00300EC4"/>
    <w:rsid w:val="003014BC"/>
    <w:rsid w:val="003014EE"/>
    <w:rsid w:val="00301CEE"/>
    <w:rsid w:val="00303649"/>
    <w:rsid w:val="003042FC"/>
    <w:rsid w:val="00305FE2"/>
    <w:rsid w:val="0031472B"/>
    <w:rsid w:val="00314B8B"/>
    <w:rsid w:val="0031780D"/>
    <w:rsid w:val="00320A0D"/>
    <w:rsid w:val="00320B69"/>
    <w:rsid w:val="00321BF7"/>
    <w:rsid w:val="00323DDF"/>
    <w:rsid w:val="00323FD9"/>
    <w:rsid w:val="00324049"/>
    <w:rsid w:val="00330B36"/>
    <w:rsid w:val="00333549"/>
    <w:rsid w:val="00333777"/>
    <w:rsid w:val="0033395E"/>
    <w:rsid w:val="00333E26"/>
    <w:rsid w:val="00334F1E"/>
    <w:rsid w:val="00335221"/>
    <w:rsid w:val="0033619E"/>
    <w:rsid w:val="00336781"/>
    <w:rsid w:val="00336A5A"/>
    <w:rsid w:val="00336D24"/>
    <w:rsid w:val="00337266"/>
    <w:rsid w:val="00342EF1"/>
    <w:rsid w:val="00345815"/>
    <w:rsid w:val="00347613"/>
    <w:rsid w:val="003505D6"/>
    <w:rsid w:val="003516A0"/>
    <w:rsid w:val="00351ABC"/>
    <w:rsid w:val="00352304"/>
    <w:rsid w:val="003524D5"/>
    <w:rsid w:val="00352A01"/>
    <w:rsid w:val="003578C1"/>
    <w:rsid w:val="0036140B"/>
    <w:rsid w:val="00365365"/>
    <w:rsid w:val="003665E8"/>
    <w:rsid w:val="00367573"/>
    <w:rsid w:val="0037130F"/>
    <w:rsid w:val="0037218A"/>
    <w:rsid w:val="00373A0E"/>
    <w:rsid w:val="00373DFF"/>
    <w:rsid w:val="003746A4"/>
    <w:rsid w:val="0037592B"/>
    <w:rsid w:val="00375D1B"/>
    <w:rsid w:val="00375F37"/>
    <w:rsid w:val="00377B25"/>
    <w:rsid w:val="00380A00"/>
    <w:rsid w:val="00382CAC"/>
    <w:rsid w:val="00383B13"/>
    <w:rsid w:val="00384BF1"/>
    <w:rsid w:val="0038574C"/>
    <w:rsid w:val="0038580F"/>
    <w:rsid w:val="00391120"/>
    <w:rsid w:val="00392306"/>
    <w:rsid w:val="00392F07"/>
    <w:rsid w:val="00394997"/>
    <w:rsid w:val="00395970"/>
    <w:rsid w:val="00396096"/>
    <w:rsid w:val="003A05A1"/>
    <w:rsid w:val="003A1D8E"/>
    <w:rsid w:val="003A37F6"/>
    <w:rsid w:val="003A4B34"/>
    <w:rsid w:val="003A5024"/>
    <w:rsid w:val="003A54C3"/>
    <w:rsid w:val="003A5C86"/>
    <w:rsid w:val="003A5EAE"/>
    <w:rsid w:val="003A62B2"/>
    <w:rsid w:val="003A63B6"/>
    <w:rsid w:val="003A64F1"/>
    <w:rsid w:val="003A6DA3"/>
    <w:rsid w:val="003A7E26"/>
    <w:rsid w:val="003A7F86"/>
    <w:rsid w:val="003B070B"/>
    <w:rsid w:val="003B34B5"/>
    <w:rsid w:val="003B4382"/>
    <w:rsid w:val="003B5592"/>
    <w:rsid w:val="003B6750"/>
    <w:rsid w:val="003B7FB3"/>
    <w:rsid w:val="003C10E4"/>
    <w:rsid w:val="003C4954"/>
    <w:rsid w:val="003C4BBA"/>
    <w:rsid w:val="003C52C9"/>
    <w:rsid w:val="003C6A7E"/>
    <w:rsid w:val="003C7891"/>
    <w:rsid w:val="003C7B3C"/>
    <w:rsid w:val="003D02E6"/>
    <w:rsid w:val="003D146F"/>
    <w:rsid w:val="003D3872"/>
    <w:rsid w:val="003D4D60"/>
    <w:rsid w:val="003D50C2"/>
    <w:rsid w:val="003D56D5"/>
    <w:rsid w:val="003D6D4A"/>
    <w:rsid w:val="003D73B5"/>
    <w:rsid w:val="003E3528"/>
    <w:rsid w:val="003E3AF4"/>
    <w:rsid w:val="003E403C"/>
    <w:rsid w:val="003E4C99"/>
    <w:rsid w:val="003E5B9B"/>
    <w:rsid w:val="003E6BED"/>
    <w:rsid w:val="003F195D"/>
    <w:rsid w:val="003F1EDB"/>
    <w:rsid w:val="003F2085"/>
    <w:rsid w:val="003F28C7"/>
    <w:rsid w:val="003F3C00"/>
    <w:rsid w:val="003F403B"/>
    <w:rsid w:val="003F420C"/>
    <w:rsid w:val="003F79E2"/>
    <w:rsid w:val="00402058"/>
    <w:rsid w:val="00403A16"/>
    <w:rsid w:val="004041EA"/>
    <w:rsid w:val="00404C34"/>
    <w:rsid w:val="00405ED0"/>
    <w:rsid w:val="00407B1F"/>
    <w:rsid w:val="00412231"/>
    <w:rsid w:val="004133D5"/>
    <w:rsid w:val="00413594"/>
    <w:rsid w:val="00413BF8"/>
    <w:rsid w:val="00413FAF"/>
    <w:rsid w:val="0041409E"/>
    <w:rsid w:val="0041617D"/>
    <w:rsid w:val="00416401"/>
    <w:rsid w:val="00417158"/>
    <w:rsid w:val="00417E07"/>
    <w:rsid w:val="004208C6"/>
    <w:rsid w:val="00421013"/>
    <w:rsid w:val="00421A89"/>
    <w:rsid w:val="004221CF"/>
    <w:rsid w:val="00422929"/>
    <w:rsid w:val="00423326"/>
    <w:rsid w:val="004233CE"/>
    <w:rsid w:val="00424942"/>
    <w:rsid w:val="00425375"/>
    <w:rsid w:val="00425591"/>
    <w:rsid w:val="00426A44"/>
    <w:rsid w:val="004271B9"/>
    <w:rsid w:val="004318BA"/>
    <w:rsid w:val="00433DCB"/>
    <w:rsid w:val="00435261"/>
    <w:rsid w:val="004358B6"/>
    <w:rsid w:val="00436529"/>
    <w:rsid w:val="00436B8E"/>
    <w:rsid w:val="004377A5"/>
    <w:rsid w:val="0044053C"/>
    <w:rsid w:val="00440681"/>
    <w:rsid w:val="00440D52"/>
    <w:rsid w:val="004416F7"/>
    <w:rsid w:val="00442404"/>
    <w:rsid w:val="00442EF2"/>
    <w:rsid w:val="004448F5"/>
    <w:rsid w:val="00444A44"/>
    <w:rsid w:val="004458F8"/>
    <w:rsid w:val="00445D09"/>
    <w:rsid w:val="0044629E"/>
    <w:rsid w:val="004463AD"/>
    <w:rsid w:val="004470B6"/>
    <w:rsid w:val="0045435F"/>
    <w:rsid w:val="00454433"/>
    <w:rsid w:val="0045561B"/>
    <w:rsid w:val="00456019"/>
    <w:rsid w:val="00457499"/>
    <w:rsid w:val="004579F1"/>
    <w:rsid w:val="00460A12"/>
    <w:rsid w:val="00461702"/>
    <w:rsid w:val="0046199C"/>
    <w:rsid w:val="004640A4"/>
    <w:rsid w:val="00464ADB"/>
    <w:rsid w:val="00464C38"/>
    <w:rsid w:val="0046567B"/>
    <w:rsid w:val="00470799"/>
    <w:rsid w:val="00471544"/>
    <w:rsid w:val="00471C84"/>
    <w:rsid w:val="00471FE7"/>
    <w:rsid w:val="004763B4"/>
    <w:rsid w:val="004779E6"/>
    <w:rsid w:val="004829FB"/>
    <w:rsid w:val="0048375B"/>
    <w:rsid w:val="00483CF6"/>
    <w:rsid w:val="0048519C"/>
    <w:rsid w:val="00486244"/>
    <w:rsid w:val="00487DFA"/>
    <w:rsid w:val="00490EA5"/>
    <w:rsid w:val="0049125D"/>
    <w:rsid w:val="00491370"/>
    <w:rsid w:val="0049151D"/>
    <w:rsid w:val="00494BF6"/>
    <w:rsid w:val="00495E01"/>
    <w:rsid w:val="0049687A"/>
    <w:rsid w:val="00497537"/>
    <w:rsid w:val="00497657"/>
    <w:rsid w:val="004977F6"/>
    <w:rsid w:val="0049784E"/>
    <w:rsid w:val="004A29FE"/>
    <w:rsid w:val="004A2FC9"/>
    <w:rsid w:val="004A3432"/>
    <w:rsid w:val="004A5454"/>
    <w:rsid w:val="004A699B"/>
    <w:rsid w:val="004B2E05"/>
    <w:rsid w:val="004B3D85"/>
    <w:rsid w:val="004B45CE"/>
    <w:rsid w:val="004B4C61"/>
    <w:rsid w:val="004B4EF7"/>
    <w:rsid w:val="004B6325"/>
    <w:rsid w:val="004C0A9D"/>
    <w:rsid w:val="004C2BDF"/>
    <w:rsid w:val="004C53CF"/>
    <w:rsid w:val="004C5FD6"/>
    <w:rsid w:val="004C6347"/>
    <w:rsid w:val="004C6E46"/>
    <w:rsid w:val="004D04DC"/>
    <w:rsid w:val="004D0663"/>
    <w:rsid w:val="004D1B6D"/>
    <w:rsid w:val="004D22B7"/>
    <w:rsid w:val="004D24B9"/>
    <w:rsid w:val="004D4EBD"/>
    <w:rsid w:val="004D59AB"/>
    <w:rsid w:val="004D7E51"/>
    <w:rsid w:val="004D7FC9"/>
    <w:rsid w:val="004E02B1"/>
    <w:rsid w:val="004E100C"/>
    <w:rsid w:val="004E1BDF"/>
    <w:rsid w:val="004E1F69"/>
    <w:rsid w:val="004E3237"/>
    <w:rsid w:val="004E3BA2"/>
    <w:rsid w:val="004E42C0"/>
    <w:rsid w:val="004E6544"/>
    <w:rsid w:val="004F11F5"/>
    <w:rsid w:val="004F18C6"/>
    <w:rsid w:val="004F21B4"/>
    <w:rsid w:val="004F32E0"/>
    <w:rsid w:val="004F3CFF"/>
    <w:rsid w:val="004F49B6"/>
    <w:rsid w:val="004F6807"/>
    <w:rsid w:val="004F69F0"/>
    <w:rsid w:val="004F6C80"/>
    <w:rsid w:val="0050252E"/>
    <w:rsid w:val="005029F6"/>
    <w:rsid w:val="00502CB9"/>
    <w:rsid w:val="00506709"/>
    <w:rsid w:val="00507439"/>
    <w:rsid w:val="005100E5"/>
    <w:rsid w:val="00510700"/>
    <w:rsid w:val="00510D7B"/>
    <w:rsid w:val="00512F2C"/>
    <w:rsid w:val="00514906"/>
    <w:rsid w:val="00514E95"/>
    <w:rsid w:val="00517276"/>
    <w:rsid w:val="005174EB"/>
    <w:rsid w:val="0051754D"/>
    <w:rsid w:val="00517C5F"/>
    <w:rsid w:val="0052086F"/>
    <w:rsid w:val="00521947"/>
    <w:rsid w:val="005237F3"/>
    <w:rsid w:val="00523AA2"/>
    <w:rsid w:val="00523EE6"/>
    <w:rsid w:val="00524C67"/>
    <w:rsid w:val="00525C54"/>
    <w:rsid w:val="00526674"/>
    <w:rsid w:val="00526949"/>
    <w:rsid w:val="00526975"/>
    <w:rsid w:val="005278DF"/>
    <w:rsid w:val="0053153A"/>
    <w:rsid w:val="005327E3"/>
    <w:rsid w:val="00532A14"/>
    <w:rsid w:val="00533867"/>
    <w:rsid w:val="005354B4"/>
    <w:rsid w:val="005408E1"/>
    <w:rsid w:val="00541A69"/>
    <w:rsid w:val="00543156"/>
    <w:rsid w:val="005438FE"/>
    <w:rsid w:val="005440FE"/>
    <w:rsid w:val="005445AC"/>
    <w:rsid w:val="00545651"/>
    <w:rsid w:val="0054647F"/>
    <w:rsid w:val="005468AE"/>
    <w:rsid w:val="0054727B"/>
    <w:rsid w:val="0054734A"/>
    <w:rsid w:val="00547F70"/>
    <w:rsid w:val="0055242E"/>
    <w:rsid w:val="005539DA"/>
    <w:rsid w:val="0055442C"/>
    <w:rsid w:val="00556130"/>
    <w:rsid w:val="00556904"/>
    <w:rsid w:val="005616C2"/>
    <w:rsid w:val="00561A76"/>
    <w:rsid w:val="00563E0C"/>
    <w:rsid w:val="00564343"/>
    <w:rsid w:val="005644DA"/>
    <w:rsid w:val="00564703"/>
    <w:rsid w:val="00564884"/>
    <w:rsid w:val="00565D46"/>
    <w:rsid w:val="00565F5C"/>
    <w:rsid w:val="005666C6"/>
    <w:rsid w:val="00567632"/>
    <w:rsid w:val="00570807"/>
    <w:rsid w:val="00574B0B"/>
    <w:rsid w:val="0057682B"/>
    <w:rsid w:val="00577F6F"/>
    <w:rsid w:val="00580FAF"/>
    <w:rsid w:val="005816E8"/>
    <w:rsid w:val="00582A94"/>
    <w:rsid w:val="0058313E"/>
    <w:rsid w:val="005831C7"/>
    <w:rsid w:val="00583CFE"/>
    <w:rsid w:val="00586834"/>
    <w:rsid w:val="00586F5D"/>
    <w:rsid w:val="00592EDD"/>
    <w:rsid w:val="00594928"/>
    <w:rsid w:val="00594F09"/>
    <w:rsid w:val="00596F84"/>
    <w:rsid w:val="00596FD4"/>
    <w:rsid w:val="00597BFF"/>
    <w:rsid w:val="005A1B97"/>
    <w:rsid w:val="005A4192"/>
    <w:rsid w:val="005A520D"/>
    <w:rsid w:val="005A639E"/>
    <w:rsid w:val="005A690C"/>
    <w:rsid w:val="005B08F3"/>
    <w:rsid w:val="005B1B81"/>
    <w:rsid w:val="005B2745"/>
    <w:rsid w:val="005B3BFA"/>
    <w:rsid w:val="005B4404"/>
    <w:rsid w:val="005B4AD9"/>
    <w:rsid w:val="005B5212"/>
    <w:rsid w:val="005B578E"/>
    <w:rsid w:val="005B5C79"/>
    <w:rsid w:val="005B796E"/>
    <w:rsid w:val="005C0750"/>
    <w:rsid w:val="005C46B0"/>
    <w:rsid w:val="005C5421"/>
    <w:rsid w:val="005C79E1"/>
    <w:rsid w:val="005C7F3E"/>
    <w:rsid w:val="005D22DD"/>
    <w:rsid w:val="005D2D36"/>
    <w:rsid w:val="005D50EC"/>
    <w:rsid w:val="005D7880"/>
    <w:rsid w:val="005E069E"/>
    <w:rsid w:val="005E5D90"/>
    <w:rsid w:val="005E715D"/>
    <w:rsid w:val="005F0655"/>
    <w:rsid w:val="005F07AA"/>
    <w:rsid w:val="005F1649"/>
    <w:rsid w:val="005F2855"/>
    <w:rsid w:val="005F3706"/>
    <w:rsid w:val="005F46F4"/>
    <w:rsid w:val="005F6FDD"/>
    <w:rsid w:val="005F777B"/>
    <w:rsid w:val="006003A3"/>
    <w:rsid w:val="006010FE"/>
    <w:rsid w:val="0060213F"/>
    <w:rsid w:val="00602C76"/>
    <w:rsid w:val="00603018"/>
    <w:rsid w:val="00603580"/>
    <w:rsid w:val="00603812"/>
    <w:rsid w:val="0060389A"/>
    <w:rsid w:val="00605B7B"/>
    <w:rsid w:val="00605E88"/>
    <w:rsid w:val="0060691B"/>
    <w:rsid w:val="00613429"/>
    <w:rsid w:val="0061693E"/>
    <w:rsid w:val="00620AB4"/>
    <w:rsid w:val="00622D25"/>
    <w:rsid w:val="00622FBC"/>
    <w:rsid w:val="006233F0"/>
    <w:rsid w:val="00623719"/>
    <w:rsid w:val="00623E20"/>
    <w:rsid w:val="006242E5"/>
    <w:rsid w:val="00625C34"/>
    <w:rsid w:val="00627CE7"/>
    <w:rsid w:val="006300AD"/>
    <w:rsid w:val="00630659"/>
    <w:rsid w:val="006327BE"/>
    <w:rsid w:val="00632B44"/>
    <w:rsid w:val="0063538C"/>
    <w:rsid w:val="00635509"/>
    <w:rsid w:val="0063761A"/>
    <w:rsid w:val="0064291E"/>
    <w:rsid w:val="00643829"/>
    <w:rsid w:val="00643BB3"/>
    <w:rsid w:val="00643CCC"/>
    <w:rsid w:val="00646ADB"/>
    <w:rsid w:val="0065068D"/>
    <w:rsid w:val="00650CFA"/>
    <w:rsid w:val="0065159D"/>
    <w:rsid w:val="0065190F"/>
    <w:rsid w:val="00651C66"/>
    <w:rsid w:val="00654916"/>
    <w:rsid w:val="00654C60"/>
    <w:rsid w:val="006550C3"/>
    <w:rsid w:val="006553CD"/>
    <w:rsid w:val="00655ACB"/>
    <w:rsid w:val="00655F28"/>
    <w:rsid w:val="00656F0F"/>
    <w:rsid w:val="00656F27"/>
    <w:rsid w:val="00657EC8"/>
    <w:rsid w:val="00660748"/>
    <w:rsid w:val="00660DDE"/>
    <w:rsid w:val="006617C4"/>
    <w:rsid w:val="0066277F"/>
    <w:rsid w:val="00662D50"/>
    <w:rsid w:val="00662FF7"/>
    <w:rsid w:val="006632CF"/>
    <w:rsid w:val="006645C2"/>
    <w:rsid w:val="00664ABB"/>
    <w:rsid w:val="0066501E"/>
    <w:rsid w:val="00665AAA"/>
    <w:rsid w:val="00666132"/>
    <w:rsid w:val="00667D28"/>
    <w:rsid w:val="0067030D"/>
    <w:rsid w:val="00671697"/>
    <w:rsid w:val="00673242"/>
    <w:rsid w:val="00673712"/>
    <w:rsid w:val="0067470F"/>
    <w:rsid w:val="00674F44"/>
    <w:rsid w:val="006764D0"/>
    <w:rsid w:val="00677616"/>
    <w:rsid w:val="006807C6"/>
    <w:rsid w:val="00681E1F"/>
    <w:rsid w:val="0068294D"/>
    <w:rsid w:val="0068433E"/>
    <w:rsid w:val="00684FCD"/>
    <w:rsid w:val="006859FF"/>
    <w:rsid w:val="006865D5"/>
    <w:rsid w:val="006873EA"/>
    <w:rsid w:val="00690306"/>
    <w:rsid w:val="00690E06"/>
    <w:rsid w:val="006926FE"/>
    <w:rsid w:val="0069399A"/>
    <w:rsid w:val="00693A3E"/>
    <w:rsid w:val="00693F44"/>
    <w:rsid w:val="006949A5"/>
    <w:rsid w:val="00694FF6"/>
    <w:rsid w:val="006952B7"/>
    <w:rsid w:val="00695AF2"/>
    <w:rsid w:val="006966CE"/>
    <w:rsid w:val="00696C5A"/>
    <w:rsid w:val="0069788D"/>
    <w:rsid w:val="006A0FE2"/>
    <w:rsid w:val="006A13DA"/>
    <w:rsid w:val="006A3355"/>
    <w:rsid w:val="006A56D9"/>
    <w:rsid w:val="006A5DE1"/>
    <w:rsid w:val="006A645B"/>
    <w:rsid w:val="006A6882"/>
    <w:rsid w:val="006B2A7F"/>
    <w:rsid w:val="006B3A45"/>
    <w:rsid w:val="006B3B44"/>
    <w:rsid w:val="006B4358"/>
    <w:rsid w:val="006B56A8"/>
    <w:rsid w:val="006B5BC3"/>
    <w:rsid w:val="006B6AFE"/>
    <w:rsid w:val="006B74EC"/>
    <w:rsid w:val="006B7CC3"/>
    <w:rsid w:val="006C17BA"/>
    <w:rsid w:val="006C34B2"/>
    <w:rsid w:val="006C37DE"/>
    <w:rsid w:val="006C4182"/>
    <w:rsid w:val="006C4369"/>
    <w:rsid w:val="006C4546"/>
    <w:rsid w:val="006C537B"/>
    <w:rsid w:val="006C77DF"/>
    <w:rsid w:val="006D009D"/>
    <w:rsid w:val="006D18AC"/>
    <w:rsid w:val="006D1CD8"/>
    <w:rsid w:val="006D4302"/>
    <w:rsid w:val="006D4DCD"/>
    <w:rsid w:val="006D4DF8"/>
    <w:rsid w:val="006D5004"/>
    <w:rsid w:val="006D57FF"/>
    <w:rsid w:val="006D7584"/>
    <w:rsid w:val="006E0088"/>
    <w:rsid w:val="006E149A"/>
    <w:rsid w:val="006E1F9D"/>
    <w:rsid w:val="006E2266"/>
    <w:rsid w:val="006E2410"/>
    <w:rsid w:val="006E4290"/>
    <w:rsid w:val="006F1B07"/>
    <w:rsid w:val="006F24AA"/>
    <w:rsid w:val="006F2588"/>
    <w:rsid w:val="006F29B0"/>
    <w:rsid w:val="006F3469"/>
    <w:rsid w:val="006F6421"/>
    <w:rsid w:val="006F7377"/>
    <w:rsid w:val="00700322"/>
    <w:rsid w:val="0070149D"/>
    <w:rsid w:val="0070277F"/>
    <w:rsid w:val="007044FF"/>
    <w:rsid w:val="007048B6"/>
    <w:rsid w:val="00706101"/>
    <w:rsid w:val="0070629A"/>
    <w:rsid w:val="00707A01"/>
    <w:rsid w:val="007107C4"/>
    <w:rsid w:val="00710DC8"/>
    <w:rsid w:val="007119F0"/>
    <w:rsid w:val="00714A28"/>
    <w:rsid w:val="00716CF1"/>
    <w:rsid w:val="007175E0"/>
    <w:rsid w:val="00717676"/>
    <w:rsid w:val="00717797"/>
    <w:rsid w:val="007223D9"/>
    <w:rsid w:val="00725543"/>
    <w:rsid w:val="00725CAE"/>
    <w:rsid w:val="0073117F"/>
    <w:rsid w:val="00731BE5"/>
    <w:rsid w:val="0073293A"/>
    <w:rsid w:val="0073400C"/>
    <w:rsid w:val="0073401F"/>
    <w:rsid w:val="00734FB4"/>
    <w:rsid w:val="00736516"/>
    <w:rsid w:val="00736A45"/>
    <w:rsid w:val="00737C74"/>
    <w:rsid w:val="00737F5D"/>
    <w:rsid w:val="0074035A"/>
    <w:rsid w:val="007410B1"/>
    <w:rsid w:val="00741D4A"/>
    <w:rsid w:val="007436B5"/>
    <w:rsid w:val="00744EDB"/>
    <w:rsid w:val="007459AA"/>
    <w:rsid w:val="007470AA"/>
    <w:rsid w:val="00753189"/>
    <w:rsid w:val="00754620"/>
    <w:rsid w:val="00754F5C"/>
    <w:rsid w:val="0075535F"/>
    <w:rsid w:val="00756E69"/>
    <w:rsid w:val="007579B8"/>
    <w:rsid w:val="007610FF"/>
    <w:rsid w:val="00761490"/>
    <w:rsid w:val="00761A62"/>
    <w:rsid w:val="00762B54"/>
    <w:rsid w:val="00762B64"/>
    <w:rsid w:val="0076433E"/>
    <w:rsid w:val="00764D0D"/>
    <w:rsid w:val="00766277"/>
    <w:rsid w:val="00766DB9"/>
    <w:rsid w:val="00770299"/>
    <w:rsid w:val="007740B5"/>
    <w:rsid w:val="007752DD"/>
    <w:rsid w:val="00776728"/>
    <w:rsid w:val="00777180"/>
    <w:rsid w:val="0077740F"/>
    <w:rsid w:val="00777CAB"/>
    <w:rsid w:val="00780174"/>
    <w:rsid w:val="007809BE"/>
    <w:rsid w:val="00780BCE"/>
    <w:rsid w:val="0078101A"/>
    <w:rsid w:val="00781AD0"/>
    <w:rsid w:val="00782810"/>
    <w:rsid w:val="00783252"/>
    <w:rsid w:val="00783C14"/>
    <w:rsid w:val="00787DF8"/>
    <w:rsid w:val="00791DFC"/>
    <w:rsid w:val="0079433C"/>
    <w:rsid w:val="00795058"/>
    <w:rsid w:val="007961F2"/>
    <w:rsid w:val="00796211"/>
    <w:rsid w:val="00796512"/>
    <w:rsid w:val="00797A7E"/>
    <w:rsid w:val="007A2A16"/>
    <w:rsid w:val="007A3C84"/>
    <w:rsid w:val="007A6D78"/>
    <w:rsid w:val="007A6F8D"/>
    <w:rsid w:val="007B0E72"/>
    <w:rsid w:val="007B2990"/>
    <w:rsid w:val="007B4EC0"/>
    <w:rsid w:val="007B5021"/>
    <w:rsid w:val="007B5461"/>
    <w:rsid w:val="007B65E7"/>
    <w:rsid w:val="007B66B6"/>
    <w:rsid w:val="007B723C"/>
    <w:rsid w:val="007C1D9D"/>
    <w:rsid w:val="007C215E"/>
    <w:rsid w:val="007C2538"/>
    <w:rsid w:val="007C36F2"/>
    <w:rsid w:val="007C3FB4"/>
    <w:rsid w:val="007C41CA"/>
    <w:rsid w:val="007C7018"/>
    <w:rsid w:val="007D27A5"/>
    <w:rsid w:val="007D59D3"/>
    <w:rsid w:val="007D63B7"/>
    <w:rsid w:val="007D64D4"/>
    <w:rsid w:val="007D6E3F"/>
    <w:rsid w:val="007E0FE4"/>
    <w:rsid w:val="007E255F"/>
    <w:rsid w:val="007E27EB"/>
    <w:rsid w:val="007E3130"/>
    <w:rsid w:val="007E4CF1"/>
    <w:rsid w:val="007F10C5"/>
    <w:rsid w:val="007F1779"/>
    <w:rsid w:val="007F2B22"/>
    <w:rsid w:val="007F2C82"/>
    <w:rsid w:val="007F32F4"/>
    <w:rsid w:val="007F6638"/>
    <w:rsid w:val="007F67B8"/>
    <w:rsid w:val="00801B03"/>
    <w:rsid w:val="0080234D"/>
    <w:rsid w:val="00805D70"/>
    <w:rsid w:val="008066D8"/>
    <w:rsid w:val="00807045"/>
    <w:rsid w:val="008100FA"/>
    <w:rsid w:val="008122D0"/>
    <w:rsid w:val="008133BA"/>
    <w:rsid w:val="0081355A"/>
    <w:rsid w:val="0081454E"/>
    <w:rsid w:val="00814DF0"/>
    <w:rsid w:val="00814FED"/>
    <w:rsid w:val="00815614"/>
    <w:rsid w:val="00815A44"/>
    <w:rsid w:val="008162DA"/>
    <w:rsid w:val="00817122"/>
    <w:rsid w:val="00817EA0"/>
    <w:rsid w:val="00821994"/>
    <w:rsid w:val="008231CB"/>
    <w:rsid w:val="00823295"/>
    <w:rsid w:val="00823AC9"/>
    <w:rsid w:val="008251B7"/>
    <w:rsid w:val="00825D7B"/>
    <w:rsid w:val="00825E83"/>
    <w:rsid w:val="0082616A"/>
    <w:rsid w:val="00827B72"/>
    <w:rsid w:val="00831C37"/>
    <w:rsid w:val="00831DFC"/>
    <w:rsid w:val="00831FBA"/>
    <w:rsid w:val="00833644"/>
    <w:rsid w:val="00834234"/>
    <w:rsid w:val="00834C66"/>
    <w:rsid w:val="008355E5"/>
    <w:rsid w:val="00835856"/>
    <w:rsid w:val="00835982"/>
    <w:rsid w:val="00837521"/>
    <w:rsid w:val="008401AE"/>
    <w:rsid w:val="00840525"/>
    <w:rsid w:val="0084100A"/>
    <w:rsid w:val="00842CD1"/>
    <w:rsid w:val="008445BC"/>
    <w:rsid w:val="00846A3E"/>
    <w:rsid w:val="008471C6"/>
    <w:rsid w:val="008509FA"/>
    <w:rsid w:val="00850AD8"/>
    <w:rsid w:val="008511DE"/>
    <w:rsid w:val="00852351"/>
    <w:rsid w:val="008566DB"/>
    <w:rsid w:val="008651C0"/>
    <w:rsid w:val="00865403"/>
    <w:rsid w:val="008666F2"/>
    <w:rsid w:val="0087084E"/>
    <w:rsid w:val="00870C09"/>
    <w:rsid w:val="00871360"/>
    <w:rsid w:val="0087193E"/>
    <w:rsid w:val="00872693"/>
    <w:rsid w:val="008730A7"/>
    <w:rsid w:val="00873669"/>
    <w:rsid w:val="0087375E"/>
    <w:rsid w:val="008745C3"/>
    <w:rsid w:val="008755DA"/>
    <w:rsid w:val="0087563E"/>
    <w:rsid w:val="00875725"/>
    <w:rsid w:val="00876031"/>
    <w:rsid w:val="008764B1"/>
    <w:rsid w:val="00877A3B"/>
    <w:rsid w:val="00881983"/>
    <w:rsid w:val="00881D7B"/>
    <w:rsid w:val="008829C2"/>
    <w:rsid w:val="00882DC9"/>
    <w:rsid w:val="0088443D"/>
    <w:rsid w:val="00884F49"/>
    <w:rsid w:val="008914E1"/>
    <w:rsid w:val="008917DE"/>
    <w:rsid w:val="008921C5"/>
    <w:rsid w:val="0089250D"/>
    <w:rsid w:val="00893039"/>
    <w:rsid w:val="00893D09"/>
    <w:rsid w:val="00894B00"/>
    <w:rsid w:val="008954A9"/>
    <w:rsid w:val="00895786"/>
    <w:rsid w:val="00895D3C"/>
    <w:rsid w:val="0089682C"/>
    <w:rsid w:val="008972ED"/>
    <w:rsid w:val="00897931"/>
    <w:rsid w:val="00897F65"/>
    <w:rsid w:val="008A0BE9"/>
    <w:rsid w:val="008A14BB"/>
    <w:rsid w:val="008A253E"/>
    <w:rsid w:val="008A3AB9"/>
    <w:rsid w:val="008A43AF"/>
    <w:rsid w:val="008A446D"/>
    <w:rsid w:val="008A63F3"/>
    <w:rsid w:val="008A6504"/>
    <w:rsid w:val="008A672B"/>
    <w:rsid w:val="008A7EB8"/>
    <w:rsid w:val="008B078C"/>
    <w:rsid w:val="008B0D77"/>
    <w:rsid w:val="008B3429"/>
    <w:rsid w:val="008B35D4"/>
    <w:rsid w:val="008B395F"/>
    <w:rsid w:val="008B3D18"/>
    <w:rsid w:val="008B3D98"/>
    <w:rsid w:val="008B5F4E"/>
    <w:rsid w:val="008B7276"/>
    <w:rsid w:val="008C2B53"/>
    <w:rsid w:val="008C3F3B"/>
    <w:rsid w:val="008C439E"/>
    <w:rsid w:val="008C5026"/>
    <w:rsid w:val="008C57AE"/>
    <w:rsid w:val="008C5ABC"/>
    <w:rsid w:val="008C634E"/>
    <w:rsid w:val="008C6878"/>
    <w:rsid w:val="008C72ED"/>
    <w:rsid w:val="008D11D7"/>
    <w:rsid w:val="008D142C"/>
    <w:rsid w:val="008D331B"/>
    <w:rsid w:val="008D4419"/>
    <w:rsid w:val="008D601A"/>
    <w:rsid w:val="008D7DF9"/>
    <w:rsid w:val="008D7EDE"/>
    <w:rsid w:val="008E1B29"/>
    <w:rsid w:val="008E405B"/>
    <w:rsid w:val="008E6A9B"/>
    <w:rsid w:val="008E7048"/>
    <w:rsid w:val="008E77FC"/>
    <w:rsid w:val="008E7C70"/>
    <w:rsid w:val="008F1BE4"/>
    <w:rsid w:val="008F26E8"/>
    <w:rsid w:val="008F352A"/>
    <w:rsid w:val="008F3CA1"/>
    <w:rsid w:val="008F605E"/>
    <w:rsid w:val="008F6DCA"/>
    <w:rsid w:val="008F740D"/>
    <w:rsid w:val="00904B0F"/>
    <w:rsid w:val="0090530C"/>
    <w:rsid w:val="0090553B"/>
    <w:rsid w:val="0090573E"/>
    <w:rsid w:val="00905BC1"/>
    <w:rsid w:val="0090618C"/>
    <w:rsid w:val="00906734"/>
    <w:rsid w:val="00907F2C"/>
    <w:rsid w:val="00910E61"/>
    <w:rsid w:val="009126F5"/>
    <w:rsid w:val="00913325"/>
    <w:rsid w:val="009134D7"/>
    <w:rsid w:val="00914885"/>
    <w:rsid w:val="00916F47"/>
    <w:rsid w:val="00917AB1"/>
    <w:rsid w:val="0092346D"/>
    <w:rsid w:val="00923BBC"/>
    <w:rsid w:val="00923E59"/>
    <w:rsid w:val="00924282"/>
    <w:rsid w:val="0092583C"/>
    <w:rsid w:val="009279B5"/>
    <w:rsid w:val="0093061F"/>
    <w:rsid w:val="00930D00"/>
    <w:rsid w:val="00932044"/>
    <w:rsid w:val="0093389E"/>
    <w:rsid w:val="00935E1F"/>
    <w:rsid w:val="0093698B"/>
    <w:rsid w:val="00936BFA"/>
    <w:rsid w:val="0093711D"/>
    <w:rsid w:val="009401B3"/>
    <w:rsid w:val="0094152E"/>
    <w:rsid w:val="00941ACA"/>
    <w:rsid w:val="009464EC"/>
    <w:rsid w:val="009507FE"/>
    <w:rsid w:val="009524E3"/>
    <w:rsid w:val="00953728"/>
    <w:rsid w:val="009561B5"/>
    <w:rsid w:val="00956F55"/>
    <w:rsid w:val="0096117F"/>
    <w:rsid w:val="0096229A"/>
    <w:rsid w:val="00964983"/>
    <w:rsid w:val="00964ABC"/>
    <w:rsid w:val="00966B0B"/>
    <w:rsid w:val="00966EAE"/>
    <w:rsid w:val="009676F7"/>
    <w:rsid w:val="00972242"/>
    <w:rsid w:val="009737BE"/>
    <w:rsid w:val="009739BA"/>
    <w:rsid w:val="00974805"/>
    <w:rsid w:val="00974BC4"/>
    <w:rsid w:val="00977DB7"/>
    <w:rsid w:val="00980DFD"/>
    <w:rsid w:val="009812B0"/>
    <w:rsid w:val="0098137C"/>
    <w:rsid w:val="00982D64"/>
    <w:rsid w:val="00983F24"/>
    <w:rsid w:val="00984739"/>
    <w:rsid w:val="00986588"/>
    <w:rsid w:val="00986881"/>
    <w:rsid w:val="0099284F"/>
    <w:rsid w:val="00993864"/>
    <w:rsid w:val="0099399E"/>
    <w:rsid w:val="00995128"/>
    <w:rsid w:val="00995501"/>
    <w:rsid w:val="00995F8F"/>
    <w:rsid w:val="0099633F"/>
    <w:rsid w:val="009969B2"/>
    <w:rsid w:val="00997E94"/>
    <w:rsid w:val="009A11C5"/>
    <w:rsid w:val="009A1740"/>
    <w:rsid w:val="009A2799"/>
    <w:rsid w:val="009A352D"/>
    <w:rsid w:val="009A3A84"/>
    <w:rsid w:val="009A4A5B"/>
    <w:rsid w:val="009A5E46"/>
    <w:rsid w:val="009A7CFC"/>
    <w:rsid w:val="009B1F61"/>
    <w:rsid w:val="009B202C"/>
    <w:rsid w:val="009B250E"/>
    <w:rsid w:val="009B490D"/>
    <w:rsid w:val="009B4B9B"/>
    <w:rsid w:val="009B4DA9"/>
    <w:rsid w:val="009B55C6"/>
    <w:rsid w:val="009B55F3"/>
    <w:rsid w:val="009B71AD"/>
    <w:rsid w:val="009C0113"/>
    <w:rsid w:val="009C05A5"/>
    <w:rsid w:val="009C0B77"/>
    <w:rsid w:val="009C5813"/>
    <w:rsid w:val="009C6708"/>
    <w:rsid w:val="009C67B7"/>
    <w:rsid w:val="009C6A4F"/>
    <w:rsid w:val="009C71EC"/>
    <w:rsid w:val="009D1E9F"/>
    <w:rsid w:val="009D277E"/>
    <w:rsid w:val="009D28CA"/>
    <w:rsid w:val="009D3787"/>
    <w:rsid w:val="009D4470"/>
    <w:rsid w:val="009D7A03"/>
    <w:rsid w:val="009E0A88"/>
    <w:rsid w:val="009E160D"/>
    <w:rsid w:val="009E19C8"/>
    <w:rsid w:val="009E19CE"/>
    <w:rsid w:val="009F22B8"/>
    <w:rsid w:val="009F27F2"/>
    <w:rsid w:val="009F3B6D"/>
    <w:rsid w:val="009F51E1"/>
    <w:rsid w:val="009F5EFF"/>
    <w:rsid w:val="009F74FE"/>
    <w:rsid w:val="009F75F0"/>
    <w:rsid w:val="00A014E3"/>
    <w:rsid w:val="00A033B9"/>
    <w:rsid w:val="00A03447"/>
    <w:rsid w:val="00A04CA3"/>
    <w:rsid w:val="00A06125"/>
    <w:rsid w:val="00A06B99"/>
    <w:rsid w:val="00A07588"/>
    <w:rsid w:val="00A07DF4"/>
    <w:rsid w:val="00A10518"/>
    <w:rsid w:val="00A11E73"/>
    <w:rsid w:val="00A134AA"/>
    <w:rsid w:val="00A13ADC"/>
    <w:rsid w:val="00A13B70"/>
    <w:rsid w:val="00A14A23"/>
    <w:rsid w:val="00A14D74"/>
    <w:rsid w:val="00A1606B"/>
    <w:rsid w:val="00A168B2"/>
    <w:rsid w:val="00A16B53"/>
    <w:rsid w:val="00A16F06"/>
    <w:rsid w:val="00A20977"/>
    <w:rsid w:val="00A211EA"/>
    <w:rsid w:val="00A2780B"/>
    <w:rsid w:val="00A2790B"/>
    <w:rsid w:val="00A30270"/>
    <w:rsid w:val="00A303C2"/>
    <w:rsid w:val="00A30789"/>
    <w:rsid w:val="00A307B9"/>
    <w:rsid w:val="00A314D0"/>
    <w:rsid w:val="00A320F1"/>
    <w:rsid w:val="00A32429"/>
    <w:rsid w:val="00A33ACF"/>
    <w:rsid w:val="00A33D4E"/>
    <w:rsid w:val="00A33EE2"/>
    <w:rsid w:val="00A356A9"/>
    <w:rsid w:val="00A36060"/>
    <w:rsid w:val="00A402B9"/>
    <w:rsid w:val="00A40336"/>
    <w:rsid w:val="00A41187"/>
    <w:rsid w:val="00A42B9B"/>
    <w:rsid w:val="00A431B9"/>
    <w:rsid w:val="00A43225"/>
    <w:rsid w:val="00A436BD"/>
    <w:rsid w:val="00A444AE"/>
    <w:rsid w:val="00A450A8"/>
    <w:rsid w:val="00A45701"/>
    <w:rsid w:val="00A45BD2"/>
    <w:rsid w:val="00A47D49"/>
    <w:rsid w:val="00A502E0"/>
    <w:rsid w:val="00A51B61"/>
    <w:rsid w:val="00A51BCA"/>
    <w:rsid w:val="00A53827"/>
    <w:rsid w:val="00A53CEC"/>
    <w:rsid w:val="00A567EB"/>
    <w:rsid w:val="00A63B8A"/>
    <w:rsid w:val="00A64380"/>
    <w:rsid w:val="00A64564"/>
    <w:rsid w:val="00A65E97"/>
    <w:rsid w:val="00A66541"/>
    <w:rsid w:val="00A66802"/>
    <w:rsid w:val="00A668F3"/>
    <w:rsid w:val="00A70F90"/>
    <w:rsid w:val="00A72EFC"/>
    <w:rsid w:val="00A74147"/>
    <w:rsid w:val="00A74B53"/>
    <w:rsid w:val="00A80405"/>
    <w:rsid w:val="00A80A3A"/>
    <w:rsid w:val="00A84798"/>
    <w:rsid w:val="00A87083"/>
    <w:rsid w:val="00A87F33"/>
    <w:rsid w:val="00A90193"/>
    <w:rsid w:val="00A91319"/>
    <w:rsid w:val="00A91AB0"/>
    <w:rsid w:val="00A92E16"/>
    <w:rsid w:val="00A93055"/>
    <w:rsid w:val="00A93407"/>
    <w:rsid w:val="00A93B4A"/>
    <w:rsid w:val="00A94C03"/>
    <w:rsid w:val="00AA107F"/>
    <w:rsid w:val="00AA2E74"/>
    <w:rsid w:val="00AA61AC"/>
    <w:rsid w:val="00AA638E"/>
    <w:rsid w:val="00AB252F"/>
    <w:rsid w:val="00AB27B1"/>
    <w:rsid w:val="00AB354D"/>
    <w:rsid w:val="00AB36A0"/>
    <w:rsid w:val="00AB63CD"/>
    <w:rsid w:val="00AC2205"/>
    <w:rsid w:val="00AC278D"/>
    <w:rsid w:val="00AC4442"/>
    <w:rsid w:val="00AC46D2"/>
    <w:rsid w:val="00AC491D"/>
    <w:rsid w:val="00AD0CA4"/>
    <w:rsid w:val="00AD125B"/>
    <w:rsid w:val="00AD28B3"/>
    <w:rsid w:val="00AD3C5B"/>
    <w:rsid w:val="00AD48E5"/>
    <w:rsid w:val="00AD67DC"/>
    <w:rsid w:val="00AD72AD"/>
    <w:rsid w:val="00AE2E2E"/>
    <w:rsid w:val="00AE3289"/>
    <w:rsid w:val="00AE5407"/>
    <w:rsid w:val="00AE66AC"/>
    <w:rsid w:val="00AF25E1"/>
    <w:rsid w:val="00AF2EAA"/>
    <w:rsid w:val="00AF3E58"/>
    <w:rsid w:val="00AF44D7"/>
    <w:rsid w:val="00AF470D"/>
    <w:rsid w:val="00AF4ECB"/>
    <w:rsid w:val="00AF503D"/>
    <w:rsid w:val="00AF5B2D"/>
    <w:rsid w:val="00AF7D67"/>
    <w:rsid w:val="00B00D4C"/>
    <w:rsid w:val="00B00EFB"/>
    <w:rsid w:val="00B0476D"/>
    <w:rsid w:val="00B04BF2"/>
    <w:rsid w:val="00B0517B"/>
    <w:rsid w:val="00B06903"/>
    <w:rsid w:val="00B06E34"/>
    <w:rsid w:val="00B10D47"/>
    <w:rsid w:val="00B1471A"/>
    <w:rsid w:val="00B14B58"/>
    <w:rsid w:val="00B16226"/>
    <w:rsid w:val="00B16DF1"/>
    <w:rsid w:val="00B2154F"/>
    <w:rsid w:val="00B229A0"/>
    <w:rsid w:val="00B230C0"/>
    <w:rsid w:val="00B258C7"/>
    <w:rsid w:val="00B27645"/>
    <w:rsid w:val="00B313F2"/>
    <w:rsid w:val="00B31B2D"/>
    <w:rsid w:val="00B31BD9"/>
    <w:rsid w:val="00B31D9E"/>
    <w:rsid w:val="00B33775"/>
    <w:rsid w:val="00B33C1B"/>
    <w:rsid w:val="00B34263"/>
    <w:rsid w:val="00B357CE"/>
    <w:rsid w:val="00B365FC"/>
    <w:rsid w:val="00B36627"/>
    <w:rsid w:val="00B406C9"/>
    <w:rsid w:val="00B4093D"/>
    <w:rsid w:val="00B4133B"/>
    <w:rsid w:val="00B43FE0"/>
    <w:rsid w:val="00B44B31"/>
    <w:rsid w:val="00B459A6"/>
    <w:rsid w:val="00B471BC"/>
    <w:rsid w:val="00B47D6A"/>
    <w:rsid w:val="00B50177"/>
    <w:rsid w:val="00B50B8E"/>
    <w:rsid w:val="00B5268D"/>
    <w:rsid w:val="00B537C9"/>
    <w:rsid w:val="00B53A4D"/>
    <w:rsid w:val="00B54A3C"/>
    <w:rsid w:val="00B57340"/>
    <w:rsid w:val="00B57819"/>
    <w:rsid w:val="00B57A63"/>
    <w:rsid w:val="00B57EAB"/>
    <w:rsid w:val="00B60705"/>
    <w:rsid w:val="00B61D31"/>
    <w:rsid w:val="00B63CF1"/>
    <w:rsid w:val="00B63E0D"/>
    <w:rsid w:val="00B64088"/>
    <w:rsid w:val="00B6562D"/>
    <w:rsid w:val="00B65A45"/>
    <w:rsid w:val="00B661BE"/>
    <w:rsid w:val="00B66E22"/>
    <w:rsid w:val="00B7433A"/>
    <w:rsid w:val="00B756B4"/>
    <w:rsid w:val="00B75AA3"/>
    <w:rsid w:val="00B76854"/>
    <w:rsid w:val="00B8339C"/>
    <w:rsid w:val="00B871C1"/>
    <w:rsid w:val="00B87A48"/>
    <w:rsid w:val="00B90BF8"/>
    <w:rsid w:val="00B96C82"/>
    <w:rsid w:val="00B97897"/>
    <w:rsid w:val="00BA0AE9"/>
    <w:rsid w:val="00BA230B"/>
    <w:rsid w:val="00BA2CC5"/>
    <w:rsid w:val="00BA3220"/>
    <w:rsid w:val="00BA625E"/>
    <w:rsid w:val="00BA669B"/>
    <w:rsid w:val="00BA7B83"/>
    <w:rsid w:val="00BB20A4"/>
    <w:rsid w:val="00BB455A"/>
    <w:rsid w:val="00BB5013"/>
    <w:rsid w:val="00BB5287"/>
    <w:rsid w:val="00BB752E"/>
    <w:rsid w:val="00BB7CC4"/>
    <w:rsid w:val="00BB7D40"/>
    <w:rsid w:val="00BB7DF0"/>
    <w:rsid w:val="00BC02EA"/>
    <w:rsid w:val="00BC15E0"/>
    <w:rsid w:val="00BC16A3"/>
    <w:rsid w:val="00BC1FE3"/>
    <w:rsid w:val="00BC3323"/>
    <w:rsid w:val="00BC4693"/>
    <w:rsid w:val="00BC4A5C"/>
    <w:rsid w:val="00BC71A1"/>
    <w:rsid w:val="00BC72A2"/>
    <w:rsid w:val="00BC75CF"/>
    <w:rsid w:val="00BC7FC0"/>
    <w:rsid w:val="00BD2CE9"/>
    <w:rsid w:val="00BD40BF"/>
    <w:rsid w:val="00BD5C5E"/>
    <w:rsid w:val="00BD61E0"/>
    <w:rsid w:val="00BD669A"/>
    <w:rsid w:val="00BD6EBD"/>
    <w:rsid w:val="00BD7A44"/>
    <w:rsid w:val="00BD7B73"/>
    <w:rsid w:val="00BD7B9D"/>
    <w:rsid w:val="00BE00A5"/>
    <w:rsid w:val="00BE00E2"/>
    <w:rsid w:val="00BE020A"/>
    <w:rsid w:val="00BE1943"/>
    <w:rsid w:val="00BE1CF0"/>
    <w:rsid w:val="00BE38F0"/>
    <w:rsid w:val="00BE3B61"/>
    <w:rsid w:val="00BE620D"/>
    <w:rsid w:val="00BE6499"/>
    <w:rsid w:val="00BE69D5"/>
    <w:rsid w:val="00BE7C3E"/>
    <w:rsid w:val="00BF61D6"/>
    <w:rsid w:val="00BF6884"/>
    <w:rsid w:val="00C025AC"/>
    <w:rsid w:val="00C02C0D"/>
    <w:rsid w:val="00C03EF9"/>
    <w:rsid w:val="00C05CEF"/>
    <w:rsid w:val="00C07314"/>
    <w:rsid w:val="00C102CB"/>
    <w:rsid w:val="00C103F9"/>
    <w:rsid w:val="00C11B67"/>
    <w:rsid w:val="00C121B1"/>
    <w:rsid w:val="00C121B3"/>
    <w:rsid w:val="00C15399"/>
    <w:rsid w:val="00C17D8B"/>
    <w:rsid w:val="00C201D9"/>
    <w:rsid w:val="00C20A09"/>
    <w:rsid w:val="00C219A8"/>
    <w:rsid w:val="00C228BF"/>
    <w:rsid w:val="00C2382F"/>
    <w:rsid w:val="00C23946"/>
    <w:rsid w:val="00C24718"/>
    <w:rsid w:val="00C25BD5"/>
    <w:rsid w:val="00C264BE"/>
    <w:rsid w:val="00C327DC"/>
    <w:rsid w:val="00C40215"/>
    <w:rsid w:val="00C4070B"/>
    <w:rsid w:val="00C408C1"/>
    <w:rsid w:val="00C409E1"/>
    <w:rsid w:val="00C40A81"/>
    <w:rsid w:val="00C41952"/>
    <w:rsid w:val="00C46E17"/>
    <w:rsid w:val="00C47B34"/>
    <w:rsid w:val="00C5090F"/>
    <w:rsid w:val="00C5097D"/>
    <w:rsid w:val="00C54525"/>
    <w:rsid w:val="00C545E6"/>
    <w:rsid w:val="00C54631"/>
    <w:rsid w:val="00C54C2E"/>
    <w:rsid w:val="00C57191"/>
    <w:rsid w:val="00C60B52"/>
    <w:rsid w:val="00C61888"/>
    <w:rsid w:val="00C618D1"/>
    <w:rsid w:val="00C61DC0"/>
    <w:rsid w:val="00C621FB"/>
    <w:rsid w:val="00C63580"/>
    <w:rsid w:val="00C6425D"/>
    <w:rsid w:val="00C65843"/>
    <w:rsid w:val="00C66F9F"/>
    <w:rsid w:val="00C67EED"/>
    <w:rsid w:val="00C72510"/>
    <w:rsid w:val="00C731D4"/>
    <w:rsid w:val="00C7607E"/>
    <w:rsid w:val="00C7775A"/>
    <w:rsid w:val="00C77ED5"/>
    <w:rsid w:val="00C805C2"/>
    <w:rsid w:val="00C806DC"/>
    <w:rsid w:val="00C80E5D"/>
    <w:rsid w:val="00C8146A"/>
    <w:rsid w:val="00C818B0"/>
    <w:rsid w:val="00C818C1"/>
    <w:rsid w:val="00C84102"/>
    <w:rsid w:val="00C84935"/>
    <w:rsid w:val="00C8779C"/>
    <w:rsid w:val="00C90A69"/>
    <w:rsid w:val="00C91832"/>
    <w:rsid w:val="00C92352"/>
    <w:rsid w:val="00C92DB1"/>
    <w:rsid w:val="00C94033"/>
    <w:rsid w:val="00C95045"/>
    <w:rsid w:val="00C95D88"/>
    <w:rsid w:val="00C95E5C"/>
    <w:rsid w:val="00C96092"/>
    <w:rsid w:val="00C973DE"/>
    <w:rsid w:val="00C97B4C"/>
    <w:rsid w:val="00CA20B6"/>
    <w:rsid w:val="00CA26E3"/>
    <w:rsid w:val="00CA38B0"/>
    <w:rsid w:val="00CA4DE2"/>
    <w:rsid w:val="00CA5C77"/>
    <w:rsid w:val="00CA645D"/>
    <w:rsid w:val="00CA7908"/>
    <w:rsid w:val="00CB190A"/>
    <w:rsid w:val="00CB217F"/>
    <w:rsid w:val="00CB3CDD"/>
    <w:rsid w:val="00CB3F82"/>
    <w:rsid w:val="00CB4A04"/>
    <w:rsid w:val="00CB4A95"/>
    <w:rsid w:val="00CB5E93"/>
    <w:rsid w:val="00CB5E9C"/>
    <w:rsid w:val="00CB661E"/>
    <w:rsid w:val="00CC02F3"/>
    <w:rsid w:val="00CC0C24"/>
    <w:rsid w:val="00CC3587"/>
    <w:rsid w:val="00CC3728"/>
    <w:rsid w:val="00CC47A2"/>
    <w:rsid w:val="00CC5696"/>
    <w:rsid w:val="00CC5BA5"/>
    <w:rsid w:val="00CC7B85"/>
    <w:rsid w:val="00CCE307"/>
    <w:rsid w:val="00CD0A01"/>
    <w:rsid w:val="00CD1131"/>
    <w:rsid w:val="00CD11AF"/>
    <w:rsid w:val="00CD123F"/>
    <w:rsid w:val="00CD24BC"/>
    <w:rsid w:val="00CD3034"/>
    <w:rsid w:val="00CD332D"/>
    <w:rsid w:val="00CD388D"/>
    <w:rsid w:val="00CD4CCA"/>
    <w:rsid w:val="00CD5093"/>
    <w:rsid w:val="00CD6414"/>
    <w:rsid w:val="00CE26D6"/>
    <w:rsid w:val="00CE39B9"/>
    <w:rsid w:val="00CE4E07"/>
    <w:rsid w:val="00CE4E18"/>
    <w:rsid w:val="00CE6358"/>
    <w:rsid w:val="00CE65CC"/>
    <w:rsid w:val="00CF1331"/>
    <w:rsid w:val="00CF16EF"/>
    <w:rsid w:val="00CF2184"/>
    <w:rsid w:val="00CF36C2"/>
    <w:rsid w:val="00CF41D8"/>
    <w:rsid w:val="00CF424E"/>
    <w:rsid w:val="00CF5704"/>
    <w:rsid w:val="00CF62CF"/>
    <w:rsid w:val="00CF6791"/>
    <w:rsid w:val="00CF715F"/>
    <w:rsid w:val="00CF73B1"/>
    <w:rsid w:val="00CF73ED"/>
    <w:rsid w:val="00CF7750"/>
    <w:rsid w:val="00CF7C0E"/>
    <w:rsid w:val="00D01415"/>
    <w:rsid w:val="00D01EEB"/>
    <w:rsid w:val="00D026FE"/>
    <w:rsid w:val="00D0295D"/>
    <w:rsid w:val="00D04201"/>
    <w:rsid w:val="00D051BA"/>
    <w:rsid w:val="00D056AE"/>
    <w:rsid w:val="00D05DC4"/>
    <w:rsid w:val="00D07509"/>
    <w:rsid w:val="00D11BB1"/>
    <w:rsid w:val="00D1269A"/>
    <w:rsid w:val="00D12910"/>
    <w:rsid w:val="00D14992"/>
    <w:rsid w:val="00D15190"/>
    <w:rsid w:val="00D15E4E"/>
    <w:rsid w:val="00D16C5C"/>
    <w:rsid w:val="00D17484"/>
    <w:rsid w:val="00D2092B"/>
    <w:rsid w:val="00D22B6F"/>
    <w:rsid w:val="00D23896"/>
    <w:rsid w:val="00D24274"/>
    <w:rsid w:val="00D247CF"/>
    <w:rsid w:val="00D25595"/>
    <w:rsid w:val="00D26945"/>
    <w:rsid w:val="00D26F38"/>
    <w:rsid w:val="00D26FE3"/>
    <w:rsid w:val="00D27DEE"/>
    <w:rsid w:val="00D32486"/>
    <w:rsid w:val="00D32621"/>
    <w:rsid w:val="00D35444"/>
    <w:rsid w:val="00D40042"/>
    <w:rsid w:val="00D42043"/>
    <w:rsid w:val="00D43387"/>
    <w:rsid w:val="00D45B16"/>
    <w:rsid w:val="00D50F7D"/>
    <w:rsid w:val="00D5228E"/>
    <w:rsid w:val="00D5252B"/>
    <w:rsid w:val="00D53EBD"/>
    <w:rsid w:val="00D547A4"/>
    <w:rsid w:val="00D55420"/>
    <w:rsid w:val="00D573B3"/>
    <w:rsid w:val="00D57C69"/>
    <w:rsid w:val="00D60714"/>
    <w:rsid w:val="00D66461"/>
    <w:rsid w:val="00D66D1D"/>
    <w:rsid w:val="00D70224"/>
    <w:rsid w:val="00D70D91"/>
    <w:rsid w:val="00D71596"/>
    <w:rsid w:val="00D73A7A"/>
    <w:rsid w:val="00D73C5A"/>
    <w:rsid w:val="00D7434D"/>
    <w:rsid w:val="00D7684B"/>
    <w:rsid w:val="00D772D8"/>
    <w:rsid w:val="00D82367"/>
    <w:rsid w:val="00D8461D"/>
    <w:rsid w:val="00D869D9"/>
    <w:rsid w:val="00D876D9"/>
    <w:rsid w:val="00D9109D"/>
    <w:rsid w:val="00D91509"/>
    <w:rsid w:val="00D922DC"/>
    <w:rsid w:val="00D9332A"/>
    <w:rsid w:val="00D93CBE"/>
    <w:rsid w:val="00D9567E"/>
    <w:rsid w:val="00D958AB"/>
    <w:rsid w:val="00D96EBF"/>
    <w:rsid w:val="00DA1683"/>
    <w:rsid w:val="00DA1AEE"/>
    <w:rsid w:val="00DA2C85"/>
    <w:rsid w:val="00DA2F5D"/>
    <w:rsid w:val="00DA3859"/>
    <w:rsid w:val="00DA3EE1"/>
    <w:rsid w:val="00DA3FDE"/>
    <w:rsid w:val="00DA4892"/>
    <w:rsid w:val="00DA6328"/>
    <w:rsid w:val="00DA7331"/>
    <w:rsid w:val="00DA7435"/>
    <w:rsid w:val="00DA7C5E"/>
    <w:rsid w:val="00DB0A25"/>
    <w:rsid w:val="00DB0ACB"/>
    <w:rsid w:val="00DB262A"/>
    <w:rsid w:val="00DB282A"/>
    <w:rsid w:val="00DB2F5F"/>
    <w:rsid w:val="00DB3349"/>
    <w:rsid w:val="00DB413A"/>
    <w:rsid w:val="00DB5290"/>
    <w:rsid w:val="00DB5F91"/>
    <w:rsid w:val="00DC1BF1"/>
    <w:rsid w:val="00DC362C"/>
    <w:rsid w:val="00DC3B74"/>
    <w:rsid w:val="00DC3BC3"/>
    <w:rsid w:val="00DC5829"/>
    <w:rsid w:val="00DC5E92"/>
    <w:rsid w:val="00DD0DCC"/>
    <w:rsid w:val="00DD111B"/>
    <w:rsid w:val="00DD201E"/>
    <w:rsid w:val="00DD2935"/>
    <w:rsid w:val="00DD29FD"/>
    <w:rsid w:val="00DD4FB9"/>
    <w:rsid w:val="00DE1EF6"/>
    <w:rsid w:val="00DE20B5"/>
    <w:rsid w:val="00DE2327"/>
    <w:rsid w:val="00DE4202"/>
    <w:rsid w:val="00DE4356"/>
    <w:rsid w:val="00DE4EBA"/>
    <w:rsid w:val="00DE5EBB"/>
    <w:rsid w:val="00DE646D"/>
    <w:rsid w:val="00DF026E"/>
    <w:rsid w:val="00DF0AFB"/>
    <w:rsid w:val="00DF0C03"/>
    <w:rsid w:val="00DF0D7F"/>
    <w:rsid w:val="00DF1974"/>
    <w:rsid w:val="00DF2C52"/>
    <w:rsid w:val="00DF5BB3"/>
    <w:rsid w:val="00DF707E"/>
    <w:rsid w:val="00E0103B"/>
    <w:rsid w:val="00E04E4E"/>
    <w:rsid w:val="00E05D52"/>
    <w:rsid w:val="00E05DD6"/>
    <w:rsid w:val="00E06DE9"/>
    <w:rsid w:val="00E10C08"/>
    <w:rsid w:val="00E11D42"/>
    <w:rsid w:val="00E12922"/>
    <w:rsid w:val="00E12CF1"/>
    <w:rsid w:val="00E133CA"/>
    <w:rsid w:val="00E150AF"/>
    <w:rsid w:val="00E16706"/>
    <w:rsid w:val="00E202AF"/>
    <w:rsid w:val="00E2041A"/>
    <w:rsid w:val="00E2108C"/>
    <w:rsid w:val="00E22EFC"/>
    <w:rsid w:val="00E2410D"/>
    <w:rsid w:val="00E24168"/>
    <w:rsid w:val="00E24615"/>
    <w:rsid w:val="00E25922"/>
    <w:rsid w:val="00E26374"/>
    <w:rsid w:val="00E275C0"/>
    <w:rsid w:val="00E304F0"/>
    <w:rsid w:val="00E30C88"/>
    <w:rsid w:val="00E30F45"/>
    <w:rsid w:val="00E318C8"/>
    <w:rsid w:val="00E31D17"/>
    <w:rsid w:val="00E334B5"/>
    <w:rsid w:val="00E3594C"/>
    <w:rsid w:val="00E40FB1"/>
    <w:rsid w:val="00E419BD"/>
    <w:rsid w:val="00E420BB"/>
    <w:rsid w:val="00E448BE"/>
    <w:rsid w:val="00E44A4B"/>
    <w:rsid w:val="00E45337"/>
    <w:rsid w:val="00E45AF5"/>
    <w:rsid w:val="00E46DC6"/>
    <w:rsid w:val="00E50FB8"/>
    <w:rsid w:val="00E519C8"/>
    <w:rsid w:val="00E527A3"/>
    <w:rsid w:val="00E52BE7"/>
    <w:rsid w:val="00E53435"/>
    <w:rsid w:val="00E53A34"/>
    <w:rsid w:val="00E5605D"/>
    <w:rsid w:val="00E5661C"/>
    <w:rsid w:val="00E56A44"/>
    <w:rsid w:val="00E61C6E"/>
    <w:rsid w:val="00E62B00"/>
    <w:rsid w:val="00E64B3B"/>
    <w:rsid w:val="00E64F6B"/>
    <w:rsid w:val="00E64FE3"/>
    <w:rsid w:val="00E65973"/>
    <w:rsid w:val="00E66116"/>
    <w:rsid w:val="00E700DC"/>
    <w:rsid w:val="00E715A0"/>
    <w:rsid w:val="00E71ABF"/>
    <w:rsid w:val="00E71C4E"/>
    <w:rsid w:val="00E72DB6"/>
    <w:rsid w:val="00E73E85"/>
    <w:rsid w:val="00E73FD6"/>
    <w:rsid w:val="00E7423E"/>
    <w:rsid w:val="00E74800"/>
    <w:rsid w:val="00E758DE"/>
    <w:rsid w:val="00E763FC"/>
    <w:rsid w:val="00E770F9"/>
    <w:rsid w:val="00E774A9"/>
    <w:rsid w:val="00E77B89"/>
    <w:rsid w:val="00E80772"/>
    <w:rsid w:val="00E81BF7"/>
    <w:rsid w:val="00E8221B"/>
    <w:rsid w:val="00E82E1B"/>
    <w:rsid w:val="00E8382B"/>
    <w:rsid w:val="00E83A55"/>
    <w:rsid w:val="00E83C50"/>
    <w:rsid w:val="00E83D2A"/>
    <w:rsid w:val="00E856BC"/>
    <w:rsid w:val="00E86994"/>
    <w:rsid w:val="00E87529"/>
    <w:rsid w:val="00E910DF"/>
    <w:rsid w:val="00E91A4A"/>
    <w:rsid w:val="00E92A3F"/>
    <w:rsid w:val="00E938D7"/>
    <w:rsid w:val="00E93D6F"/>
    <w:rsid w:val="00E968C1"/>
    <w:rsid w:val="00E96A65"/>
    <w:rsid w:val="00EA058F"/>
    <w:rsid w:val="00EA1856"/>
    <w:rsid w:val="00EA1BDC"/>
    <w:rsid w:val="00EA27BD"/>
    <w:rsid w:val="00EA2BF3"/>
    <w:rsid w:val="00EA3C5B"/>
    <w:rsid w:val="00EA3C88"/>
    <w:rsid w:val="00EA4322"/>
    <w:rsid w:val="00EB0C01"/>
    <w:rsid w:val="00EB2E68"/>
    <w:rsid w:val="00EB30C8"/>
    <w:rsid w:val="00EB388B"/>
    <w:rsid w:val="00EB5019"/>
    <w:rsid w:val="00EB5021"/>
    <w:rsid w:val="00EB5C90"/>
    <w:rsid w:val="00EB7338"/>
    <w:rsid w:val="00EB7DDF"/>
    <w:rsid w:val="00EC234C"/>
    <w:rsid w:val="00EC3117"/>
    <w:rsid w:val="00EC3152"/>
    <w:rsid w:val="00EC40F1"/>
    <w:rsid w:val="00EC6559"/>
    <w:rsid w:val="00ED086A"/>
    <w:rsid w:val="00ED0A33"/>
    <w:rsid w:val="00ED4FA0"/>
    <w:rsid w:val="00EE104D"/>
    <w:rsid w:val="00EE326B"/>
    <w:rsid w:val="00EE6FB1"/>
    <w:rsid w:val="00EF07EC"/>
    <w:rsid w:val="00EF1421"/>
    <w:rsid w:val="00EF144D"/>
    <w:rsid w:val="00EF25A4"/>
    <w:rsid w:val="00EF28AF"/>
    <w:rsid w:val="00EF36FE"/>
    <w:rsid w:val="00EF38C7"/>
    <w:rsid w:val="00EF5913"/>
    <w:rsid w:val="00EF5C4D"/>
    <w:rsid w:val="00EF72F9"/>
    <w:rsid w:val="00EF78FE"/>
    <w:rsid w:val="00F004E0"/>
    <w:rsid w:val="00F014E7"/>
    <w:rsid w:val="00F02CF9"/>
    <w:rsid w:val="00F033E6"/>
    <w:rsid w:val="00F040D9"/>
    <w:rsid w:val="00F04B7C"/>
    <w:rsid w:val="00F059BD"/>
    <w:rsid w:val="00F06301"/>
    <w:rsid w:val="00F06755"/>
    <w:rsid w:val="00F06E7F"/>
    <w:rsid w:val="00F07EBD"/>
    <w:rsid w:val="00F10AEB"/>
    <w:rsid w:val="00F10FE3"/>
    <w:rsid w:val="00F1103B"/>
    <w:rsid w:val="00F12812"/>
    <w:rsid w:val="00F143DA"/>
    <w:rsid w:val="00F14C3B"/>
    <w:rsid w:val="00F163C1"/>
    <w:rsid w:val="00F20896"/>
    <w:rsid w:val="00F209C1"/>
    <w:rsid w:val="00F20ABF"/>
    <w:rsid w:val="00F22202"/>
    <w:rsid w:val="00F2284B"/>
    <w:rsid w:val="00F2379F"/>
    <w:rsid w:val="00F25044"/>
    <w:rsid w:val="00F27A75"/>
    <w:rsid w:val="00F302FC"/>
    <w:rsid w:val="00F309CB"/>
    <w:rsid w:val="00F32F23"/>
    <w:rsid w:val="00F35BAA"/>
    <w:rsid w:val="00F35BDB"/>
    <w:rsid w:val="00F35F4F"/>
    <w:rsid w:val="00F36272"/>
    <w:rsid w:val="00F41A52"/>
    <w:rsid w:val="00F42A74"/>
    <w:rsid w:val="00F44E0F"/>
    <w:rsid w:val="00F5272A"/>
    <w:rsid w:val="00F56B68"/>
    <w:rsid w:val="00F574FE"/>
    <w:rsid w:val="00F602E0"/>
    <w:rsid w:val="00F606D5"/>
    <w:rsid w:val="00F608ED"/>
    <w:rsid w:val="00F624A7"/>
    <w:rsid w:val="00F65099"/>
    <w:rsid w:val="00F65F08"/>
    <w:rsid w:val="00F66A54"/>
    <w:rsid w:val="00F67213"/>
    <w:rsid w:val="00F70385"/>
    <w:rsid w:val="00F70F5F"/>
    <w:rsid w:val="00F733FC"/>
    <w:rsid w:val="00F754C8"/>
    <w:rsid w:val="00F77858"/>
    <w:rsid w:val="00F8177E"/>
    <w:rsid w:val="00F8304F"/>
    <w:rsid w:val="00F84610"/>
    <w:rsid w:val="00F84825"/>
    <w:rsid w:val="00F84E51"/>
    <w:rsid w:val="00F86349"/>
    <w:rsid w:val="00F94993"/>
    <w:rsid w:val="00F9501D"/>
    <w:rsid w:val="00F95A1A"/>
    <w:rsid w:val="00F97563"/>
    <w:rsid w:val="00F97B8E"/>
    <w:rsid w:val="00FA2183"/>
    <w:rsid w:val="00FA29A0"/>
    <w:rsid w:val="00FA312E"/>
    <w:rsid w:val="00FA3725"/>
    <w:rsid w:val="00FA3822"/>
    <w:rsid w:val="00FA497D"/>
    <w:rsid w:val="00FA6954"/>
    <w:rsid w:val="00FB1266"/>
    <w:rsid w:val="00FB1901"/>
    <w:rsid w:val="00FB404B"/>
    <w:rsid w:val="00FB41E6"/>
    <w:rsid w:val="00FB5CBD"/>
    <w:rsid w:val="00FB6F6D"/>
    <w:rsid w:val="00FB7CAB"/>
    <w:rsid w:val="00FB7F00"/>
    <w:rsid w:val="00FC193E"/>
    <w:rsid w:val="00FC32B3"/>
    <w:rsid w:val="00FC5008"/>
    <w:rsid w:val="00FC7542"/>
    <w:rsid w:val="00FD4685"/>
    <w:rsid w:val="00FD57D0"/>
    <w:rsid w:val="00FD5DB9"/>
    <w:rsid w:val="00FD6495"/>
    <w:rsid w:val="00FD6BB7"/>
    <w:rsid w:val="00FD79F9"/>
    <w:rsid w:val="00FE109B"/>
    <w:rsid w:val="00FE12A6"/>
    <w:rsid w:val="00FE1903"/>
    <w:rsid w:val="00FE1BFE"/>
    <w:rsid w:val="00FE3196"/>
    <w:rsid w:val="00FE31BE"/>
    <w:rsid w:val="00FE566E"/>
    <w:rsid w:val="00FE71EF"/>
    <w:rsid w:val="00FF0498"/>
    <w:rsid w:val="00FF102A"/>
    <w:rsid w:val="00FF2502"/>
    <w:rsid w:val="00FF3218"/>
    <w:rsid w:val="00FF3C69"/>
    <w:rsid w:val="00FF3F51"/>
    <w:rsid w:val="00FF4059"/>
    <w:rsid w:val="00FF6CD7"/>
    <w:rsid w:val="012A02B4"/>
    <w:rsid w:val="013A9239"/>
    <w:rsid w:val="0166453C"/>
    <w:rsid w:val="027E54FA"/>
    <w:rsid w:val="02F0C920"/>
    <w:rsid w:val="03E8D3D7"/>
    <w:rsid w:val="04582AF7"/>
    <w:rsid w:val="04735FEB"/>
    <w:rsid w:val="04D1BB7A"/>
    <w:rsid w:val="04F925FF"/>
    <w:rsid w:val="05000F59"/>
    <w:rsid w:val="05175B35"/>
    <w:rsid w:val="066E1A3D"/>
    <w:rsid w:val="06A64B4D"/>
    <w:rsid w:val="06EBEAB5"/>
    <w:rsid w:val="0727A185"/>
    <w:rsid w:val="08053EE6"/>
    <w:rsid w:val="0890D2D7"/>
    <w:rsid w:val="08A5E043"/>
    <w:rsid w:val="08B67179"/>
    <w:rsid w:val="08CC98FC"/>
    <w:rsid w:val="08EBBDE2"/>
    <w:rsid w:val="0904DE34"/>
    <w:rsid w:val="0930232E"/>
    <w:rsid w:val="09D5E370"/>
    <w:rsid w:val="0B8E55C6"/>
    <w:rsid w:val="0BFF8FF0"/>
    <w:rsid w:val="0C430E08"/>
    <w:rsid w:val="0C67B0BB"/>
    <w:rsid w:val="0CA069AA"/>
    <w:rsid w:val="0D242FFA"/>
    <w:rsid w:val="0D605817"/>
    <w:rsid w:val="0DD7A091"/>
    <w:rsid w:val="0EE0BBD0"/>
    <w:rsid w:val="0F2B383C"/>
    <w:rsid w:val="0F937D54"/>
    <w:rsid w:val="0FA8E6A7"/>
    <w:rsid w:val="1002A69A"/>
    <w:rsid w:val="10A38947"/>
    <w:rsid w:val="10E6F0BA"/>
    <w:rsid w:val="11F8AE7D"/>
    <w:rsid w:val="12B9336B"/>
    <w:rsid w:val="131ECC9E"/>
    <w:rsid w:val="13926413"/>
    <w:rsid w:val="13D058D0"/>
    <w:rsid w:val="1469E00B"/>
    <w:rsid w:val="14C76A78"/>
    <w:rsid w:val="14D50210"/>
    <w:rsid w:val="14EE5BFF"/>
    <w:rsid w:val="14F9E58E"/>
    <w:rsid w:val="15225E4F"/>
    <w:rsid w:val="15E6B293"/>
    <w:rsid w:val="15E917F9"/>
    <w:rsid w:val="15ED6AEB"/>
    <w:rsid w:val="160242AD"/>
    <w:rsid w:val="16106456"/>
    <w:rsid w:val="166B5D5F"/>
    <w:rsid w:val="17D1DFC4"/>
    <w:rsid w:val="18609E4F"/>
    <w:rsid w:val="19C8946B"/>
    <w:rsid w:val="1A4B3BB3"/>
    <w:rsid w:val="1AA219B3"/>
    <w:rsid w:val="1AAEA89E"/>
    <w:rsid w:val="1AECE7CC"/>
    <w:rsid w:val="1AFA02C4"/>
    <w:rsid w:val="1B89EA02"/>
    <w:rsid w:val="1B8B33C0"/>
    <w:rsid w:val="1BC19B37"/>
    <w:rsid w:val="1BEB93ED"/>
    <w:rsid w:val="1BFBDC32"/>
    <w:rsid w:val="1C38C16E"/>
    <w:rsid w:val="1CD23A97"/>
    <w:rsid w:val="1D0058A6"/>
    <w:rsid w:val="1D8AA62A"/>
    <w:rsid w:val="1E10C4DD"/>
    <w:rsid w:val="1E110A17"/>
    <w:rsid w:val="1E41D61C"/>
    <w:rsid w:val="1ECF20EF"/>
    <w:rsid w:val="1EEBFA4F"/>
    <w:rsid w:val="1EF65779"/>
    <w:rsid w:val="1F1F5AAD"/>
    <w:rsid w:val="1F3FA4BC"/>
    <w:rsid w:val="1F88977D"/>
    <w:rsid w:val="1FE7180F"/>
    <w:rsid w:val="207C97BD"/>
    <w:rsid w:val="20C69D51"/>
    <w:rsid w:val="21CDFC62"/>
    <w:rsid w:val="228194C5"/>
    <w:rsid w:val="2316705E"/>
    <w:rsid w:val="23489B2D"/>
    <w:rsid w:val="2360AF9E"/>
    <w:rsid w:val="2368466F"/>
    <w:rsid w:val="23A1775F"/>
    <w:rsid w:val="23A230FD"/>
    <w:rsid w:val="2461CA65"/>
    <w:rsid w:val="25116E14"/>
    <w:rsid w:val="254B5B44"/>
    <w:rsid w:val="2597BDA9"/>
    <w:rsid w:val="25CC465D"/>
    <w:rsid w:val="265C88FF"/>
    <w:rsid w:val="296A2FD4"/>
    <w:rsid w:val="2AB0C5B0"/>
    <w:rsid w:val="2B112364"/>
    <w:rsid w:val="2B4022FE"/>
    <w:rsid w:val="2BCE19A8"/>
    <w:rsid w:val="2C3FE57B"/>
    <w:rsid w:val="2C90D485"/>
    <w:rsid w:val="2CCFB716"/>
    <w:rsid w:val="2DA75B99"/>
    <w:rsid w:val="2DCFC88C"/>
    <w:rsid w:val="2E319C1F"/>
    <w:rsid w:val="2E3A207C"/>
    <w:rsid w:val="2F3D56B6"/>
    <w:rsid w:val="2F589088"/>
    <w:rsid w:val="2F7769C1"/>
    <w:rsid w:val="2FC5BB3F"/>
    <w:rsid w:val="307263E9"/>
    <w:rsid w:val="30E8F105"/>
    <w:rsid w:val="30FBFAF9"/>
    <w:rsid w:val="31BDB165"/>
    <w:rsid w:val="31FE5D3F"/>
    <w:rsid w:val="337754EE"/>
    <w:rsid w:val="33BD0AE0"/>
    <w:rsid w:val="33F255DD"/>
    <w:rsid w:val="341920DC"/>
    <w:rsid w:val="3428F911"/>
    <w:rsid w:val="3497D23A"/>
    <w:rsid w:val="35625C61"/>
    <w:rsid w:val="36FB9963"/>
    <w:rsid w:val="371EE17D"/>
    <w:rsid w:val="37277ACD"/>
    <w:rsid w:val="37708C4F"/>
    <w:rsid w:val="37781FDA"/>
    <w:rsid w:val="37DDB9D1"/>
    <w:rsid w:val="382DE30D"/>
    <w:rsid w:val="38D8A85A"/>
    <w:rsid w:val="39835EF7"/>
    <w:rsid w:val="3A568363"/>
    <w:rsid w:val="3A82F49A"/>
    <w:rsid w:val="3A88199B"/>
    <w:rsid w:val="3ABA0C98"/>
    <w:rsid w:val="3AC09BFF"/>
    <w:rsid w:val="3AE1B77D"/>
    <w:rsid w:val="3B396275"/>
    <w:rsid w:val="3C9D1FDC"/>
    <w:rsid w:val="3CBEE4DC"/>
    <w:rsid w:val="3CF6FD67"/>
    <w:rsid w:val="3D8AEC05"/>
    <w:rsid w:val="3DAA8F86"/>
    <w:rsid w:val="3E7204A9"/>
    <w:rsid w:val="3F12B801"/>
    <w:rsid w:val="3FB4CDFF"/>
    <w:rsid w:val="40188D51"/>
    <w:rsid w:val="408356E6"/>
    <w:rsid w:val="40F24E77"/>
    <w:rsid w:val="40F3E177"/>
    <w:rsid w:val="4199F492"/>
    <w:rsid w:val="428EE1B3"/>
    <w:rsid w:val="42C35F6C"/>
    <w:rsid w:val="42F59CE6"/>
    <w:rsid w:val="43127DC9"/>
    <w:rsid w:val="4373B71A"/>
    <w:rsid w:val="447086DB"/>
    <w:rsid w:val="44B2AA5F"/>
    <w:rsid w:val="4550FF2F"/>
    <w:rsid w:val="4551B314"/>
    <w:rsid w:val="46419EA1"/>
    <w:rsid w:val="46D6A60F"/>
    <w:rsid w:val="46DD0837"/>
    <w:rsid w:val="47332A41"/>
    <w:rsid w:val="47AA5D39"/>
    <w:rsid w:val="47B7B064"/>
    <w:rsid w:val="47C8A229"/>
    <w:rsid w:val="482782E0"/>
    <w:rsid w:val="487E9A61"/>
    <w:rsid w:val="48BCEF80"/>
    <w:rsid w:val="4964A52D"/>
    <w:rsid w:val="497CCBA8"/>
    <w:rsid w:val="49900B59"/>
    <w:rsid w:val="49A79A1E"/>
    <w:rsid w:val="49ECAD05"/>
    <w:rsid w:val="49F37F9A"/>
    <w:rsid w:val="4A2C8835"/>
    <w:rsid w:val="4A858308"/>
    <w:rsid w:val="4AE3DBCD"/>
    <w:rsid w:val="4B799F10"/>
    <w:rsid w:val="4BC4983C"/>
    <w:rsid w:val="4BDC5DD9"/>
    <w:rsid w:val="4CE677B3"/>
    <w:rsid w:val="4CEB9E95"/>
    <w:rsid w:val="4D38D487"/>
    <w:rsid w:val="4DC623A6"/>
    <w:rsid w:val="4E10D984"/>
    <w:rsid w:val="4E277B4F"/>
    <w:rsid w:val="4E811B01"/>
    <w:rsid w:val="4ED042C2"/>
    <w:rsid w:val="4ED50725"/>
    <w:rsid w:val="4F4DE1CF"/>
    <w:rsid w:val="4F889A7F"/>
    <w:rsid w:val="4FC851A4"/>
    <w:rsid w:val="4FE06A98"/>
    <w:rsid w:val="4FEC3541"/>
    <w:rsid w:val="5006E51B"/>
    <w:rsid w:val="503B3754"/>
    <w:rsid w:val="5067DF01"/>
    <w:rsid w:val="51112DA4"/>
    <w:rsid w:val="51E2BBE1"/>
    <w:rsid w:val="5226960D"/>
    <w:rsid w:val="526FC1CB"/>
    <w:rsid w:val="52A0AC9F"/>
    <w:rsid w:val="52E5C3C6"/>
    <w:rsid w:val="53285D29"/>
    <w:rsid w:val="53D03234"/>
    <w:rsid w:val="542B5A87"/>
    <w:rsid w:val="544E3F2F"/>
    <w:rsid w:val="545090B1"/>
    <w:rsid w:val="5476A3FA"/>
    <w:rsid w:val="55048BFC"/>
    <w:rsid w:val="55D2F815"/>
    <w:rsid w:val="55E37B7E"/>
    <w:rsid w:val="562DCD3F"/>
    <w:rsid w:val="567E515C"/>
    <w:rsid w:val="56F063B6"/>
    <w:rsid w:val="57AD4FA1"/>
    <w:rsid w:val="57D0360B"/>
    <w:rsid w:val="57EC3578"/>
    <w:rsid w:val="57F8D983"/>
    <w:rsid w:val="5A094AEE"/>
    <w:rsid w:val="5AFF18AE"/>
    <w:rsid w:val="5B66B5F5"/>
    <w:rsid w:val="5B9C1F6F"/>
    <w:rsid w:val="5BE21876"/>
    <w:rsid w:val="5BF7BFE9"/>
    <w:rsid w:val="5C252C7B"/>
    <w:rsid w:val="5C64754E"/>
    <w:rsid w:val="5CA84FF3"/>
    <w:rsid w:val="5DD8BDBC"/>
    <w:rsid w:val="5DDBBB83"/>
    <w:rsid w:val="5F1EB744"/>
    <w:rsid w:val="5F62E7B6"/>
    <w:rsid w:val="5F80064A"/>
    <w:rsid w:val="6072D7DC"/>
    <w:rsid w:val="60927E35"/>
    <w:rsid w:val="60A0A9EA"/>
    <w:rsid w:val="611E98FC"/>
    <w:rsid w:val="617A7E46"/>
    <w:rsid w:val="617D9180"/>
    <w:rsid w:val="61F460F1"/>
    <w:rsid w:val="6206BD67"/>
    <w:rsid w:val="631A3F2B"/>
    <w:rsid w:val="632AAC08"/>
    <w:rsid w:val="633AA95D"/>
    <w:rsid w:val="63BCA448"/>
    <w:rsid w:val="63E53403"/>
    <w:rsid w:val="64758A06"/>
    <w:rsid w:val="649141C0"/>
    <w:rsid w:val="6498DB30"/>
    <w:rsid w:val="675B83F3"/>
    <w:rsid w:val="686F7EAD"/>
    <w:rsid w:val="69117C60"/>
    <w:rsid w:val="693E815D"/>
    <w:rsid w:val="6A13EA81"/>
    <w:rsid w:val="6A41FE78"/>
    <w:rsid w:val="6A6CFEBD"/>
    <w:rsid w:val="6B184FC4"/>
    <w:rsid w:val="6B2989A8"/>
    <w:rsid w:val="6B5A1AB4"/>
    <w:rsid w:val="6B885E1D"/>
    <w:rsid w:val="6D124518"/>
    <w:rsid w:val="6E820A57"/>
    <w:rsid w:val="6F02D109"/>
    <w:rsid w:val="6F6DD9B8"/>
    <w:rsid w:val="70185BDA"/>
    <w:rsid w:val="7020600F"/>
    <w:rsid w:val="707F371B"/>
    <w:rsid w:val="708036CD"/>
    <w:rsid w:val="708D72EC"/>
    <w:rsid w:val="7199926C"/>
    <w:rsid w:val="719DC5F8"/>
    <w:rsid w:val="726A4A84"/>
    <w:rsid w:val="727DB7A1"/>
    <w:rsid w:val="7322A7AF"/>
    <w:rsid w:val="735A163E"/>
    <w:rsid w:val="74DF0A56"/>
    <w:rsid w:val="74EF11B4"/>
    <w:rsid w:val="752D3D7A"/>
    <w:rsid w:val="75AEFCAD"/>
    <w:rsid w:val="761FA8CA"/>
    <w:rsid w:val="7638F565"/>
    <w:rsid w:val="76D77FF7"/>
    <w:rsid w:val="78177686"/>
    <w:rsid w:val="78ADB035"/>
    <w:rsid w:val="796C1850"/>
    <w:rsid w:val="7A24BF41"/>
    <w:rsid w:val="7A473CDE"/>
    <w:rsid w:val="7AC4CCF1"/>
    <w:rsid w:val="7AD8926B"/>
    <w:rsid w:val="7C232102"/>
    <w:rsid w:val="7D26DB08"/>
    <w:rsid w:val="7D33DC30"/>
    <w:rsid w:val="7D7983DC"/>
    <w:rsid w:val="7E24C995"/>
    <w:rsid w:val="7E69BF7C"/>
    <w:rsid w:val="7EBC1E13"/>
    <w:rsid w:val="7FB40C8F"/>
    <w:rsid w:val="7FFD10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F6B7C"/>
  <w15:docId w15:val="{18F9DC9D-3DF8-44F8-A54E-1C5EA80F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1" w:count="376">
    <w:lsdException w:name="Normal" w:uiPriority="0"/>
    <w:lsdException w:name="heading 1" w:uiPriority="9"/>
    <w:lsdException w:name="heading 2" w:uiPriority="9" w:unhideWhenUsed="1"/>
    <w:lsdException w:name="heading 3" w:uiPriority="1" w:unhideWhenUsed="1"/>
    <w:lsdException w:name="heading 4" w:uiPriority="1" w:unhideWhenUsed="1"/>
    <w:lsdException w:name="heading 5" w:uiPriority="1" w:unhideWhenUsed="1"/>
    <w:lsdException w:name="heading 6" w:unhideWhenUsed="1"/>
    <w:lsdException w:name="heading 7" w:unhideWhenUsed="1"/>
    <w:lsdException w:name="heading 8" w:unhideWhenUsed="1"/>
    <w:lsdException w:name="heading 9" w:unhideWhenUsed="1"/>
    <w:lsdException w:name="index 1" w:semiHidden="1" w:uiPriority="0" w:unhideWhenUsed="1" w:qFormat="0"/>
    <w:lsdException w:name="index 2" w:semiHidden="1" w:uiPriority="0" w:unhideWhenUsed="1" w:qFormat="0"/>
    <w:lsdException w:name="index 3" w:semiHidden="1" w:uiPriority="0" w:unhideWhenUsed="1" w:qFormat="0"/>
    <w:lsdException w:name="index 4" w:semiHidden="1" w:uiPriority="0" w:unhideWhenUsed="1" w:qFormat="0"/>
    <w:lsdException w:name="index 5" w:semiHidden="1" w:uiPriority="0" w:unhideWhenUsed="1" w:qFormat="0"/>
    <w:lsdException w:name="index 6" w:semiHidden="1" w:uiPriority="0" w:unhideWhenUsed="1" w:qFormat="0"/>
    <w:lsdException w:name="index 7" w:semiHidden="1" w:uiPriority="0" w:unhideWhenUsed="1" w:qFormat="0"/>
    <w:lsdException w:name="index 8" w:semiHidden="1" w:uiPriority="0" w:unhideWhenUsed="1" w:qFormat="0"/>
    <w:lsdException w:name="index 9" w:semiHidden="1" w:uiPriority="0" w:unhideWhenUsed="1" w:qFormat="0"/>
    <w:lsdException w:name="toc 1" w:uiPriority="1"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qFormat="0"/>
    <w:lsdException w:name="annotation text" w:uiPriority="1" w:unhideWhenUsed="1"/>
    <w:lsdException w:name="header" w:unhideWhenUsed="1"/>
    <w:lsdException w:name="footer" w:unhideWhenUsed="1"/>
    <w:lsdException w:name="index heading" w:semiHidden="1" w:uiPriority="0" w:unhideWhenUsed="1" w:qFormat="0"/>
    <w:lsdException w:name="caption" w:uiPriority="35" w:unhideWhenUsed="1"/>
    <w:lsdException w:name="table of figures" w:semiHidden="1" w:uiPriority="0" w:unhideWhenUsed="1" w:qFormat="0"/>
    <w:lsdException w:name="envelope address" w:unhideWhenUsed="1"/>
    <w:lsdException w:name="envelope return" w:unhideWhenUsed="1"/>
    <w:lsdException w:name="footnote reference" w:uiPriority="0"/>
    <w:lsdException w:name="annotation reference" w:uiPriority="1" w:unhideWhenUsed="1"/>
    <w:lsdException w:name="line number" w:unhideWhenUsed="1"/>
    <w:lsdException w:name="page number" w:unhideWhenUsed="1"/>
    <w:lsdException w:name="endnote reference" w:semiHidden="1" w:uiPriority="0" w:unhideWhenUsed="1"/>
    <w:lsdException w:name="endnote text" w:semiHidden="1" w:uiPriority="0" w:unhideWhenUsed="1"/>
    <w:lsdException w:name="table of authorities" w:semiHidden="1" w:uiPriority="0" w:unhideWhenUsed="1" w:qFormat="0"/>
    <w:lsdException w:name="macro" w:semiHidden="1" w:uiPriority="0" w:unhideWhenUsed="1" w:qFormat="0"/>
    <w:lsdException w:name="toa heading" w:semiHidden="1" w:uiPriority="0" w:unhideWhenUsed="1" w:qFormat="0"/>
    <w:lsdException w:name="List" w:uiPriority="1"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iPriority="1" w:unhideWhenUsed="1"/>
    <w:lsdException w:name="List Number 3" w:uiPriority="1" w:unhideWhenUsed="1"/>
    <w:lsdException w:name="List Number 4" w:uiPriority="1" w:unhideWhenUsed="1"/>
    <w:lsdException w:name="List Number 5" w:semiHidden="1" w:unhideWhenUsed="1"/>
    <w:lsdException w:name="Title" w:uiPriority="10"/>
    <w:lsdException w:name="Closing" w:unhideWhenUsed="1"/>
    <w:lsdException w:name="Signature" w:uiPriority="0" w:qFormat="0"/>
    <w:lsdException w:name="Default Paragraph Font" w:semiHidden="1" w:uiPriority="1" w:unhideWhenUsed="1"/>
    <w:lsdException w:name="Body Text" w:uiPriority="1" w:unhideWhenUsed="1"/>
    <w:lsdException w:name="Body Text Indent" w:unhideWhenUsed="1"/>
    <w:lsdException w:name="List Continue" w:unhideWhenUsed="1"/>
    <w:lsdException w:name="List Continue 2" w:uiPriority="1" w:unhideWhenUsed="1"/>
    <w:lsdException w:name="List Continue 3" w:uiPriority="1" w:unhideWhenUsed="1"/>
    <w:lsdException w:name="List Continue 4" w:uiPriority="1" w:unhideWhenUsed="1"/>
    <w:lsdException w:name="List Continue 5" w:unhideWhenUsed="1"/>
    <w:lsdException w:name="Message Header" w:unhideWhenUsed="1"/>
    <w:lsdException w:name="Subtitle" w:uiPriority="11"/>
    <w:lsdException w:name="Salutation" w:unhideWhenUsed="1"/>
    <w:lsdException w:name="Date" w:unhideWhenUsed="1"/>
    <w:lsdException w:name="Body Text First Indent" w:uiPriority="1"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lsdException w:name="FollowedHyperlink" w:uiPriority="1" w:unhideWhenUsed="1"/>
    <w:lsdException w:name="Strong" w:uiPriority="22"/>
    <w:lsdException w:name="Emphasis" w:uiPriority="20"/>
    <w:lsdException w:name="Document Map" w:unhideWhenUsed="1"/>
    <w:lsdException w:name="Plain Text" w:unhideWhenUsed="1"/>
    <w:lsdException w:name="E-mail Signature" w:unhideWhenUsed="1"/>
    <w:lsdException w:name="HTML Top of Form" w:semiHidden="1" w:unhideWhenUsed="1" w:qFormat="0"/>
    <w:lsdException w:name="HTML Bottom of Form" w:semiHidden="1" w:unhideWhenUsed="1" w:qFormat="0"/>
    <w:lsdException w:name="Normal (Web)" w:unhideWhenUsed="1"/>
    <w:lsdException w:name="HTML Acronym" w:semiHidden="1" w:uiPriority="0" w:unhideWhenUsed="1" w:qFormat="0"/>
    <w:lsdException w:name="HTML Address" w:unhideWhenUsed="1"/>
    <w:lsdException w:name="HTML Cite" w:semiHidden="1" w:uiPriority="0" w:unhideWhenUsed="1" w:qFormat="0"/>
    <w:lsdException w:name="HTML Code" w:semiHidden="1" w:uiPriority="0" w:unhideWhenUsed="1" w:qFormat="0"/>
    <w:lsdException w:name="HTML Definition" w:semiHidden="1" w:uiPriority="0" w:unhideWhenUsed="1" w:qFormat="0"/>
    <w:lsdException w:name="HTML Keyboard" w:semiHidden="1" w:uiPriority="0" w:unhideWhenUsed="1" w:qFormat="0"/>
    <w:lsdException w:name="HTML Preformatted" w:unhideWhenUsed="1"/>
    <w:lsdException w:name="HTML Sample" w:semiHidden="1" w:uiPriority="0" w:unhideWhenUsed="1" w:qFormat="0"/>
    <w:lsdException w:name="HTML Typewriter" w:semiHidden="1" w:uiPriority="0" w:unhideWhenUsed="1" w:qFormat="0"/>
    <w:lsdException w:name="HTML Variable" w:semiHidden="1" w:uiPriority="0" w:unhideWhenUsed="1" w:qFormat="0"/>
    <w:lsdException w:name="Normal Table" w:semiHidden="1" w:unhideWhenUsed="1" w:qFormat="0"/>
    <w:lsdException w:name="annotation subject" w:uiPriority="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0"/>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Normal">
    <w:name w:val="Normal"/>
    <w:qFormat/>
    <w:rPr>
      <w:rFonts w:ascii="Verdana" w:eastAsiaTheme="minorHAnsi" w:hAnsi="Verdana" w:cstheme="majorBidi"/>
      <w:color w:val="000000" w:themeColor="text1"/>
      <w:lang w:val="fr-FR" w:eastAsia="zh-TW"/>
    </w:rPr>
  </w:style>
  <w:style w:type="paragraph" w:styleId="Heading1">
    <w:name w:val="heading 1"/>
    <w:basedOn w:val="Normal"/>
    <w:next w:val="Normal"/>
    <w:link w:val="Heading1Char"/>
    <w:uiPriority w:val="9"/>
    <w:unhideWhenUsed/>
    <w:qFormat/>
    <w:pPr>
      <w:keepNext/>
      <w:keepLines/>
      <w:spacing w:before="480"/>
      <w:outlineLvl w:val="0"/>
    </w:pPr>
    <w:rPr>
      <w:rFonts w:asciiTheme="majorHAnsi" w:eastAsiaTheme="majorEastAsia" w:hAnsiTheme="majorHAnsi"/>
      <w:b/>
      <w:bCs/>
      <w:color w:val="345A8A" w:themeColor="accent1" w:themeShade="B5"/>
      <w:sz w:val="32"/>
      <w:szCs w:val="32"/>
    </w:rPr>
  </w:style>
  <w:style w:type="paragraph" w:styleId="Heading2">
    <w:name w:val="heading 2"/>
    <w:basedOn w:val="Normal"/>
    <w:next w:val="Normal"/>
    <w:uiPriority w:val="9"/>
    <w:unhideWhenUsed/>
    <w:qFormat/>
    <w:pPr>
      <w:keepNext/>
      <w:keepLines/>
      <w:spacing w:before="200"/>
      <w:outlineLvl w:val="1"/>
    </w:pPr>
    <w:rPr>
      <w:rFonts w:eastAsiaTheme="majorEastAsia"/>
      <w:b/>
      <w:bCs/>
      <w:color w:val="4F81BD" w:themeColor="accent1"/>
      <w:sz w:val="26"/>
      <w:szCs w:val="26"/>
    </w:rPr>
  </w:style>
  <w:style w:type="paragraph" w:styleId="Heading3">
    <w:name w:val="heading 3"/>
    <w:basedOn w:val="Normal"/>
    <w:next w:val="Normal"/>
    <w:link w:val="Heading3Char1"/>
    <w:uiPriority w:val="1"/>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Heading3"/>
    <w:next w:val="Normal"/>
    <w:link w:val="Heading4Char1"/>
    <w:uiPriority w:val="1"/>
    <w:unhideWhenUsed/>
    <w:qFormat/>
    <w:pPr>
      <w:keepLines w:val="0"/>
      <w:tabs>
        <w:tab w:val="left" w:pos="940"/>
        <w:tab w:val="left" w:pos="1080"/>
        <w:tab w:val="left" w:pos="1140"/>
        <w:tab w:val="left" w:pos="1360"/>
      </w:tabs>
      <w:suppressAutoHyphens/>
      <w:spacing w:before="60" w:after="240" w:line="230" w:lineRule="exact"/>
      <w:outlineLvl w:val="3"/>
    </w:pPr>
    <w:rPr>
      <w:rFonts w:ascii="Cambria" w:eastAsia="MS Mincho" w:hAnsi="Cambria" w:cs="Times New Roman"/>
      <w:bCs w:val="0"/>
      <w:color w:val="auto"/>
      <w:lang w:eastAsia="ja-JP"/>
    </w:rPr>
  </w:style>
  <w:style w:type="paragraph" w:styleId="Heading5">
    <w:name w:val="heading 5"/>
    <w:basedOn w:val="Heading4"/>
    <w:next w:val="Normal"/>
    <w:uiPriority w:val="1"/>
    <w:unhideWhenUsed/>
    <w:qFormat/>
    <w:pPr>
      <w:outlineLvl w:val="4"/>
    </w:pPr>
    <w:rPr>
      <w:rFonts w:cstheme="majorBidi"/>
    </w:rPr>
  </w:style>
  <w:style w:type="paragraph" w:styleId="Heading6">
    <w:name w:val="heading 6"/>
    <w:basedOn w:val="Heading5"/>
    <w:next w:val="Normal"/>
    <w:uiPriority w:val="99"/>
    <w:unhideWhenUsed/>
    <w:qFormat/>
    <w:pPr>
      <w:tabs>
        <w:tab w:val="left" w:pos="1440"/>
      </w:tabs>
      <w:outlineLvl w:val="5"/>
    </w:pPr>
    <w:rPr>
      <w:rFonts w:cs="Times New Roman"/>
    </w:rPr>
  </w:style>
  <w:style w:type="paragraph" w:styleId="Heading7">
    <w:name w:val="heading 7"/>
    <w:basedOn w:val="Heading6"/>
    <w:next w:val="Normal"/>
    <w:link w:val="Heading7Char"/>
    <w:uiPriority w:val="99"/>
    <w:unhideWhenUsed/>
    <w:qFormat/>
    <w:pPr>
      <w:numPr>
        <w:ilvl w:val="6"/>
        <w:numId w:val="1"/>
      </w:numPr>
      <w:outlineLvl w:val="6"/>
    </w:pPr>
  </w:style>
  <w:style w:type="paragraph" w:styleId="Heading8">
    <w:name w:val="heading 8"/>
    <w:basedOn w:val="Heading6"/>
    <w:next w:val="Normal"/>
    <w:link w:val="Heading8Char"/>
    <w:uiPriority w:val="99"/>
    <w:unhideWhenUsed/>
    <w:qFormat/>
    <w:pPr>
      <w:numPr>
        <w:ilvl w:val="7"/>
        <w:numId w:val="1"/>
      </w:numPr>
      <w:outlineLvl w:val="7"/>
    </w:pPr>
  </w:style>
  <w:style w:type="paragraph" w:styleId="Heading9">
    <w:name w:val="heading 9"/>
    <w:basedOn w:val="Heading6"/>
    <w:next w:val="Normal"/>
    <w:link w:val="Heading9Char"/>
    <w:uiPriority w:val="99"/>
    <w:unhideWhenUsed/>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spacing w:after="240" w:line="240" w:lineRule="atLeast"/>
      <w:ind w:left="849" w:hanging="283"/>
      <w:jc w:val="both"/>
    </w:pPr>
    <w:rPr>
      <w:rFonts w:ascii="Cambria" w:eastAsia="MS Mincho" w:hAnsi="Cambria" w:cs="Times New Roman"/>
      <w:lang w:eastAsia="ja-JP"/>
    </w:rPr>
  </w:style>
  <w:style w:type="paragraph" w:styleId="TOC7">
    <w:name w:val="toc 7"/>
    <w:basedOn w:val="TOC4"/>
    <w:next w:val="Normal"/>
    <w:uiPriority w:val="39"/>
    <w:unhideWhenUsed/>
    <w:qFormat/>
    <w:pPr>
      <w:tabs>
        <w:tab w:val="left" w:pos="1440"/>
      </w:tabs>
      <w:ind w:left="1440" w:hanging="1440"/>
    </w:pPr>
  </w:style>
  <w:style w:type="paragraph" w:styleId="TOC4">
    <w:name w:val="toc 4"/>
    <w:basedOn w:val="TOC2"/>
    <w:next w:val="Normal"/>
    <w:uiPriority w:val="39"/>
    <w:unhideWhenUsed/>
    <w:qFormat/>
    <w:pPr>
      <w:tabs>
        <w:tab w:val="left" w:pos="1140"/>
      </w:tabs>
      <w:ind w:left="1140" w:hanging="1140"/>
    </w:pPr>
  </w:style>
  <w:style w:type="paragraph" w:styleId="TOC2">
    <w:name w:val="toc 2"/>
    <w:basedOn w:val="TOC1"/>
    <w:next w:val="Normal"/>
    <w:uiPriority w:val="39"/>
    <w:unhideWhenUsed/>
    <w:qFormat/>
    <w:pPr>
      <w:spacing w:before="0"/>
    </w:pPr>
  </w:style>
  <w:style w:type="paragraph" w:styleId="TOC1">
    <w:name w:val="toc 1"/>
    <w:basedOn w:val="Normal"/>
    <w:next w:val="Normal"/>
    <w:uiPriority w:val="1"/>
    <w:unhideWhenUsed/>
    <w:qFormat/>
    <w:pPr>
      <w:tabs>
        <w:tab w:val="left" w:pos="720"/>
        <w:tab w:val="right" w:leader="dot" w:pos="9752"/>
      </w:tabs>
      <w:suppressAutoHyphens/>
      <w:spacing w:before="120" w:line="240" w:lineRule="atLeast"/>
      <w:ind w:left="720" w:right="500" w:hanging="720"/>
    </w:pPr>
    <w:rPr>
      <w:rFonts w:ascii="Cambria" w:eastAsia="MS Mincho" w:hAnsi="Cambria" w:cs="Times New Roman"/>
      <w:b/>
      <w:lang w:eastAsia="ja-JP"/>
    </w:rPr>
  </w:style>
  <w:style w:type="paragraph" w:styleId="ListNumber2">
    <w:name w:val="List Number 2"/>
    <w:basedOn w:val="ListNumber1"/>
    <w:uiPriority w:val="1"/>
    <w:unhideWhenUsed/>
    <w:qFormat/>
    <w:pPr>
      <w:tabs>
        <w:tab w:val="left" w:pos="800"/>
      </w:tabs>
      <w:ind w:left="806" w:firstLine="0"/>
    </w:pPr>
  </w:style>
  <w:style w:type="paragraph" w:customStyle="1" w:styleId="ListNumber1">
    <w:name w:val="List Number 1"/>
    <w:basedOn w:val="BaseText"/>
    <w:uiPriority w:val="1"/>
    <w:unhideWhenUsed/>
    <w:qFormat/>
    <w:locked/>
    <w:pPr>
      <w:tabs>
        <w:tab w:val="left" w:pos="403"/>
      </w:tabs>
      <w:ind w:left="403" w:hanging="403"/>
    </w:pPr>
  </w:style>
  <w:style w:type="paragraph" w:customStyle="1" w:styleId="BaseText">
    <w:name w:val="Base_Text"/>
    <w:uiPriority w:val="1"/>
    <w:unhideWhenUsed/>
    <w:qFormat/>
    <w:locked/>
    <w:pPr>
      <w:spacing w:after="240" w:line="240" w:lineRule="atLeast"/>
      <w:jc w:val="both"/>
    </w:pPr>
    <w:rPr>
      <w:rFonts w:ascii="Cambria" w:eastAsia="Calibri" w:hAnsi="Cambria"/>
      <w:sz w:val="22"/>
      <w:szCs w:val="22"/>
      <w:lang w:val="en-GB" w:eastAsia="en-US"/>
    </w:rPr>
  </w:style>
  <w:style w:type="paragraph" w:styleId="NoteHeading">
    <w:name w:val="Note Heading"/>
    <w:basedOn w:val="Normal"/>
    <w:next w:val="Normal"/>
    <w:link w:val="NoteHeadingChar"/>
    <w:uiPriority w:val="99"/>
    <w:unhideWhenUsed/>
    <w:qFormat/>
    <w:pPr>
      <w:spacing w:after="240" w:line="240" w:lineRule="atLeast"/>
      <w:jc w:val="both"/>
    </w:pPr>
    <w:rPr>
      <w:rFonts w:ascii="Cambria" w:eastAsia="MS Mincho" w:hAnsi="Cambria" w:cs="Times New Roman"/>
      <w:lang w:eastAsia="ja-JP"/>
    </w:rPr>
  </w:style>
  <w:style w:type="paragraph" w:styleId="ListBullet4">
    <w:name w:val="List Bullet 4"/>
    <w:basedOn w:val="Normal"/>
    <w:autoRedefine/>
    <w:uiPriority w:val="99"/>
    <w:unhideWhenUsed/>
    <w:qFormat/>
    <w:pPr>
      <w:tabs>
        <w:tab w:val="left" w:pos="1209"/>
      </w:tabs>
      <w:spacing w:after="240" w:line="240" w:lineRule="atLeast"/>
      <w:ind w:left="1209" w:hanging="360"/>
      <w:jc w:val="both"/>
    </w:pPr>
    <w:rPr>
      <w:rFonts w:ascii="Cambria" w:eastAsia="MS Mincho" w:hAnsi="Cambria" w:cs="Times New Roman"/>
      <w:lang w:eastAsia="ja-JP"/>
    </w:rPr>
  </w:style>
  <w:style w:type="paragraph" w:styleId="E-mailSignature">
    <w:name w:val="E-mail Signature"/>
    <w:basedOn w:val="Normal"/>
    <w:link w:val="E-mailSignatureChar"/>
    <w:uiPriority w:val="99"/>
    <w:unhideWhenUsed/>
    <w:qFormat/>
    <w:pPr>
      <w:jc w:val="both"/>
    </w:pPr>
    <w:rPr>
      <w:rFonts w:ascii="Cambria" w:eastAsia="MS Mincho" w:hAnsi="Cambria" w:cs="Cambria"/>
      <w:lang w:eastAsia="fr-FR"/>
    </w:rPr>
  </w:style>
  <w:style w:type="paragraph" w:styleId="ListNumber">
    <w:name w:val="List Number"/>
    <w:basedOn w:val="Normal"/>
    <w:uiPriority w:val="99"/>
    <w:unhideWhenUsed/>
    <w:qFormat/>
    <w:pPr>
      <w:tabs>
        <w:tab w:val="left" w:pos="400"/>
      </w:tabs>
      <w:spacing w:after="240" w:line="240" w:lineRule="atLeast"/>
      <w:ind w:left="403" w:hanging="403"/>
      <w:jc w:val="both"/>
    </w:pPr>
    <w:rPr>
      <w:rFonts w:ascii="Cambria" w:eastAsia="MS Mincho" w:hAnsi="Cambria" w:cs="Times New Roman"/>
      <w:lang w:eastAsia="ja-JP"/>
    </w:rPr>
  </w:style>
  <w:style w:type="paragraph" w:styleId="NormalIndent">
    <w:name w:val="Normal Indent"/>
    <w:basedOn w:val="Normal"/>
    <w:uiPriority w:val="99"/>
    <w:unhideWhenUsed/>
    <w:qFormat/>
    <w:pPr>
      <w:spacing w:after="240" w:line="240" w:lineRule="atLeast"/>
      <w:ind w:left="708"/>
      <w:jc w:val="both"/>
    </w:pPr>
    <w:rPr>
      <w:rFonts w:ascii="Cambria" w:eastAsia="MS Mincho" w:hAnsi="Cambria" w:cs="Times New Roman"/>
      <w:lang w:eastAsia="ja-JP"/>
    </w:rPr>
  </w:style>
  <w:style w:type="paragraph" w:styleId="Caption">
    <w:name w:val="caption"/>
    <w:basedOn w:val="Normal"/>
    <w:next w:val="Normal"/>
    <w:uiPriority w:val="35"/>
    <w:unhideWhenUsed/>
    <w:qFormat/>
    <w:pPr>
      <w:spacing w:before="120" w:after="120" w:line="240" w:lineRule="atLeast"/>
      <w:jc w:val="both"/>
    </w:pPr>
    <w:rPr>
      <w:rFonts w:ascii="Cambria" w:eastAsia="MS Mincho" w:hAnsi="Cambria" w:cs="Times New Roman"/>
      <w:b/>
      <w:lang w:eastAsia="ja-JP"/>
    </w:rPr>
  </w:style>
  <w:style w:type="paragraph" w:styleId="ListBullet">
    <w:name w:val="List Bullet"/>
    <w:basedOn w:val="Normal"/>
    <w:uiPriority w:val="99"/>
    <w:unhideWhenUsed/>
    <w:qFormat/>
    <w:pPr>
      <w:tabs>
        <w:tab w:val="left" w:pos="360"/>
      </w:tabs>
      <w:spacing w:after="240" w:line="240" w:lineRule="atLeast"/>
      <w:ind w:left="360" w:hanging="360"/>
      <w:jc w:val="both"/>
    </w:pPr>
    <w:rPr>
      <w:rFonts w:ascii="Cambria" w:eastAsia="MS Mincho" w:hAnsi="Cambria" w:cs="Times New Roman"/>
      <w:lang w:eastAsia="ja-JP"/>
    </w:rPr>
  </w:style>
  <w:style w:type="paragraph" w:styleId="EnvelopeAddress">
    <w:name w:val="envelope address"/>
    <w:basedOn w:val="Normal"/>
    <w:uiPriority w:val="99"/>
    <w:unhideWhenUsed/>
    <w:qFormat/>
    <w:pPr>
      <w:spacing w:after="240" w:line="240" w:lineRule="atLeast"/>
      <w:ind w:left="2835"/>
      <w:jc w:val="both"/>
    </w:pPr>
    <w:rPr>
      <w:rFonts w:ascii="Cambria" w:eastAsia="MS Mincho" w:hAnsi="Cambria" w:cs="Times New Roman"/>
      <w:sz w:val="26"/>
      <w:lang w:eastAsia="ja-JP"/>
    </w:rPr>
  </w:style>
  <w:style w:type="paragraph" w:styleId="DocumentMap">
    <w:name w:val="Document Map"/>
    <w:basedOn w:val="Normal"/>
    <w:link w:val="DocumentMapChar"/>
    <w:uiPriority w:val="99"/>
    <w:unhideWhenUsed/>
    <w:qFormat/>
    <w:rPr>
      <w:rFonts w:ascii="Lucida Grande" w:hAnsi="Lucida Grande" w:cs="Lucida Grande"/>
      <w:sz w:val="24"/>
      <w:szCs w:val="24"/>
    </w:rPr>
  </w:style>
  <w:style w:type="paragraph" w:styleId="CommentText">
    <w:name w:val="annotation text"/>
    <w:basedOn w:val="Normal"/>
    <w:link w:val="CommentTextChar"/>
    <w:uiPriority w:val="1"/>
    <w:unhideWhenUsed/>
    <w:qFormat/>
  </w:style>
  <w:style w:type="paragraph" w:styleId="Salutation">
    <w:name w:val="Salutation"/>
    <w:basedOn w:val="Normal"/>
    <w:next w:val="Normal"/>
    <w:link w:val="SalutationChar"/>
    <w:uiPriority w:val="99"/>
    <w:unhideWhenUsed/>
    <w:qFormat/>
    <w:pPr>
      <w:spacing w:after="240" w:line="240" w:lineRule="atLeast"/>
      <w:jc w:val="both"/>
    </w:pPr>
    <w:rPr>
      <w:rFonts w:ascii="Cambria" w:eastAsia="MS Mincho" w:hAnsi="Cambria" w:cs="Times New Roman"/>
      <w:lang w:eastAsia="ja-JP"/>
    </w:rPr>
  </w:style>
  <w:style w:type="paragraph" w:styleId="BodyText3">
    <w:name w:val="Body Text 3"/>
    <w:basedOn w:val="Normal"/>
    <w:link w:val="BodyText3Char"/>
    <w:uiPriority w:val="99"/>
    <w:unhideWhenUsed/>
    <w:qFormat/>
    <w:pPr>
      <w:spacing w:before="60" w:after="60" w:line="170" w:lineRule="atLeast"/>
      <w:jc w:val="both"/>
    </w:pPr>
    <w:rPr>
      <w:rFonts w:ascii="Cambria" w:eastAsia="MS Mincho" w:hAnsi="Cambria" w:cs="Cambria"/>
      <w:sz w:val="16"/>
      <w:lang w:eastAsia="fr-FR"/>
    </w:rPr>
  </w:style>
  <w:style w:type="paragraph" w:styleId="Closing">
    <w:name w:val="Closing"/>
    <w:basedOn w:val="Normal"/>
    <w:link w:val="ClosingChar"/>
    <w:uiPriority w:val="99"/>
    <w:unhideWhenUsed/>
    <w:qFormat/>
    <w:pPr>
      <w:spacing w:after="240" w:line="240" w:lineRule="atLeast"/>
      <w:ind w:left="4252"/>
      <w:jc w:val="both"/>
    </w:pPr>
    <w:rPr>
      <w:rFonts w:ascii="Cambria" w:eastAsia="MS Mincho" w:hAnsi="Cambria" w:cs="Cambria"/>
      <w:lang w:eastAsia="fr-FR"/>
    </w:rPr>
  </w:style>
  <w:style w:type="paragraph" w:styleId="ListBullet3">
    <w:name w:val="List Bullet 3"/>
    <w:basedOn w:val="Normal"/>
    <w:autoRedefine/>
    <w:uiPriority w:val="99"/>
    <w:unhideWhenUsed/>
    <w:qFormat/>
    <w:pPr>
      <w:tabs>
        <w:tab w:val="left" w:pos="926"/>
      </w:tabs>
      <w:spacing w:after="240" w:line="240" w:lineRule="atLeast"/>
      <w:ind w:left="926" w:hanging="360"/>
      <w:jc w:val="both"/>
    </w:pPr>
    <w:rPr>
      <w:rFonts w:ascii="Cambria" w:eastAsia="MS Mincho" w:hAnsi="Cambria" w:cs="Times New Roman"/>
      <w:lang w:eastAsia="ja-JP"/>
    </w:rPr>
  </w:style>
  <w:style w:type="paragraph" w:styleId="BodyText">
    <w:name w:val="Body Text"/>
    <w:basedOn w:val="Normal"/>
    <w:link w:val="BodyTextChar1"/>
    <w:uiPriority w:val="1"/>
    <w:unhideWhenUsed/>
    <w:qFormat/>
    <w:pPr>
      <w:widowControl w:val="0"/>
    </w:pPr>
    <w:rPr>
      <w:rFonts w:ascii="Times New Roman" w:hAnsi="Times New Roman"/>
      <w:sz w:val="18"/>
      <w:szCs w:val="18"/>
      <w:lang w:eastAsia="en-US"/>
    </w:rPr>
  </w:style>
  <w:style w:type="paragraph" w:styleId="BodyTextIndent">
    <w:name w:val="Body Text Indent"/>
    <w:basedOn w:val="Normal"/>
    <w:link w:val="BodyTextIndentChar"/>
    <w:uiPriority w:val="99"/>
    <w:unhideWhenUsed/>
    <w:qFormat/>
    <w:pPr>
      <w:spacing w:after="120" w:line="240" w:lineRule="atLeast"/>
      <w:ind w:left="283"/>
      <w:jc w:val="both"/>
    </w:pPr>
    <w:rPr>
      <w:rFonts w:ascii="Cambria" w:eastAsia="MS Mincho" w:hAnsi="Cambria" w:cs="Cambria"/>
      <w:lang w:eastAsia="fr-FR"/>
    </w:rPr>
  </w:style>
  <w:style w:type="paragraph" w:styleId="ListNumber3">
    <w:name w:val="List Number 3"/>
    <w:basedOn w:val="ListNumber1"/>
    <w:uiPriority w:val="1"/>
    <w:unhideWhenUsed/>
    <w:qFormat/>
    <w:pPr>
      <w:tabs>
        <w:tab w:val="left" w:pos="1200"/>
      </w:tabs>
      <w:ind w:left="1209" w:firstLine="0"/>
    </w:pPr>
  </w:style>
  <w:style w:type="paragraph" w:styleId="List2">
    <w:name w:val="List 2"/>
    <w:basedOn w:val="Normal"/>
    <w:uiPriority w:val="99"/>
    <w:unhideWhenUsed/>
    <w:qFormat/>
    <w:pPr>
      <w:spacing w:after="240" w:line="240" w:lineRule="atLeast"/>
      <w:ind w:left="566" w:hanging="283"/>
      <w:jc w:val="both"/>
    </w:pPr>
    <w:rPr>
      <w:rFonts w:ascii="Cambria" w:eastAsia="MS Mincho" w:hAnsi="Cambria" w:cs="Times New Roman"/>
      <w:lang w:eastAsia="ja-JP"/>
    </w:rPr>
  </w:style>
  <w:style w:type="paragraph" w:styleId="ListContinue">
    <w:name w:val="List Continue"/>
    <w:basedOn w:val="Normal"/>
    <w:uiPriority w:val="99"/>
    <w:unhideWhenUsed/>
    <w:qFormat/>
    <w:pPr>
      <w:spacing w:after="120" w:line="240" w:lineRule="atLeast"/>
      <w:ind w:left="360"/>
      <w:contextualSpacing/>
      <w:jc w:val="both"/>
    </w:pPr>
    <w:rPr>
      <w:rFonts w:ascii="Cambria" w:eastAsia="MS Mincho" w:hAnsi="Cambria" w:cs="Times New Roman"/>
      <w:lang w:eastAsia="ja-JP"/>
    </w:rPr>
  </w:style>
  <w:style w:type="paragraph" w:styleId="BlockText">
    <w:name w:val="Block Text"/>
    <w:basedOn w:val="Normal"/>
    <w:uiPriority w:val="99"/>
    <w:unhideWhenUsed/>
    <w:qFormat/>
    <w:pPr>
      <w:spacing w:after="120" w:line="240" w:lineRule="atLeast"/>
      <w:ind w:left="1440" w:right="1440"/>
      <w:jc w:val="both"/>
    </w:pPr>
    <w:rPr>
      <w:rFonts w:ascii="Cambria" w:eastAsia="MS Mincho" w:hAnsi="Cambria" w:cs="Times New Roman"/>
      <w:lang w:eastAsia="ja-JP"/>
    </w:rPr>
  </w:style>
  <w:style w:type="paragraph" w:styleId="ListBullet2">
    <w:name w:val="List Bullet 2"/>
    <w:basedOn w:val="Normal"/>
    <w:autoRedefine/>
    <w:uiPriority w:val="99"/>
    <w:unhideWhenUsed/>
    <w:qFormat/>
    <w:pPr>
      <w:tabs>
        <w:tab w:val="left" w:pos="643"/>
      </w:tabs>
      <w:spacing w:after="240" w:line="240" w:lineRule="atLeast"/>
      <w:ind w:left="643" w:hanging="360"/>
      <w:jc w:val="both"/>
    </w:pPr>
    <w:rPr>
      <w:rFonts w:ascii="Cambria" w:eastAsia="MS Mincho" w:hAnsi="Cambria" w:cs="Times New Roman"/>
      <w:lang w:eastAsia="ja-JP"/>
    </w:rPr>
  </w:style>
  <w:style w:type="paragraph" w:styleId="HTMLAddress">
    <w:name w:val="HTML Address"/>
    <w:basedOn w:val="Normal"/>
    <w:link w:val="HTMLAddressChar"/>
    <w:uiPriority w:val="99"/>
    <w:unhideWhenUsed/>
    <w:qFormat/>
    <w:pPr>
      <w:jc w:val="both"/>
    </w:pPr>
    <w:rPr>
      <w:rFonts w:ascii="Cambria" w:eastAsia="MS Mincho" w:hAnsi="Cambria" w:cs="Times New Roman"/>
      <w:i/>
      <w:iCs/>
      <w:lang w:eastAsia="ja-JP"/>
    </w:rPr>
  </w:style>
  <w:style w:type="paragraph" w:styleId="TOC5">
    <w:name w:val="toc 5"/>
    <w:basedOn w:val="TOC4"/>
    <w:next w:val="Normal"/>
    <w:uiPriority w:val="39"/>
    <w:unhideWhenUsed/>
    <w:qFormat/>
  </w:style>
  <w:style w:type="paragraph" w:styleId="TOC3">
    <w:name w:val="toc 3"/>
    <w:basedOn w:val="TOC2"/>
    <w:next w:val="Normal"/>
    <w:uiPriority w:val="39"/>
    <w:unhideWhenUsed/>
    <w:qFormat/>
  </w:style>
  <w:style w:type="paragraph" w:styleId="PlainText">
    <w:name w:val="Plain Text"/>
    <w:basedOn w:val="Normal"/>
    <w:link w:val="PlainTextChar"/>
    <w:uiPriority w:val="99"/>
    <w:unhideWhenUsed/>
    <w:qFormat/>
    <w:pPr>
      <w:spacing w:after="240" w:line="240" w:lineRule="atLeast"/>
      <w:jc w:val="both"/>
    </w:pPr>
    <w:rPr>
      <w:rFonts w:ascii="Courier New" w:eastAsia="MS Mincho" w:hAnsi="Courier New" w:cs="Times New Roman"/>
      <w:lang w:eastAsia="ja-JP"/>
    </w:rPr>
  </w:style>
  <w:style w:type="paragraph" w:styleId="ListBullet5">
    <w:name w:val="List Bullet 5"/>
    <w:basedOn w:val="Normal"/>
    <w:autoRedefine/>
    <w:uiPriority w:val="99"/>
    <w:unhideWhenUsed/>
    <w:qFormat/>
    <w:pPr>
      <w:tabs>
        <w:tab w:val="left" w:pos="1492"/>
      </w:tabs>
      <w:spacing w:after="240" w:line="240" w:lineRule="atLeast"/>
      <w:ind w:left="1492" w:hanging="360"/>
      <w:jc w:val="both"/>
    </w:pPr>
    <w:rPr>
      <w:rFonts w:ascii="Cambria" w:eastAsia="MS Mincho" w:hAnsi="Cambria" w:cs="Times New Roman"/>
      <w:lang w:eastAsia="ja-JP"/>
    </w:rPr>
  </w:style>
  <w:style w:type="paragraph" w:styleId="ListNumber4">
    <w:name w:val="List Number 4"/>
    <w:basedOn w:val="ListNumber1"/>
    <w:uiPriority w:val="1"/>
    <w:unhideWhenUsed/>
    <w:qFormat/>
    <w:pPr>
      <w:tabs>
        <w:tab w:val="left" w:pos="1600"/>
      </w:tabs>
      <w:ind w:left="1598" w:firstLine="0"/>
    </w:pPr>
  </w:style>
  <w:style w:type="paragraph" w:styleId="TOC8">
    <w:name w:val="toc 8"/>
    <w:basedOn w:val="TOC4"/>
    <w:next w:val="Normal"/>
    <w:uiPriority w:val="39"/>
    <w:unhideWhenUsed/>
    <w:qFormat/>
    <w:pPr>
      <w:tabs>
        <w:tab w:val="left" w:pos="1440"/>
      </w:tabs>
      <w:ind w:left="1440" w:hanging="1440"/>
    </w:pPr>
  </w:style>
  <w:style w:type="paragraph" w:styleId="Date">
    <w:name w:val="Date"/>
    <w:basedOn w:val="Normal"/>
    <w:next w:val="Normal"/>
    <w:link w:val="DateChar"/>
    <w:uiPriority w:val="99"/>
    <w:unhideWhenUsed/>
    <w:qFormat/>
    <w:pPr>
      <w:spacing w:after="240" w:line="240" w:lineRule="atLeast"/>
      <w:jc w:val="both"/>
    </w:pPr>
    <w:rPr>
      <w:rFonts w:ascii="Cambria" w:eastAsia="MS Mincho" w:hAnsi="Cambria" w:cs="Cambria"/>
      <w:lang w:eastAsia="fr-FR"/>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mbria" w:eastAsia="MS Mincho" w:hAnsi="Cambria" w:cs="Cambria"/>
      <w:lang w:eastAsia="fr-FR"/>
    </w:rPr>
  </w:style>
  <w:style w:type="paragraph" w:styleId="EndnoteText">
    <w:name w:val="endnote text"/>
    <w:basedOn w:val="Normal"/>
    <w:link w:val="EndnoteTextChar"/>
    <w:semiHidden/>
    <w:unhideWhenUsed/>
    <w:qFormat/>
  </w:style>
  <w:style w:type="paragraph" w:styleId="ListContinue5">
    <w:name w:val="List Continue 5"/>
    <w:basedOn w:val="Normal"/>
    <w:uiPriority w:val="99"/>
    <w:unhideWhenUsed/>
    <w:qFormat/>
    <w:pPr>
      <w:spacing w:after="120" w:line="240" w:lineRule="atLeast"/>
      <w:ind w:left="1415"/>
      <w:jc w:val="both"/>
    </w:pPr>
    <w:rPr>
      <w:rFonts w:ascii="Cambria" w:eastAsia="MS Mincho" w:hAnsi="Cambria" w:cs="Times New Roman"/>
      <w:lang w:eastAsia="ja-JP"/>
    </w:rPr>
  </w:style>
  <w:style w:type="paragraph" w:styleId="BalloonText">
    <w:name w:val="Balloon Text"/>
    <w:basedOn w:val="Normal"/>
    <w:link w:val="BalloonTextChar"/>
    <w:uiPriority w:val="99"/>
    <w:unhideWhenUsed/>
    <w:qFormat/>
    <w:rPr>
      <w:rFonts w:ascii="Lucida Grande" w:hAnsi="Lucida Grande" w:cs="Lucida Grande"/>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EnvelopeReturn">
    <w:name w:val="envelope return"/>
    <w:basedOn w:val="Normal"/>
    <w:uiPriority w:val="99"/>
    <w:unhideWhenUsed/>
    <w:qFormat/>
    <w:pPr>
      <w:spacing w:after="240" w:line="240" w:lineRule="atLeast"/>
      <w:jc w:val="both"/>
    </w:pPr>
    <w:rPr>
      <w:rFonts w:ascii="Cambria" w:eastAsia="MS Mincho" w:hAnsi="Cambria" w:cs="Times New Roman"/>
      <w:lang w:eastAsia="ja-JP"/>
    </w:rPr>
  </w:style>
  <w:style w:type="paragraph" w:styleId="Header">
    <w:name w:val="header"/>
    <w:basedOn w:val="Normal"/>
    <w:link w:val="HeaderChar"/>
    <w:uiPriority w:val="99"/>
    <w:unhideWhenUsed/>
    <w:qFormat/>
    <w:pPr>
      <w:tabs>
        <w:tab w:val="center" w:pos="4680"/>
        <w:tab w:val="right" w:pos="9360"/>
      </w:tabs>
    </w:pPr>
  </w:style>
  <w:style w:type="paragraph" w:styleId="Signature">
    <w:name w:val="Signature"/>
    <w:basedOn w:val="Normal"/>
    <w:link w:val="SignatureChar"/>
    <w:pPr>
      <w:spacing w:line="240" w:lineRule="exact"/>
      <w:jc w:val="right"/>
    </w:pPr>
  </w:style>
  <w:style w:type="paragraph" w:styleId="ListContinue4">
    <w:name w:val="List Continue 4"/>
    <w:basedOn w:val="ListContinue1"/>
    <w:uiPriority w:val="1"/>
    <w:unhideWhenUsed/>
    <w:qFormat/>
    <w:pPr>
      <w:tabs>
        <w:tab w:val="left" w:pos="1600"/>
      </w:tabs>
      <w:ind w:left="2793" w:hanging="1598"/>
    </w:pPr>
  </w:style>
  <w:style w:type="paragraph" w:customStyle="1" w:styleId="ListContinue1">
    <w:name w:val="List Continue 1"/>
    <w:basedOn w:val="BaseText"/>
    <w:uiPriority w:val="1"/>
    <w:unhideWhenUsed/>
    <w:qFormat/>
    <w:locked/>
    <w:pPr>
      <w:ind w:left="403" w:hanging="403"/>
    </w:pPr>
  </w:style>
  <w:style w:type="paragraph" w:styleId="Subtitle">
    <w:name w:val="Subtitle"/>
    <w:basedOn w:val="Normal"/>
    <w:next w:val="Normal"/>
    <w:link w:val="SubtitleChar"/>
    <w:uiPriority w:val="11"/>
    <w:unhideWhenUsed/>
    <w:qFormat/>
    <w:rPr>
      <w:rFonts w:eastAsiaTheme="majorEastAsia"/>
      <w:i/>
      <w:iCs/>
      <w:color w:val="4F81BD" w:themeColor="accent1"/>
      <w:spacing w:val="15"/>
      <w:sz w:val="24"/>
      <w:szCs w:val="24"/>
    </w:rPr>
  </w:style>
  <w:style w:type="paragraph" w:styleId="ListNumber5">
    <w:name w:val="List Number 5"/>
    <w:basedOn w:val="Normal"/>
    <w:uiPriority w:val="99"/>
    <w:semiHidden/>
    <w:unhideWhenUsed/>
    <w:qFormat/>
    <w:pPr>
      <w:tabs>
        <w:tab w:val="left" w:pos="1492"/>
      </w:tabs>
      <w:spacing w:after="240" w:line="240" w:lineRule="atLeast"/>
      <w:ind w:left="1492" w:hanging="360"/>
      <w:jc w:val="both"/>
    </w:pPr>
    <w:rPr>
      <w:rFonts w:ascii="Cambria" w:eastAsia="MS Mincho" w:hAnsi="Cambria" w:cs="Times New Roman"/>
      <w:lang w:eastAsia="ja-JP"/>
    </w:rPr>
  </w:style>
  <w:style w:type="paragraph" w:styleId="List">
    <w:name w:val="List"/>
    <w:basedOn w:val="Normal"/>
    <w:uiPriority w:val="1"/>
    <w:unhideWhenUsed/>
    <w:qFormat/>
    <w:pPr>
      <w:spacing w:after="240" w:line="240" w:lineRule="atLeast"/>
      <w:ind w:left="283" w:hanging="283"/>
      <w:jc w:val="both"/>
    </w:pPr>
    <w:rPr>
      <w:rFonts w:ascii="Cambria" w:eastAsia="MS Mincho" w:hAnsi="Cambria" w:cs="Times New Roman"/>
      <w:lang w:eastAsia="ja-JP"/>
    </w:rPr>
  </w:style>
  <w:style w:type="paragraph" w:styleId="FootnoteText">
    <w:name w:val="footnote text"/>
    <w:basedOn w:val="Normal"/>
    <w:link w:val="FootnoteTextChar"/>
    <w:rPr>
      <w:sz w:val="16"/>
    </w:rPr>
  </w:style>
  <w:style w:type="paragraph" w:styleId="TOC6">
    <w:name w:val="toc 6"/>
    <w:basedOn w:val="TOC4"/>
    <w:next w:val="Normal"/>
    <w:uiPriority w:val="39"/>
    <w:unhideWhenUsed/>
    <w:qFormat/>
    <w:pPr>
      <w:tabs>
        <w:tab w:val="left" w:pos="1440"/>
      </w:tabs>
      <w:ind w:left="1440" w:hanging="1440"/>
    </w:pPr>
  </w:style>
  <w:style w:type="paragraph" w:styleId="List5">
    <w:name w:val="List 5"/>
    <w:basedOn w:val="Normal"/>
    <w:uiPriority w:val="99"/>
    <w:unhideWhenUsed/>
    <w:qFormat/>
    <w:pPr>
      <w:spacing w:after="240" w:line="240" w:lineRule="atLeast"/>
      <w:ind w:left="1415" w:hanging="283"/>
      <w:jc w:val="both"/>
    </w:pPr>
    <w:rPr>
      <w:rFonts w:ascii="Cambria" w:eastAsia="MS Mincho" w:hAnsi="Cambria" w:cs="Times New Roman"/>
      <w:lang w:eastAsia="ja-JP"/>
    </w:rPr>
  </w:style>
  <w:style w:type="paragraph" w:styleId="BodyTextIndent3">
    <w:name w:val="Body Text Indent 3"/>
    <w:basedOn w:val="Normal"/>
    <w:link w:val="BodyTextIndent3Char"/>
    <w:uiPriority w:val="99"/>
    <w:unhideWhenUsed/>
    <w:qFormat/>
    <w:pPr>
      <w:spacing w:after="120" w:line="240" w:lineRule="atLeast"/>
      <w:ind w:left="283"/>
      <w:jc w:val="both"/>
    </w:pPr>
    <w:rPr>
      <w:rFonts w:ascii="Cambria" w:eastAsia="MS Mincho" w:hAnsi="Cambria" w:cs="Cambria"/>
      <w:sz w:val="18"/>
      <w:lang w:eastAsia="fr-FR"/>
    </w:rPr>
  </w:style>
  <w:style w:type="paragraph" w:styleId="TOC9">
    <w:name w:val="toc 9"/>
    <w:basedOn w:val="TOC1"/>
    <w:next w:val="Normal"/>
    <w:uiPriority w:val="39"/>
    <w:unhideWhenUsed/>
    <w:qFormat/>
    <w:pPr>
      <w:ind w:left="0" w:firstLine="0"/>
    </w:pPr>
  </w:style>
  <w:style w:type="paragraph" w:styleId="BodyText2">
    <w:name w:val="Body Text 2"/>
    <w:basedOn w:val="Normal"/>
    <w:link w:val="BodyText2Char"/>
    <w:uiPriority w:val="99"/>
    <w:unhideWhenUsed/>
    <w:qFormat/>
    <w:pPr>
      <w:spacing w:before="60" w:after="60" w:line="190" w:lineRule="atLeast"/>
      <w:jc w:val="both"/>
    </w:pPr>
    <w:rPr>
      <w:rFonts w:ascii="Cambria" w:eastAsia="MS Mincho" w:hAnsi="Cambria" w:cs="Cambria"/>
      <w:sz w:val="18"/>
      <w:lang w:eastAsia="fr-FR"/>
    </w:rPr>
  </w:style>
  <w:style w:type="paragraph" w:styleId="List4">
    <w:name w:val="List 4"/>
    <w:basedOn w:val="Normal"/>
    <w:uiPriority w:val="99"/>
    <w:unhideWhenUsed/>
    <w:qFormat/>
    <w:pPr>
      <w:spacing w:after="240" w:line="240" w:lineRule="atLeast"/>
      <w:ind w:left="1132" w:hanging="283"/>
      <w:jc w:val="both"/>
    </w:pPr>
    <w:rPr>
      <w:rFonts w:ascii="Cambria" w:eastAsia="MS Mincho" w:hAnsi="Cambria" w:cs="Times New Roman"/>
      <w:lang w:eastAsia="ja-JP"/>
    </w:rPr>
  </w:style>
  <w:style w:type="paragraph" w:styleId="ListContinue2">
    <w:name w:val="List Continue 2"/>
    <w:basedOn w:val="ListContinue1"/>
    <w:uiPriority w:val="1"/>
    <w:unhideWhenUsed/>
    <w:qFormat/>
    <w:pPr>
      <w:tabs>
        <w:tab w:val="left" w:pos="800"/>
      </w:tabs>
      <w:ind w:left="1209" w:hanging="806"/>
    </w:pPr>
  </w:style>
  <w:style w:type="paragraph" w:styleId="MessageHeader">
    <w:name w:val="Message Header"/>
    <w:basedOn w:val="Normal"/>
    <w:link w:val="MessageHeaderChar"/>
    <w:uiPriority w:val="99"/>
    <w:unhideWhenUsed/>
    <w:qFormat/>
    <w:pPr>
      <w:pBdr>
        <w:top w:val="single" w:sz="6" w:space="1" w:color="000000"/>
        <w:left w:val="single" w:sz="6" w:space="1" w:color="000000"/>
        <w:bottom w:val="single" w:sz="6" w:space="1" w:color="000000"/>
        <w:right w:val="single" w:sz="6" w:space="1" w:color="000000"/>
      </w:pBdr>
      <w:shd w:val="pct20" w:color="auto" w:fill="auto"/>
      <w:spacing w:after="240" w:line="240" w:lineRule="atLeast"/>
      <w:ind w:left="1134" w:hanging="1134"/>
      <w:jc w:val="both"/>
    </w:pPr>
    <w:rPr>
      <w:rFonts w:ascii="Cambria" w:eastAsia="MS Mincho" w:hAnsi="Cambria" w:cs="Times New Roman"/>
      <w:sz w:val="26"/>
      <w:lang w:eastAsia="ja-JP"/>
    </w:rPr>
  </w:style>
  <w:style w:type="paragraph" w:styleId="HTMLPreformatted">
    <w:name w:val="HTML Preformatted"/>
    <w:basedOn w:val="Normal"/>
    <w:link w:val="HTMLPreformattedChar"/>
    <w:uiPriority w:val="99"/>
    <w:unhideWhenUsed/>
    <w:qFormat/>
    <w:pPr>
      <w:jc w:val="both"/>
    </w:pPr>
    <w:rPr>
      <w:rFonts w:ascii="Cambria" w:eastAsia="MS Mincho" w:hAnsi="Cambria" w:cs="Times New Roman"/>
      <w:lang w:eastAsia="ja-JP"/>
    </w:rPr>
  </w:style>
  <w:style w:type="paragraph" w:styleId="NormalWeb">
    <w:name w:val="Normal (Web)"/>
    <w:basedOn w:val="Normal"/>
    <w:uiPriority w:val="99"/>
    <w:unhideWhenUsed/>
    <w:qFormat/>
    <w:pPr>
      <w:spacing w:after="240" w:line="240" w:lineRule="atLeast"/>
      <w:jc w:val="both"/>
    </w:pPr>
    <w:rPr>
      <w:rFonts w:ascii="Cambria" w:eastAsia="MS Mincho" w:hAnsi="Cambria" w:cs="Times New Roman"/>
      <w:sz w:val="26"/>
      <w:szCs w:val="26"/>
      <w:lang w:eastAsia="ja-JP"/>
    </w:rPr>
  </w:style>
  <w:style w:type="paragraph" w:styleId="ListContinue3">
    <w:name w:val="List Continue 3"/>
    <w:basedOn w:val="ListContinue1"/>
    <w:uiPriority w:val="1"/>
    <w:unhideWhenUsed/>
    <w:qFormat/>
    <w:pPr>
      <w:tabs>
        <w:tab w:val="left" w:pos="1200"/>
      </w:tabs>
      <w:ind w:left="2001" w:hanging="1195"/>
    </w:pPr>
  </w:style>
  <w:style w:type="paragraph" w:styleId="Title">
    <w:name w:val="Title"/>
    <w:basedOn w:val="Normal"/>
    <w:next w:val="Normal"/>
    <w:link w:val="TitleChar"/>
    <w:uiPriority w:val="10"/>
    <w:unhideWhenUsed/>
    <w:qFormat/>
    <w:pPr>
      <w:pBdr>
        <w:bottom w:val="single" w:sz="8" w:space="4" w:color="4F81BD"/>
      </w:pBdr>
      <w:spacing w:after="300"/>
      <w:contextualSpacing/>
    </w:pPr>
    <w:rPr>
      <w:rFonts w:eastAsiaTheme="majorEastAsia"/>
      <w:color w:val="17365D" w:themeColor="text2" w:themeShade="BF"/>
      <w:spacing w:val="5"/>
      <w:kern w:val="2"/>
      <w:sz w:val="52"/>
      <w:szCs w:val="52"/>
    </w:rPr>
  </w:style>
  <w:style w:type="paragraph" w:styleId="CommentSubject">
    <w:name w:val="annotation subject"/>
    <w:basedOn w:val="CommentText"/>
    <w:link w:val="CommentSubjectChar"/>
    <w:uiPriority w:val="1"/>
    <w:unhideWhenUsed/>
    <w:qFormat/>
    <w:rPr>
      <w:b/>
      <w:bCs/>
    </w:rPr>
  </w:style>
  <w:style w:type="paragraph" w:styleId="BodyTextFirstIndent">
    <w:name w:val="Body Text First Indent"/>
    <w:basedOn w:val="BodyText"/>
    <w:link w:val="BodyTextFirstIndentChar"/>
    <w:uiPriority w:val="1"/>
    <w:unhideWhenUsed/>
    <w:qFormat/>
    <w:pPr>
      <w:widowControl/>
      <w:tabs>
        <w:tab w:val="left" w:pos="420"/>
        <w:tab w:val="left" w:pos="3119"/>
        <w:tab w:val="left" w:pos="5670"/>
        <w:tab w:val="left" w:pos="7144"/>
      </w:tabs>
      <w:spacing w:after="120" w:line="240" w:lineRule="atLeast"/>
      <w:ind w:firstLine="210"/>
      <w:jc w:val="both"/>
    </w:pPr>
    <w:rPr>
      <w:rFonts w:eastAsia="Calibri"/>
      <w:lang w:val="en-GB" w:eastAsia="fr-FR"/>
    </w:rPr>
  </w:style>
  <w:style w:type="paragraph" w:styleId="BodyTextFirstIndent2">
    <w:name w:val="Body Text First Indent 2"/>
    <w:basedOn w:val="Normal"/>
    <w:link w:val="BodyTextFirstIndent2Char"/>
    <w:uiPriority w:val="99"/>
    <w:unhideWhenUsed/>
    <w:qFormat/>
    <w:pPr>
      <w:spacing w:after="240" w:line="240" w:lineRule="atLeast"/>
      <w:ind w:firstLine="210"/>
      <w:jc w:val="both"/>
    </w:pPr>
    <w:rPr>
      <w:rFonts w:ascii="Cambria" w:eastAsia="MS Mincho" w:hAnsi="Cambria" w:cs="Cambria"/>
      <w:lang w:eastAsia="fr-FR"/>
    </w:rPr>
  </w:style>
  <w:style w:type="table" w:styleId="TableGrid">
    <w:name w:val="Table Grid"/>
    <w:basedOn w:val="TableNormal"/>
    <w:uiPriority w:val="59"/>
    <w:qFormat/>
    <w:rPr>
      <w:rFonts w:ascii="Verdana" w:eastAsiaTheme="minorEastAsia" w:hAnsi="Verdana"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uiPriority w:val="99"/>
    <w:qFormat/>
    <w:pPr>
      <w:spacing w:after="240" w:line="230" w:lineRule="atLeast"/>
      <w:jc w:val="both"/>
    </w:pPr>
    <w:rPr>
      <w:rFonts w:asciiTheme="minorHAnsi" w:eastAsiaTheme="minorEastAsia" w:hAnsiTheme="minorHAnsi" w:cstheme="minorBidi"/>
      <w:color w:val="FFFFFF"/>
      <w:lang w:val="de-DE"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il"/>
          <w:tr2bl w:val="nil"/>
        </w:tcBorders>
        <w:shd w:val="solid" w:color="000000" w:fill="FFFFFF"/>
      </w:tcPr>
    </w:tblStylePr>
    <w:tblStylePr w:type="firstCol">
      <w:rPr>
        <w:b/>
        <w:bCs/>
        <w:i/>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rPr>
      <w:tblPr/>
      <w:tcPr>
        <w:tcBorders>
          <w:tl2br w:val="nil"/>
          <w:tr2bl w:val="nil"/>
        </w:tcBorders>
      </w:tcPr>
    </w:tblStylePr>
  </w:style>
  <w:style w:type="table" w:styleId="TableColorful2">
    <w:name w:val="Table Colorful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il"/>
          <w:tr2bl w:val="nil"/>
        </w:tcBorders>
        <w:shd w:val="solid" w:color="800000" w:fill="FFFFFF"/>
      </w:tcPr>
    </w:tblStylePr>
    <w:tblStylePr w:type="firstCol">
      <w:rPr>
        <w:b/>
        <w:bCs/>
        <w:i/>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rPr>
      <w:tblPr/>
      <w:tcPr>
        <w:tcBorders>
          <w:tl2br w:val="nil"/>
          <w:tr2bl w:val="nil"/>
        </w:tcBorders>
      </w:tcPr>
    </w:tblStylePr>
  </w:style>
  <w:style w:type="table" w:styleId="TableColorful3">
    <w:name w:val="Table Colorful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Elegant">
    <w:name w:val="Table Elegant"/>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qFormat/>
    <w:pPr>
      <w:spacing w:after="240" w:line="230" w:lineRule="atLeast"/>
      <w:jc w:val="both"/>
    </w:pPr>
    <w:rPr>
      <w:rFonts w:asciiTheme="minorHAnsi" w:eastAsiaTheme="minorEastAsia" w:hAnsiTheme="minorHAnsi" w:cstheme="minorBidi"/>
      <w:color w:val="000080"/>
      <w:lang w:val="de-DE"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Simple1">
    <w:name w:val="Table Simple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qFormat/>
    <w:pPr>
      <w:spacing w:after="240" w:line="230" w:lineRule="atLeast"/>
      <w:jc w:val="both"/>
    </w:pPr>
    <w:rPr>
      <w:rFonts w:asciiTheme="minorHAnsi" w:eastAsiaTheme="minorEastAsia" w:hAnsiTheme="minorHAnsi" w:cstheme="minorBidi"/>
      <w:lang w:val="de-DE" w:eastAsia="de-D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qFormat/>
    <w:pPr>
      <w:spacing w:after="240" w:line="230" w:lineRule="atLeast"/>
      <w:jc w:val="both"/>
    </w:pPr>
    <w:rPr>
      <w:rFonts w:asciiTheme="minorHAnsi" w:eastAsiaTheme="minorEastAsia" w:hAnsiTheme="minorHAnsi" w:cstheme="minorBidi"/>
      <w:lang w:val="de-DE" w:eastAsia="de-D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3Deffects1">
    <w:name w:val="Table 3D effects 1"/>
    <w:basedOn w:val="TableNormal"/>
    <w:uiPriority w:val="99"/>
    <w:qFormat/>
    <w:pPr>
      <w:spacing w:after="240" w:line="230" w:lineRule="atLeast"/>
      <w:jc w:val="both"/>
    </w:pPr>
    <w:rPr>
      <w:rFonts w:asciiTheme="minorHAnsi" w:eastAsiaTheme="minorEastAsia" w:hAnsiTheme="minorHAnsi" w:cstheme="minorBidi"/>
      <w:lang w:val="de-DE" w:eastAsia="de-D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qFormat/>
    <w:pPr>
      <w:spacing w:after="240" w:line="230" w:lineRule="atLeast"/>
      <w:jc w:val="both"/>
    </w:pPr>
    <w:rPr>
      <w:rFonts w:asciiTheme="minorHAnsi" w:eastAsiaTheme="minorEastAsia" w:hAnsiTheme="minorHAnsi" w:cstheme="minorBidi"/>
      <w:lang w:val="de-DE" w:eastAsia="de-D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qFormat/>
    <w:pPr>
      <w:spacing w:after="240" w:line="230" w:lineRule="atLeast"/>
      <w:jc w:val="both"/>
    </w:pPr>
    <w:rPr>
      <w:rFonts w:asciiTheme="minorHAnsi" w:eastAsiaTheme="minorEastAsia" w:hAnsiTheme="minorHAnsi" w:cstheme="minorBidi"/>
      <w:lang w:val="de-DE" w:eastAsia="de-D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List1">
    <w:name w:val="Table List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table" w:styleId="TableList4">
    <w:name w:val="Table List 4"/>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Contemporary">
    <w:name w:val="Table Contemporary"/>
    <w:basedOn w:val="TableNormal"/>
    <w:uiPriority w:val="99"/>
    <w:qFormat/>
    <w:pPr>
      <w:spacing w:after="240" w:line="230" w:lineRule="atLeast"/>
      <w:jc w:val="both"/>
    </w:pPr>
    <w:rPr>
      <w:rFonts w:asciiTheme="minorHAnsi" w:eastAsiaTheme="minorEastAsia" w:hAnsiTheme="minorHAnsi" w:cstheme="minorBidi"/>
      <w:lang w:val="de-DE" w:eastAsia="de-DE"/>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Columns1">
    <w:name w:val="Table Columns 1"/>
    <w:basedOn w:val="TableNormal"/>
    <w:uiPriority w:val="99"/>
    <w:qFormat/>
    <w:pPr>
      <w:spacing w:after="240" w:line="230" w:lineRule="atLeast"/>
      <w:jc w:val="both"/>
    </w:pPr>
    <w:rPr>
      <w:rFonts w:asciiTheme="minorHAnsi" w:eastAsiaTheme="minorEastAsia" w:hAnsiTheme="minorHAnsi" w:cstheme="minorBidi"/>
      <w:b/>
      <w:bCs/>
      <w:lang w:val="de-DE" w:eastAsia="de-DE"/>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qFormat/>
    <w:pPr>
      <w:spacing w:after="240" w:line="230" w:lineRule="atLeast"/>
      <w:jc w:val="both"/>
    </w:pPr>
    <w:rPr>
      <w:rFonts w:asciiTheme="minorHAnsi" w:eastAsiaTheme="minorEastAsia" w:hAnsiTheme="minorHAnsi" w:cstheme="minorBidi"/>
      <w:b/>
      <w:bCs/>
      <w:lang w:val="de-DE" w:eastAsia="de-D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qFormat/>
    <w:pPr>
      <w:spacing w:after="240" w:line="230" w:lineRule="atLeast"/>
      <w:jc w:val="both"/>
    </w:pPr>
    <w:rPr>
      <w:rFonts w:asciiTheme="minorHAnsi" w:eastAsiaTheme="minorEastAsia" w:hAnsiTheme="minorHAnsi" w:cstheme="minorBidi"/>
      <w:b/>
      <w:bCs/>
      <w:lang w:val="de-DE" w:eastAsia="de-DE"/>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qFormat/>
    <w:pPr>
      <w:spacing w:after="240" w:line="230" w:lineRule="atLeast"/>
      <w:jc w:val="both"/>
    </w:pPr>
    <w:rPr>
      <w:rFonts w:asciiTheme="minorHAnsi" w:eastAsiaTheme="minorEastAsia" w:hAnsiTheme="minorHAnsi" w:cstheme="minorBidi"/>
      <w:lang w:val="de-DE" w:eastAsia="de-D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il"/>
          <w:tr2bl w:val="nil"/>
        </w:tcBorders>
      </w:tcPr>
    </w:tblStylePr>
    <w:tblStylePr w:type="lastCol">
      <w:rPr>
        <w:i/>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iPriority w:val="99"/>
    <w:qFormat/>
    <w:pPr>
      <w:spacing w:after="240" w:line="230" w:lineRule="atLeast"/>
      <w:jc w:val="both"/>
    </w:pPr>
    <w:rPr>
      <w:rFonts w:asciiTheme="minorHAnsi" w:eastAsiaTheme="minorEastAsia" w:hAnsiTheme="minorHAnsi" w:cstheme="minorBidi"/>
      <w:lang w:val="de-DE"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qFormat/>
    <w:pPr>
      <w:spacing w:after="240" w:line="230" w:lineRule="atLeast"/>
      <w:jc w:val="both"/>
    </w:pPr>
    <w:rPr>
      <w:rFonts w:asciiTheme="minorHAnsi" w:eastAsiaTheme="minorEastAsia" w:hAnsiTheme="minorHAnsi" w:cstheme="minorBidi"/>
      <w:b/>
      <w:bCs/>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Web1">
    <w:name w:val="Table Web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styleId="TableProfessional">
    <w:name w:val="Table Professional"/>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LightShading">
    <w:name w:val="Light Shading"/>
    <w:basedOn w:val="TableNormal"/>
    <w:uiPriority w:val="60"/>
    <w:qFormat/>
    <w:rPr>
      <w:rFonts w:asciiTheme="minorHAnsi" w:eastAsiaTheme="minorEastAsia" w:hAnsiTheme="minorHAnsi" w:cstheme="minorBidi"/>
      <w:color w:val="000000" w:themeColor="text1" w:themeShade="BF"/>
      <w:lang w:val="de-DE" w:eastAsia="de-D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rFonts w:asciiTheme="minorHAnsi" w:eastAsiaTheme="minorEastAsia" w:hAnsiTheme="minorHAnsi" w:cstheme="minorBidi"/>
      <w:color w:val="365F91" w:themeColor="accent1" w:themeShade="BF"/>
      <w:lang w:val="de-DE" w:eastAsia="de-DE"/>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rFonts w:asciiTheme="minorHAnsi" w:eastAsiaTheme="minorEastAsia" w:hAnsiTheme="minorHAnsi" w:cstheme="minorBidi"/>
      <w:color w:val="943634" w:themeColor="accent2" w:themeShade="BF"/>
      <w:lang w:val="de-DE" w:eastAsia="de-DE"/>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rFonts w:asciiTheme="minorHAnsi" w:eastAsiaTheme="minorEastAsia" w:hAnsiTheme="minorHAnsi" w:cstheme="minorBidi"/>
      <w:color w:val="76923C" w:themeColor="accent3" w:themeShade="BF"/>
      <w:lang w:val="de-DE" w:eastAsia="de-DE"/>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rFonts w:asciiTheme="minorHAnsi" w:eastAsiaTheme="minorEastAsia" w:hAnsiTheme="minorHAnsi" w:cstheme="minorBidi"/>
      <w:color w:val="5F497A" w:themeColor="accent4" w:themeShade="BF"/>
      <w:lang w:val="de-DE" w:eastAsia="de-DE"/>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rFonts w:asciiTheme="minorHAnsi" w:eastAsiaTheme="minorEastAsia" w:hAnsiTheme="minorHAnsi" w:cstheme="minorBidi"/>
      <w:color w:val="31849B" w:themeColor="accent5" w:themeShade="BF"/>
      <w:lang w:val="de-DE" w:eastAsia="de-DE"/>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rFonts w:asciiTheme="minorHAnsi" w:eastAsiaTheme="minorEastAsia" w:hAnsiTheme="minorHAnsi" w:cstheme="minorBidi"/>
      <w:color w:val="E36C0A" w:themeColor="accent6" w:themeShade="BF"/>
      <w:lang w:val="de-DE" w:eastAsia="de-DE"/>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rPr>
      <w:rFonts w:asciiTheme="minorHAnsi" w:eastAsiaTheme="minorEastAsia" w:hAnsiTheme="minorHAnsi" w:cstheme="minorBidi"/>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rPr>
      <w:rFonts w:asciiTheme="minorHAnsi" w:eastAsiaTheme="minorEastAsia" w:hAnsiTheme="minorHAnsi" w:cstheme="minorBidi"/>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rPr>
      <w:rFonts w:asciiTheme="minorHAnsi" w:eastAsiaTheme="minorEastAsia" w:hAnsiTheme="minorHAnsi" w:cstheme="minorBidi"/>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rPr>
      <w:rFonts w:asciiTheme="minorHAnsi" w:eastAsiaTheme="minorEastAsia" w:hAnsiTheme="minorHAnsi" w:cstheme="minorBidi"/>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rPr>
      <w:rFonts w:asciiTheme="minorHAnsi" w:eastAsiaTheme="minorEastAsia" w:hAnsiTheme="minorHAnsi" w:cstheme="minorBidi"/>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rPr>
      <w:rFonts w:asciiTheme="minorHAnsi" w:eastAsiaTheme="minorEastAsia" w:hAnsiTheme="minorHAnsi" w:cstheme="minorBidi"/>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rPr>
      <w:rFonts w:asciiTheme="minorHAnsi" w:eastAsiaTheme="minorEastAsia" w:hAnsiTheme="minorHAnsi" w:cstheme="minorBidi"/>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rPr>
      <w:rFonts w:asciiTheme="minorHAnsi" w:eastAsiaTheme="minorEastAsia" w:hAnsiTheme="minorHAnsi" w:cstheme="minorBidi"/>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rPr>
      <w:rFonts w:asciiTheme="minorHAnsi" w:eastAsiaTheme="minorEastAsia" w:hAnsiTheme="minorHAnsi" w:cstheme="minorBidi"/>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rPr>
      <w:rFonts w:asciiTheme="minorHAnsi" w:eastAsiaTheme="minorEastAsia" w:hAnsiTheme="minorHAnsi" w:cstheme="minorBidi"/>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rPr>
      <w:rFonts w:asciiTheme="minorHAnsi" w:eastAsiaTheme="minorEastAsia" w:hAnsiTheme="minorHAnsi" w:cstheme="minorBidi"/>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rPr>
      <w:rFonts w:asciiTheme="minorHAnsi" w:eastAsiaTheme="minorEastAsia" w:hAnsiTheme="minorHAnsi" w:cstheme="minorBidi"/>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rPr>
      <w:rFonts w:asciiTheme="minorHAnsi" w:eastAsiaTheme="minorEastAsia" w:hAnsiTheme="minorHAnsi" w:cstheme="minorBidi"/>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rPr>
      <w:rFonts w:asciiTheme="minorHAnsi" w:eastAsiaTheme="minorEastAsia" w:hAnsiTheme="minorHAnsi" w:cstheme="minorBidi"/>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rPr>
      <w:rFonts w:asciiTheme="minorHAnsi" w:eastAsiaTheme="minorEastAsia" w:hAnsiTheme="minorHAnsi" w:cstheme="minorBidi"/>
      <w:lang w:val="de-DE" w:eastAsia="de-D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rPr>
      <w:rFonts w:asciiTheme="minorHAnsi" w:eastAsiaTheme="minorEastAsia" w:hAnsiTheme="minorHAnsi" w:cstheme="minorBidi"/>
      <w:lang w:val="de-DE" w:eastAsia="de-DE"/>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rPr>
      <w:rFonts w:asciiTheme="minorHAnsi" w:eastAsiaTheme="minorEastAsia" w:hAnsiTheme="minorHAnsi" w:cstheme="minorBidi"/>
      <w:lang w:val="de-DE" w:eastAsia="de-DE"/>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rPr>
      <w:rFonts w:asciiTheme="minorHAnsi" w:eastAsiaTheme="minorEastAsia" w:hAnsiTheme="minorHAnsi" w:cstheme="minorBidi"/>
      <w:lang w:val="de-DE" w:eastAsia="de-DE"/>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Pr>
      <w:rFonts w:asciiTheme="minorHAnsi" w:eastAsiaTheme="minorEastAsia" w:hAnsiTheme="minorHAnsi" w:cstheme="minorBidi"/>
      <w:lang w:val="de-DE" w:eastAsia="de-DE"/>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rPr>
      <w:rFonts w:asciiTheme="minorHAnsi" w:eastAsiaTheme="minorEastAsia" w:hAnsiTheme="minorHAnsi" w:cstheme="minorBidi"/>
      <w:lang w:val="de-DE" w:eastAsia="de-DE"/>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rPr>
      <w:rFonts w:asciiTheme="minorHAnsi" w:eastAsiaTheme="minorEastAsia" w:hAnsiTheme="minorHAnsi" w:cstheme="minorBidi"/>
      <w:lang w:val="de-DE" w:eastAsia="de-DE"/>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rPr>
      <w:rFonts w:asciiTheme="minorHAnsi" w:eastAsiaTheme="minorEastAsia" w:hAnsiTheme="minorHAnsi" w:cstheme="minorBidi"/>
      <w:lang w:val="de-DE" w:eastAsia="de-D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rPr>
      <w:rFonts w:asciiTheme="minorHAnsi" w:eastAsiaTheme="minorEastAsia" w:hAnsiTheme="minorHAnsi" w:cstheme="minorBidi"/>
      <w:lang w:val="de-DE" w:eastAsia="de-DE"/>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rPr>
      <w:rFonts w:asciiTheme="minorHAnsi" w:eastAsiaTheme="minorEastAsia" w:hAnsiTheme="minorHAnsi" w:cstheme="minorBidi"/>
      <w:lang w:val="de-DE" w:eastAsia="de-DE"/>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rPr>
      <w:rFonts w:asciiTheme="minorHAnsi" w:eastAsiaTheme="minorEastAsia" w:hAnsiTheme="minorHAnsi" w:cstheme="minorBidi"/>
      <w:lang w:val="de-DE" w:eastAsia="de-DE"/>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rPr>
      <w:rFonts w:asciiTheme="minorHAnsi" w:eastAsiaTheme="minorEastAsia" w:hAnsiTheme="minorHAnsi" w:cstheme="minorBidi"/>
      <w:lang w:val="de-DE" w:eastAsia="de-DE"/>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rPr>
      <w:rFonts w:asciiTheme="minorHAnsi" w:eastAsiaTheme="minorEastAsia" w:hAnsiTheme="minorHAnsi" w:cstheme="minorBidi"/>
      <w:lang w:val="de-DE" w:eastAsia="de-DE"/>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rPr>
      <w:rFonts w:asciiTheme="minorHAnsi" w:eastAsiaTheme="minorEastAsia" w:hAnsiTheme="minorHAnsi" w:cstheme="minorBidi"/>
      <w:lang w:val="de-DE" w:eastAsia="de-DE"/>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trong">
    <w:name w:val="Strong"/>
    <w:uiPriority w:val="22"/>
    <w:unhideWhenUsed/>
    <w:qFormat/>
    <w:rPr>
      <w:b/>
      <w:lang w:val="fr-FR"/>
    </w:rPr>
  </w:style>
  <w:style w:type="character" w:styleId="EndnoteReference">
    <w:name w:val="endnote reference"/>
    <w:basedOn w:val="DefaultParagraphFont"/>
    <w:semiHidden/>
    <w:unhideWhenUsed/>
    <w:qFormat/>
    <w:rPr>
      <w:vertAlign w:val="superscript"/>
    </w:rPr>
  </w:style>
  <w:style w:type="character" w:styleId="PageNumber">
    <w:name w:val="page number"/>
    <w:uiPriority w:val="99"/>
    <w:unhideWhenUsed/>
    <w:qFormat/>
    <w:rPr>
      <w:lang w:val="fr-FR"/>
    </w:rPr>
  </w:style>
  <w:style w:type="character" w:styleId="FollowedHyperlink">
    <w:name w:val="FollowedHyperlink"/>
    <w:basedOn w:val="DefaultParagraphFont"/>
    <w:uiPriority w:val="1"/>
    <w:unhideWhenUsed/>
    <w:qFormat/>
    <w:rPr>
      <w:color w:val="800080" w:themeColor="followedHyperlink"/>
      <w:u w:val="single"/>
    </w:rPr>
  </w:style>
  <w:style w:type="character" w:styleId="Emphasis">
    <w:name w:val="Emphasis"/>
    <w:basedOn w:val="DefaultParagraphFont"/>
    <w:uiPriority w:val="20"/>
    <w:unhideWhenUsed/>
    <w:qFormat/>
    <w:rPr>
      <w:i/>
      <w:iCs/>
    </w:rPr>
  </w:style>
  <w:style w:type="character" w:styleId="LineNumber">
    <w:name w:val="line number"/>
    <w:uiPriority w:val="99"/>
    <w:unhideWhenUsed/>
    <w:qFormat/>
    <w:rPr>
      <w:lang w:val="fr-FR"/>
    </w:rPr>
  </w:style>
  <w:style w:type="character" w:styleId="Hyperlink">
    <w:name w:val="Hyperlink"/>
    <w:basedOn w:val="DefaultParagraphFont"/>
    <w:qFormat/>
    <w:rPr>
      <w:color w:val="0000FF" w:themeColor="hyperlink"/>
      <w:u w:val="none"/>
    </w:rPr>
  </w:style>
  <w:style w:type="character" w:styleId="CommentReference">
    <w:name w:val="annotation reference"/>
    <w:basedOn w:val="DefaultParagraphFont"/>
    <w:uiPriority w:val="1"/>
    <w:unhideWhenUsed/>
    <w:qFormat/>
    <w:rPr>
      <w:sz w:val="16"/>
      <w:szCs w:val="16"/>
    </w:rPr>
  </w:style>
  <w:style w:type="character" w:styleId="FootnoteReference">
    <w:name w:val="footnote reference"/>
    <w:basedOn w:val="DefaultParagraphFont"/>
    <w:qFormat/>
    <w:rPr>
      <w:vertAlign w:val="superscript"/>
    </w:rPr>
  </w:style>
  <w:style w:type="paragraph" w:customStyle="1" w:styleId="Notespacebefore">
    <w:name w:val="Note space before"/>
    <w:qFormat/>
    <w:pPr>
      <w:spacing w:before="240" w:after="200" w:line="276" w:lineRule="auto"/>
    </w:pPr>
    <w:rPr>
      <w:rFonts w:ascii="Verdana" w:eastAsia="Arial" w:hAnsi="Verdana" w:cs="Arial"/>
      <w:color w:val="000000" w:themeColor="text1"/>
      <w:sz w:val="16"/>
      <w:szCs w:val="22"/>
      <w:lang w:val="en-GB" w:eastAsia="en-US"/>
    </w:rPr>
  </w:style>
  <w:style w:type="paragraph" w:customStyle="1" w:styleId="Heading1NOindent">
    <w:name w:val="Heading_1 NO indent"/>
    <w:basedOn w:val="Heading1NOToC"/>
    <w:qFormat/>
    <w:pPr>
      <w:ind w:left="0" w:firstLine="0"/>
    </w:pPr>
    <w:rPr>
      <w:lang w:val="en-US"/>
    </w:rPr>
  </w:style>
  <w:style w:type="paragraph" w:customStyle="1" w:styleId="Heading1NOToC">
    <w:name w:val="Heading_1 NO ToC"/>
    <w:basedOn w:val="Normal"/>
    <w:qFormat/>
    <w:pPr>
      <w:keepNext/>
      <w:tabs>
        <w:tab w:val="left" w:pos="1120"/>
      </w:tabs>
      <w:spacing w:before="480" w:after="240" w:line="240" w:lineRule="exact"/>
      <w:ind w:left="1123" w:hanging="1123"/>
      <w:outlineLvl w:val="3"/>
    </w:pPr>
    <w:rPr>
      <w:b/>
      <w:caps/>
    </w:rPr>
  </w:style>
  <w:style w:type="paragraph" w:customStyle="1" w:styleId="Tablebracket">
    <w:name w:val="Table bracket"/>
    <w:basedOn w:val="Tablebody"/>
    <w:qFormat/>
  </w:style>
  <w:style w:type="paragraph" w:customStyle="1" w:styleId="Tablebody">
    <w:name w:val="Table body"/>
    <w:basedOn w:val="Normal"/>
    <w:link w:val="TablebodyChar"/>
    <w:qFormat/>
    <w:pPr>
      <w:spacing w:line="220" w:lineRule="exact"/>
    </w:pPr>
    <w:rPr>
      <w:spacing w:val="-4"/>
      <w:sz w:val="18"/>
    </w:rPr>
  </w:style>
  <w:style w:type="character" w:customStyle="1" w:styleId="tablerownobreak">
    <w:name w:val="table row no break"/>
    <w:qFormat/>
    <w:rPr>
      <w:color w:val="FF33CC"/>
      <w:bdr w:val="single" w:sz="8" w:space="0" w:color="FF33CC"/>
    </w:rPr>
  </w:style>
  <w:style w:type="paragraph" w:customStyle="1" w:styleId="THEENDlandscape">
    <w:name w:val="THE END _____ landscape"/>
    <w:basedOn w:val="Normal"/>
    <w:qFormat/>
    <w:pPr>
      <w:pBdr>
        <w:top w:val="single" w:sz="2" w:space="1" w:color="auto"/>
        <w:left w:val="single" w:sz="2" w:space="4" w:color="auto"/>
        <w:bottom w:val="single" w:sz="2" w:space="1" w:color="auto"/>
        <w:right w:val="single" w:sz="2" w:space="4" w:color="auto"/>
      </w:pBdr>
      <w:shd w:val="clear" w:color="auto" w:fill="7F7F7F" w:themeFill="text1" w:themeFillTint="80"/>
      <w:spacing w:before="480" w:after="120" w:line="14" w:lineRule="exact"/>
      <w:ind w:left="3997" w:right="3997"/>
      <w:jc w:val="center"/>
    </w:pPr>
  </w:style>
  <w:style w:type="paragraph" w:customStyle="1" w:styleId="THEENDNOspacebeforelandscape">
    <w:name w:val="THE END _____ NO space before landscape"/>
    <w:basedOn w:val="Normal"/>
    <w:qFormat/>
    <w:pPr>
      <w:pBdr>
        <w:top w:val="single" w:sz="2" w:space="1" w:color="auto"/>
        <w:left w:val="single" w:sz="2" w:space="4" w:color="auto"/>
        <w:bottom w:val="single" w:sz="2" w:space="1" w:color="auto"/>
        <w:right w:val="single" w:sz="2" w:space="4" w:color="auto"/>
      </w:pBdr>
      <w:shd w:val="solid" w:color="auto" w:fill="auto"/>
      <w:spacing w:before="240" w:after="120" w:line="14" w:lineRule="exact"/>
      <w:ind w:left="3997" w:right="3997"/>
      <w:jc w:val="center"/>
    </w:pPr>
  </w:style>
  <w:style w:type="character" w:customStyle="1" w:styleId="Serifitalic">
    <w:name w:val="Serif italic"/>
    <w:qFormat/>
    <w:rPr>
      <w:rFonts w:ascii="Times New Roman" w:hAnsi="Times New Roman"/>
      <w:i/>
    </w:rPr>
  </w:style>
  <w:style w:type="character" w:customStyle="1" w:styleId="Superscript">
    <w:name w:val="Superscript"/>
    <w:basedOn w:val="DefaultParagraphFont"/>
    <w:qFormat/>
    <w:rPr>
      <w:vertAlign w:val="superscript"/>
    </w:rPr>
  </w:style>
  <w:style w:type="character" w:customStyle="1" w:styleId="HeaderChar">
    <w:name w:val="Header Char"/>
    <w:basedOn w:val="DefaultParagraphFont"/>
    <w:link w:val="Header"/>
    <w:uiPriority w:val="99"/>
    <w:qFormat/>
    <w:rPr>
      <w:rFonts w:ascii="Verdana" w:eastAsiaTheme="minorHAnsi" w:hAnsi="Verdana" w:cstheme="majorBidi"/>
      <w:color w:val="000000" w:themeColor="text1"/>
      <w:lang w:val="fr-FR" w:eastAsia="zh-TW"/>
    </w:rPr>
  </w:style>
  <w:style w:type="character" w:customStyle="1" w:styleId="FooterChar">
    <w:name w:val="Footer Char"/>
    <w:basedOn w:val="DefaultParagraphFont"/>
    <w:link w:val="Footer"/>
    <w:uiPriority w:val="99"/>
    <w:qFormat/>
    <w:rPr>
      <w:rFonts w:ascii="Verdana" w:eastAsiaTheme="minorHAnsi" w:hAnsi="Verdana" w:cstheme="majorBidi"/>
      <w:color w:val="000000" w:themeColor="text1"/>
      <w:lang w:val="fr-FR" w:eastAsia="zh-TW"/>
    </w:rPr>
  </w:style>
  <w:style w:type="paragraph" w:customStyle="1" w:styleId="COVERTITLE">
    <w:name w:val="COVER TITLE"/>
    <w:qFormat/>
    <w:pPr>
      <w:spacing w:before="120" w:after="120" w:line="276" w:lineRule="auto"/>
      <w:outlineLvl w:val="0"/>
    </w:pPr>
    <w:rPr>
      <w:rFonts w:ascii="Verdana" w:eastAsiaTheme="minorHAnsi" w:hAnsi="Verdana" w:cstheme="majorBidi"/>
      <w:b/>
      <w:color w:val="000000" w:themeColor="text1"/>
      <w:sz w:val="36"/>
      <w:lang w:val="en-GB" w:eastAsia="zh-TW"/>
    </w:rPr>
  </w:style>
  <w:style w:type="paragraph" w:customStyle="1" w:styleId="COVERsub-subtitle">
    <w:name w:val="COVER sub-subtitle"/>
    <w:basedOn w:val="Normal"/>
    <w:qFormat/>
    <w:pPr>
      <w:spacing w:before="120" w:after="120"/>
    </w:pPr>
    <w:rPr>
      <w:b/>
      <w:sz w:val="28"/>
    </w:rPr>
  </w:style>
  <w:style w:type="paragraph" w:customStyle="1" w:styleId="COVERsubtitle">
    <w:name w:val="COVER subtitle"/>
    <w:basedOn w:val="Normal"/>
    <w:qFormat/>
    <w:pPr>
      <w:spacing w:before="120" w:after="120"/>
    </w:pPr>
    <w:rPr>
      <w:b/>
      <w:sz w:val="32"/>
    </w:rPr>
  </w:style>
  <w:style w:type="paragraph" w:customStyle="1" w:styleId="TITLEPAGE">
    <w:name w:val="TITLE PAGE"/>
    <w:basedOn w:val="Normal"/>
    <w:qFormat/>
    <w:pPr>
      <w:spacing w:before="120" w:after="120"/>
    </w:pPr>
    <w:rPr>
      <w:b/>
      <w:sz w:val="32"/>
    </w:rPr>
  </w:style>
  <w:style w:type="paragraph" w:customStyle="1" w:styleId="TITLEPAGEsubtitle">
    <w:name w:val="TITLE PAGE subtitle"/>
    <w:basedOn w:val="Normal"/>
    <w:qFormat/>
    <w:pPr>
      <w:spacing w:before="120" w:after="120"/>
    </w:pPr>
    <w:rPr>
      <w:b/>
      <w:sz w:val="28"/>
    </w:rPr>
  </w:style>
  <w:style w:type="paragraph" w:customStyle="1" w:styleId="TITLEPAGEsub-subtitle">
    <w:name w:val="TITLE PAGE sub-subtitle"/>
    <w:basedOn w:val="Normal"/>
    <w:qFormat/>
    <w:pPr>
      <w:spacing w:before="120" w:after="120"/>
    </w:pPr>
    <w:rPr>
      <w:b/>
      <w:sz w:val="24"/>
    </w:rPr>
  </w:style>
  <w:style w:type="paragraph" w:customStyle="1" w:styleId="ZZZZZZZZZZZZZZZZZZZZZZZZZZ">
    <w:name w:val="ZZZZZZZZZZZZZZZZZZZZZZZZZZ"/>
    <w:basedOn w:val="Normal"/>
    <w:qFormat/>
  </w:style>
  <w:style w:type="paragraph" w:customStyle="1" w:styleId="Parttitle">
    <w:name w:val="Part title"/>
    <w:qFormat/>
    <w:pPr>
      <w:keepNext/>
      <w:spacing w:after="560" w:line="300" w:lineRule="exact"/>
      <w:outlineLvl w:val="1"/>
    </w:pPr>
    <w:rPr>
      <w:rFonts w:ascii="Verdana" w:eastAsiaTheme="minorHAnsi" w:hAnsi="Verdana" w:cstheme="majorBidi"/>
      <w:b/>
      <w:caps/>
      <w:color w:val="000000" w:themeColor="text1"/>
      <w:sz w:val="26"/>
      <w:lang w:val="en-GB" w:eastAsia="zh-TW"/>
    </w:rPr>
  </w:style>
  <w:style w:type="paragraph" w:customStyle="1" w:styleId="Chapterhead">
    <w:name w:val="Chapter head"/>
    <w:qFormat/>
    <w:pPr>
      <w:keepNext/>
      <w:spacing w:after="560" w:line="280" w:lineRule="exact"/>
      <w:outlineLvl w:val="2"/>
    </w:pPr>
    <w:rPr>
      <w:rFonts w:ascii="Verdana" w:eastAsia="Arial" w:hAnsi="Verdana" w:cs="Arial"/>
      <w:b/>
      <w:caps/>
      <w:color w:val="000000" w:themeColor="text1"/>
      <w:sz w:val="24"/>
      <w:szCs w:val="22"/>
      <w:lang w:val="en-GB" w:eastAsia="en-US"/>
    </w:rPr>
  </w:style>
  <w:style w:type="paragraph" w:customStyle="1" w:styleId="ChapterheadNOToC">
    <w:name w:val="Chapter head NO ToC"/>
    <w:basedOn w:val="ChapterheadNOToc0"/>
    <w:next w:val="Chapterhead"/>
    <w:qFormat/>
  </w:style>
  <w:style w:type="paragraph" w:customStyle="1" w:styleId="ChapterheadNOToc0">
    <w:name w:val="Chapter head NO Toc"/>
    <w:basedOn w:val="Chapterhead"/>
    <w:uiPriority w:val="1"/>
    <w:semiHidden/>
    <w:unhideWhenUsed/>
    <w:qFormat/>
    <w:rPr>
      <w:lang w:val="en-US"/>
    </w:rPr>
  </w:style>
  <w:style w:type="paragraph" w:customStyle="1" w:styleId="ChapterheadNOTrunninghead">
    <w:name w:val="Chapter head NOT running head"/>
    <w:qFormat/>
    <w:pPr>
      <w:keepNext/>
      <w:spacing w:after="560" w:line="280" w:lineRule="exact"/>
      <w:outlineLvl w:val="2"/>
    </w:pPr>
    <w:rPr>
      <w:rFonts w:ascii="Verdana" w:eastAsiaTheme="minorHAnsi" w:hAnsi="Verdana" w:cstheme="majorBidi"/>
      <w:b/>
      <w:caps/>
      <w:color w:val="000000" w:themeColor="text1"/>
      <w:sz w:val="24"/>
      <w:lang w:val="en-GB" w:eastAsia="zh-TW"/>
    </w:rPr>
  </w:style>
  <w:style w:type="paragraph" w:customStyle="1" w:styleId="Heading10">
    <w:name w:val="Heading_1"/>
    <w:qFormat/>
    <w:pPr>
      <w:keepNext/>
      <w:spacing w:before="480" w:after="200" w:line="276" w:lineRule="auto"/>
      <w:ind w:left="1123" w:hanging="1123"/>
      <w:outlineLvl w:val="3"/>
    </w:pPr>
    <w:rPr>
      <w:rFonts w:ascii="Verdana" w:eastAsiaTheme="minorHAnsi" w:hAnsi="Verdana" w:cstheme="majorBidi"/>
      <w:b/>
      <w:bCs/>
      <w:caps/>
      <w:color w:val="000000" w:themeColor="text1"/>
      <w:lang w:val="en-GB" w:eastAsia="zh-TW"/>
    </w:rPr>
  </w:style>
  <w:style w:type="paragraph" w:customStyle="1" w:styleId="Heading20">
    <w:name w:val="Heading_2"/>
    <w:link w:val="Heading2Char"/>
    <w:qFormat/>
    <w:pPr>
      <w:keepNext/>
      <w:tabs>
        <w:tab w:val="left" w:pos="1120"/>
      </w:tabs>
      <w:spacing w:before="240" w:after="240" w:line="240" w:lineRule="exact"/>
      <w:ind w:left="1123" w:hanging="1123"/>
      <w:outlineLvl w:val="4"/>
    </w:pPr>
    <w:rPr>
      <w:rFonts w:ascii="Verdana" w:eastAsia="Arial" w:hAnsi="Verdana" w:cs="Arial"/>
      <w:b/>
      <w:bCs/>
      <w:color w:val="000000" w:themeColor="text1"/>
      <w:lang w:val="en-GB" w:eastAsia="en-US"/>
    </w:rPr>
  </w:style>
  <w:style w:type="paragraph" w:customStyle="1" w:styleId="Heading30">
    <w:name w:val="Heading_3"/>
    <w:basedOn w:val="Bodytext0"/>
    <w:link w:val="Heading3Char"/>
    <w:qFormat/>
    <w:pPr>
      <w:keepNext/>
      <w:spacing w:before="240"/>
      <w:ind w:left="1123" w:hanging="1123"/>
      <w:outlineLvl w:val="5"/>
    </w:pPr>
    <w:rPr>
      <w:b/>
      <w:i/>
    </w:rPr>
  </w:style>
  <w:style w:type="paragraph" w:customStyle="1" w:styleId="Bodytext0">
    <w:name w:val="Body_text"/>
    <w:basedOn w:val="Normal"/>
    <w:link w:val="BodytextChar"/>
    <w:qFormat/>
    <w:pPr>
      <w:tabs>
        <w:tab w:val="left" w:pos="1120"/>
      </w:tabs>
      <w:spacing w:after="240" w:line="240" w:lineRule="exact"/>
    </w:pPr>
    <w:rPr>
      <w:szCs w:val="22"/>
    </w:rPr>
  </w:style>
  <w:style w:type="paragraph" w:customStyle="1" w:styleId="Heading40">
    <w:name w:val="Heading_4"/>
    <w:basedOn w:val="Normal"/>
    <w:link w:val="Heading4Char"/>
    <w:qFormat/>
    <w:pPr>
      <w:keepNext/>
      <w:tabs>
        <w:tab w:val="left" w:pos="1120"/>
      </w:tabs>
      <w:spacing w:before="240" w:after="240" w:line="240" w:lineRule="exact"/>
      <w:ind w:left="1123" w:hanging="1123"/>
      <w:outlineLvl w:val="6"/>
    </w:pPr>
    <w:rPr>
      <w:b/>
      <w:color w:val="7F7F7F" w:themeColor="text1" w:themeTint="80"/>
    </w:rPr>
  </w:style>
  <w:style w:type="paragraph" w:customStyle="1" w:styleId="Heading51">
    <w:name w:val="Heading 51"/>
    <w:basedOn w:val="Normal"/>
    <w:qFormat/>
    <w:pPr>
      <w:keepNext/>
      <w:tabs>
        <w:tab w:val="left" w:pos="1120"/>
      </w:tabs>
      <w:spacing w:before="240" w:after="240" w:line="240" w:lineRule="exact"/>
      <w:ind w:left="1123" w:hanging="1123"/>
      <w:outlineLvl w:val="7"/>
    </w:pPr>
    <w:rPr>
      <w:b/>
      <w:i/>
      <w:color w:val="7F7F7F" w:themeColor="text1" w:themeTint="80"/>
    </w:rPr>
  </w:style>
  <w:style w:type="paragraph" w:customStyle="1" w:styleId="Subheading1">
    <w:name w:val="Subheading_1"/>
    <w:qFormat/>
    <w:pPr>
      <w:keepNext/>
      <w:tabs>
        <w:tab w:val="left" w:pos="1120"/>
      </w:tabs>
      <w:spacing w:before="240" w:after="240" w:line="240" w:lineRule="exact"/>
      <w:outlineLvl w:val="8"/>
    </w:pPr>
    <w:rPr>
      <w:rFonts w:ascii="Verdana" w:eastAsia="Arial" w:hAnsi="Verdana" w:cs="Arial"/>
      <w:b/>
      <w:color w:val="7F7F7F" w:themeColor="text1" w:themeTint="80"/>
      <w:szCs w:val="22"/>
      <w:lang w:val="en-GB" w:eastAsia="en-US"/>
    </w:rPr>
  </w:style>
  <w:style w:type="paragraph" w:customStyle="1" w:styleId="Subheading2">
    <w:name w:val="Subheading_2"/>
    <w:qFormat/>
    <w:pPr>
      <w:keepNext/>
      <w:tabs>
        <w:tab w:val="left" w:pos="1120"/>
      </w:tabs>
      <w:spacing w:before="240" w:after="240" w:line="240" w:lineRule="exact"/>
      <w:outlineLvl w:val="8"/>
    </w:pPr>
    <w:rPr>
      <w:rFonts w:ascii="Verdana" w:eastAsia="Arial" w:hAnsi="Verdana" w:cs="Arial"/>
      <w:b/>
      <w:i/>
      <w:color w:val="7F7F7F" w:themeColor="text1" w:themeTint="80"/>
      <w:szCs w:val="22"/>
      <w:lang w:val="en-GB" w:eastAsia="en-US"/>
    </w:rPr>
  </w:style>
  <w:style w:type="paragraph" w:customStyle="1" w:styleId="Bodytextsemibold">
    <w:name w:val="Body text semibold"/>
    <w:basedOn w:val="Normal"/>
    <w:pPr>
      <w:tabs>
        <w:tab w:val="left" w:pos="1120"/>
      </w:tabs>
      <w:spacing w:after="240"/>
    </w:pPr>
    <w:rPr>
      <w:b/>
      <w:color w:val="7F7F7F" w:themeColor="text1" w:themeTint="80"/>
    </w:rPr>
  </w:style>
  <w:style w:type="paragraph" w:customStyle="1" w:styleId="Definitionsandothers">
    <w:name w:val="Definitions and others"/>
    <w:basedOn w:val="Normal"/>
    <w:pPr>
      <w:tabs>
        <w:tab w:val="left" w:pos="480"/>
      </w:tabs>
      <w:spacing w:after="240" w:line="240" w:lineRule="exact"/>
      <w:ind w:left="482" w:hanging="482"/>
    </w:pPr>
  </w:style>
  <w:style w:type="character" w:customStyle="1" w:styleId="FootnoteTextChar">
    <w:name w:val="Footnote Text Char"/>
    <w:basedOn w:val="DefaultParagraphFont"/>
    <w:link w:val="FootnoteText"/>
    <w:rPr>
      <w:rFonts w:ascii="Verdana" w:eastAsiaTheme="minorHAnsi" w:hAnsi="Verdana" w:cstheme="majorBidi"/>
      <w:color w:val="000000" w:themeColor="text1"/>
      <w:sz w:val="16"/>
      <w:lang w:val="fr-FR" w:eastAsia="zh-TW"/>
    </w:rPr>
  </w:style>
  <w:style w:type="paragraph" w:customStyle="1" w:styleId="Footnote">
    <w:name w:val="Footnote"/>
    <w:basedOn w:val="Normal"/>
    <w:uiPriority w:val="1"/>
    <w:unhideWhenUsed/>
    <w:rPr>
      <w:sz w:val="16"/>
    </w:rPr>
  </w:style>
  <w:style w:type="paragraph" w:customStyle="1" w:styleId="Note">
    <w:name w:val="Note"/>
    <w:qFormat/>
    <w:pPr>
      <w:tabs>
        <w:tab w:val="left" w:pos="720"/>
      </w:tabs>
      <w:spacing w:after="240" w:line="200" w:lineRule="exact"/>
    </w:pPr>
    <w:rPr>
      <w:rFonts w:ascii="Verdana" w:eastAsia="Arial" w:hAnsi="Verdana" w:cs="Arial"/>
      <w:color w:val="000000" w:themeColor="text1"/>
      <w:sz w:val="16"/>
      <w:szCs w:val="22"/>
      <w:lang w:val="en-GB" w:eastAsia="en-US"/>
    </w:rPr>
  </w:style>
  <w:style w:type="paragraph" w:customStyle="1" w:styleId="Notesheading">
    <w:name w:val="Notes heading"/>
    <w:next w:val="Notes1"/>
    <w:pPr>
      <w:keepNext/>
      <w:spacing w:line="276" w:lineRule="auto"/>
    </w:pPr>
    <w:rPr>
      <w:rFonts w:ascii="Verdana" w:eastAsiaTheme="minorHAnsi" w:hAnsi="Verdana" w:cstheme="majorBidi"/>
      <w:color w:val="000000" w:themeColor="text1"/>
      <w:sz w:val="16"/>
      <w:lang w:val="en-GB" w:eastAsia="zh-TW"/>
    </w:rPr>
  </w:style>
  <w:style w:type="paragraph" w:customStyle="1" w:styleId="Notes1">
    <w:name w:val="Notes 1"/>
    <w:qFormat/>
    <w:pPr>
      <w:spacing w:after="240" w:line="200" w:lineRule="exact"/>
      <w:ind w:left="360" w:hanging="360"/>
    </w:pPr>
    <w:rPr>
      <w:rFonts w:ascii="Verdana" w:eastAsia="Arial" w:hAnsi="Verdana" w:cs="Arial"/>
      <w:color w:val="000000" w:themeColor="text1"/>
      <w:sz w:val="16"/>
      <w:szCs w:val="22"/>
      <w:lang w:val="en-GB" w:eastAsia="en-US"/>
    </w:rPr>
  </w:style>
  <w:style w:type="paragraph" w:customStyle="1" w:styleId="Notes2">
    <w:name w:val="Notes 2"/>
    <w:qFormat/>
    <w:pPr>
      <w:spacing w:after="240" w:line="200" w:lineRule="exact"/>
      <w:ind w:left="720" w:hanging="360"/>
    </w:pPr>
    <w:rPr>
      <w:rFonts w:ascii="Verdana" w:eastAsia="Arial" w:hAnsi="Verdana" w:cs="Arial"/>
      <w:color w:val="000000" w:themeColor="text1"/>
      <w:sz w:val="16"/>
      <w:szCs w:val="22"/>
      <w:lang w:val="en-GB" w:eastAsia="en-US"/>
    </w:rPr>
  </w:style>
  <w:style w:type="paragraph" w:customStyle="1" w:styleId="Notes3">
    <w:name w:val="Notes 3"/>
    <w:basedOn w:val="Normal"/>
    <w:pPr>
      <w:spacing w:after="240"/>
      <w:ind w:left="1080" w:hanging="360"/>
    </w:pPr>
    <w:rPr>
      <w:sz w:val="16"/>
    </w:rPr>
  </w:style>
  <w:style w:type="paragraph" w:customStyle="1" w:styleId="Quotes">
    <w:name w:val="Quotes"/>
    <w:basedOn w:val="Normal"/>
    <w:pPr>
      <w:tabs>
        <w:tab w:val="left" w:pos="1740"/>
      </w:tabs>
      <w:spacing w:after="240" w:line="240" w:lineRule="exact"/>
      <w:ind w:left="1123" w:right="1123"/>
    </w:pPr>
    <w:rPr>
      <w:sz w:val="18"/>
    </w:rPr>
  </w:style>
  <w:style w:type="paragraph" w:customStyle="1" w:styleId="Quotestab">
    <w:name w:val="Quotes tab"/>
    <w:basedOn w:val="Quotes"/>
    <w:qFormat/>
    <w:pPr>
      <w:tabs>
        <w:tab w:val="clear" w:pos="1740"/>
        <w:tab w:val="left" w:pos="1500"/>
      </w:tabs>
      <w:spacing w:after="120"/>
      <w:ind w:left="1503" w:hanging="380"/>
    </w:pPr>
    <w:rPr>
      <w:rFonts w:eastAsia="Arial" w:cs="Arial"/>
      <w:szCs w:val="22"/>
      <w:lang w:eastAsia="en-US"/>
    </w:rPr>
  </w:style>
  <w:style w:type="paragraph" w:customStyle="1" w:styleId="Quotestabspaceafter">
    <w:name w:val="Quotes tab space after"/>
    <w:basedOn w:val="Quotestab"/>
    <w:pPr>
      <w:spacing w:after="240"/>
    </w:pPr>
  </w:style>
  <w:style w:type="paragraph" w:customStyle="1" w:styleId="References">
    <w:name w:val="References"/>
    <w:basedOn w:val="Normal"/>
    <w:pPr>
      <w:spacing w:line="200" w:lineRule="exact"/>
      <w:ind w:left="960" w:hanging="960"/>
    </w:pPr>
    <w:rPr>
      <w:sz w:val="18"/>
    </w:rPr>
  </w:style>
  <w:style w:type="character" w:customStyle="1" w:styleId="SignatureChar">
    <w:name w:val="Signature Char"/>
    <w:basedOn w:val="DefaultParagraphFont"/>
    <w:link w:val="Signature"/>
    <w:rPr>
      <w:rFonts w:ascii="Verdana" w:eastAsiaTheme="minorHAnsi" w:hAnsi="Verdana" w:cstheme="majorBidi"/>
      <w:color w:val="000000" w:themeColor="text1"/>
      <w:lang w:val="fr-FR" w:eastAsia="zh-TW"/>
    </w:rPr>
  </w:style>
  <w:style w:type="paragraph" w:customStyle="1" w:styleId="Equation">
    <w:name w:val="Equation"/>
    <w:basedOn w:val="Normal"/>
    <w:pPr>
      <w:tabs>
        <w:tab w:val="left" w:pos="4360"/>
        <w:tab w:val="right" w:pos="8720"/>
      </w:tabs>
    </w:pPr>
  </w:style>
  <w:style w:type="paragraph" w:customStyle="1" w:styleId="Indent1">
    <w:name w:val="Indent 1"/>
    <w:link w:val="Indent1Char"/>
    <w:qFormat/>
    <w:pPr>
      <w:tabs>
        <w:tab w:val="left" w:pos="480"/>
      </w:tabs>
      <w:spacing w:after="240" w:line="240" w:lineRule="exact"/>
      <w:ind w:left="480" w:hanging="480"/>
    </w:pPr>
    <w:rPr>
      <w:rFonts w:ascii="Verdana" w:eastAsia="Arial" w:hAnsi="Verdana" w:cs="Arial"/>
      <w:color w:val="000000" w:themeColor="text1"/>
      <w:szCs w:val="22"/>
      <w:lang w:val="en-GB" w:eastAsia="en-US"/>
    </w:rPr>
  </w:style>
  <w:style w:type="paragraph" w:customStyle="1" w:styleId="Indent2">
    <w:name w:val="Indent 2"/>
    <w:qFormat/>
    <w:pPr>
      <w:tabs>
        <w:tab w:val="left" w:pos="960"/>
      </w:tabs>
      <w:spacing w:after="240" w:line="240" w:lineRule="exact"/>
      <w:ind w:left="960" w:hanging="480"/>
    </w:pPr>
    <w:rPr>
      <w:rFonts w:ascii="Verdana" w:eastAsia="Arial" w:hAnsi="Verdana" w:cs="Arial"/>
      <w:color w:val="000000" w:themeColor="text1"/>
      <w:szCs w:val="22"/>
      <w:lang w:val="en-GB" w:eastAsia="en-US"/>
    </w:rPr>
  </w:style>
  <w:style w:type="paragraph" w:customStyle="1" w:styleId="Indent3">
    <w:name w:val="Indent 3"/>
    <w:pPr>
      <w:tabs>
        <w:tab w:val="left" w:pos="1440"/>
      </w:tabs>
      <w:spacing w:after="240" w:line="240" w:lineRule="exact"/>
      <w:ind w:left="1440" w:hanging="480"/>
    </w:pPr>
    <w:rPr>
      <w:rFonts w:ascii="Verdana" w:eastAsiaTheme="minorHAnsi" w:hAnsi="Verdana" w:cstheme="majorBidi"/>
      <w:color w:val="000000" w:themeColor="text1"/>
      <w:lang w:val="en-GB" w:eastAsia="zh-TW"/>
    </w:rPr>
  </w:style>
  <w:style w:type="paragraph" w:customStyle="1" w:styleId="Indent4">
    <w:name w:val="Indent 4"/>
    <w:basedOn w:val="Normal"/>
    <w:pPr>
      <w:tabs>
        <w:tab w:val="left" w:pos="1920"/>
      </w:tabs>
      <w:spacing w:after="240" w:line="240" w:lineRule="exact"/>
      <w:ind w:left="1920" w:hanging="480"/>
    </w:pPr>
  </w:style>
  <w:style w:type="paragraph" w:customStyle="1" w:styleId="Indent1semibold">
    <w:name w:val="Indent 1 semi bold"/>
    <w:basedOn w:val="Indent1"/>
    <w:qFormat/>
    <w:rPr>
      <w:b/>
      <w:color w:val="7F7F7F" w:themeColor="text1" w:themeTint="80"/>
    </w:rPr>
  </w:style>
  <w:style w:type="paragraph" w:customStyle="1" w:styleId="Indent2semibold">
    <w:name w:val="Indent 2 semi bold"/>
    <w:basedOn w:val="Indent2"/>
    <w:qFormat/>
    <w:pPr>
      <w:tabs>
        <w:tab w:val="clear" w:pos="960"/>
      </w:tabs>
      <w:ind w:left="1082" w:hanging="600"/>
    </w:pPr>
    <w:rPr>
      <w:b/>
      <w:color w:val="7F7F7F" w:themeColor="text1" w:themeTint="80"/>
    </w:rPr>
  </w:style>
  <w:style w:type="paragraph" w:customStyle="1" w:styleId="Indent3semibold">
    <w:name w:val="Indent 3 semi bold"/>
    <w:basedOn w:val="Indent3"/>
    <w:qFormat/>
    <w:rPr>
      <w:b/>
      <w:color w:val="7F7F7F" w:themeColor="text1" w:themeTint="80"/>
    </w:rPr>
  </w:style>
  <w:style w:type="paragraph" w:customStyle="1" w:styleId="Indent4semibold">
    <w:name w:val="Indent 4 semi bold"/>
    <w:basedOn w:val="Normal"/>
    <w:pPr>
      <w:spacing w:after="240"/>
      <w:ind w:left="1920" w:hanging="480"/>
    </w:pPr>
    <w:rPr>
      <w:b/>
      <w:color w:val="7F7F7F" w:themeColor="text1" w:themeTint="80"/>
    </w:rPr>
  </w:style>
  <w:style w:type="paragraph" w:customStyle="1" w:styleId="Indent1semiboldNOspaceafter">
    <w:name w:val="Indent 1 semi bold NO space after"/>
    <w:basedOn w:val="Normal"/>
    <w:pPr>
      <w:tabs>
        <w:tab w:val="left" w:pos="480"/>
      </w:tabs>
      <w:ind w:left="480" w:hanging="480"/>
    </w:pPr>
    <w:rPr>
      <w:b/>
      <w:color w:val="7F7F7F" w:themeColor="text1" w:themeTint="80"/>
    </w:rPr>
  </w:style>
  <w:style w:type="paragraph" w:customStyle="1" w:styleId="Indent2semiboldNOspaceafter">
    <w:name w:val="Indent 2 semi bold NO space after"/>
    <w:basedOn w:val="Normal"/>
    <w:pPr>
      <w:ind w:left="1080" w:hanging="600"/>
    </w:pPr>
    <w:rPr>
      <w:b/>
      <w:color w:val="7F7F7F" w:themeColor="text1" w:themeTint="80"/>
    </w:rPr>
  </w:style>
  <w:style w:type="paragraph" w:customStyle="1" w:styleId="Indent3semiboldNOspaceafter">
    <w:name w:val="Indent 3 semi bold NO space after"/>
    <w:basedOn w:val="Normal"/>
    <w:pPr>
      <w:ind w:left="1440" w:hanging="480"/>
    </w:pPr>
    <w:rPr>
      <w:b/>
      <w:color w:val="7F7F7F" w:themeColor="text1" w:themeTint="80"/>
    </w:rPr>
  </w:style>
  <w:style w:type="paragraph" w:customStyle="1" w:styleId="Indent4semiboldNOspaceafter">
    <w:name w:val="Indent 4 semi bold NO space after"/>
    <w:basedOn w:val="Normal"/>
    <w:pPr>
      <w:ind w:left="1920" w:hanging="480"/>
    </w:pPr>
    <w:rPr>
      <w:b/>
      <w:color w:val="7F7F7F" w:themeColor="text1" w:themeTint="80"/>
    </w:rPr>
  </w:style>
  <w:style w:type="paragraph" w:customStyle="1" w:styleId="Indent1NOspaceafter">
    <w:name w:val="Indent 1 NO space after"/>
    <w:basedOn w:val="Indent1"/>
    <w:pPr>
      <w:spacing w:after="0"/>
    </w:pPr>
  </w:style>
  <w:style w:type="paragraph" w:customStyle="1" w:styleId="Indent2NOspaceafter">
    <w:name w:val="Indent 2 NO space after"/>
    <w:basedOn w:val="Indent2"/>
    <w:qFormat/>
    <w:pPr>
      <w:spacing w:after="0"/>
    </w:pPr>
  </w:style>
  <w:style w:type="paragraph" w:customStyle="1" w:styleId="Indent3NOspaceafter">
    <w:name w:val="Indent 3 NO space after"/>
    <w:basedOn w:val="Indent3"/>
    <w:qFormat/>
    <w:pPr>
      <w:spacing w:after="0"/>
    </w:pPr>
  </w:style>
  <w:style w:type="paragraph" w:customStyle="1" w:styleId="Indent4NOspaceafter">
    <w:name w:val="Indent 4 NO space after"/>
    <w:basedOn w:val="Normal"/>
    <w:qFormat/>
    <w:pPr>
      <w:ind w:left="1920" w:hanging="480"/>
    </w:pPr>
  </w:style>
  <w:style w:type="paragraph" w:customStyle="1" w:styleId="THEEND">
    <w:name w:val="THE END _____"/>
    <w:qFormat/>
    <w:pPr>
      <w:pBdr>
        <w:top w:val="single" w:sz="2" w:space="1" w:color="auto"/>
        <w:left w:val="single" w:sz="2" w:space="4" w:color="auto"/>
        <w:bottom w:val="single" w:sz="2" w:space="1" w:color="auto"/>
        <w:right w:val="single" w:sz="2" w:space="4" w:color="auto"/>
      </w:pBdr>
      <w:shd w:val="clear" w:color="auto" w:fill="7F7F7F" w:themeFill="text1" w:themeFillTint="80"/>
      <w:spacing w:before="480" w:after="120" w:line="14" w:lineRule="exact"/>
      <w:ind w:left="3997" w:right="3997"/>
      <w:jc w:val="center"/>
    </w:pPr>
    <w:rPr>
      <w:rFonts w:ascii="Verdana" w:eastAsia="Times New Roman" w:hAnsi="Verdana"/>
      <w:color w:val="000000" w:themeColor="text1"/>
      <w:szCs w:val="24"/>
      <w:lang w:val="en-GB" w:eastAsia="fr-CH"/>
    </w:rPr>
  </w:style>
  <w:style w:type="paragraph" w:customStyle="1" w:styleId="THEENDNOspacebefore">
    <w:name w:val="THE END _____ NO space before"/>
    <w:qFormat/>
    <w:pPr>
      <w:pBdr>
        <w:top w:val="single" w:sz="2" w:space="1" w:color="auto"/>
        <w:left w:val="single" w:sz="2" w:space="4" w:color="auto"/>
        <w:bottom w:val="single" w:sz="2" w:space="1" w:color="auto"/>
        <w:right w:val="single" w:sz="2" w:space="4" w:color="auto"/>
      </w:pBdr>
      <w:shd w:val="clear" w:color="auto" w:fill="000000" w:themeFill="text1"/>
      <w:spacing w:before="240" w:line="14" w:lineRule="exact"/>
      <w:ind w:left="3997" w:right="3997"/>
      <w:contextualSpacing/>
      <w:jc w:val="center"/>
    </w:pPr>
    <w:rPr>
      <w:rFonts w:ascii="Verdana" w:eastAsiaTheme="minorHAnsi" w:hAnsi="Verdana" w:cstheme="majorBidi"/>
      <w:color w:val="000000" w:themeColor="text1"/>
      <w:szCs w:val="24"/>
      <w:lang w:val="en-GB" w:eastAsia="en-US"/>
    </w:rPr>
  </w:style>
  <w:style w:type="paragraph" w:customStyle="1" w:styleId="Boxheading">
    <w:name w:val="Box heading"/>
    <w:basedOn w:val="Normal"/>
    <w:qFormat/>
    <w:pPr>
      <w:keepNext/>
      <w:spacing w:line="220" w:lineRule="exact"/>
      <w:jc w:val="center"/>
    </w:pPr>
    <w:rPr>
      <w:b/>
      <w:sz w:val="19"/>
    </w:rPr>
  </w:style>
  <w:style w:type="paragraph" w:customStyle="1" w:styleId="Boxtext">
    <w:name w:val="Box text"/>
    <w:basedOn w:val="Normal"/>
    <w:qFormat/>
    <w:pPr>
      <w:spacing w:before="110" w:line="220" w:lineRule="exact"/>
    </w:pPr>
    <w:rPr>
      <w:sz w:val="19"/>
    </w:rPr>
  </w:style>
  <w:style w:type="paragraph" w:customStyle="1" w:styleId="Boxtextindent">
    <w:name w:val="Box text indent"/>
    <w:basedOn w:val="Boxtext"/>
    <w:qFormat/>
    <w:pPr>
      <w:ind w:left="360" w:hanging="360"/>
    </w:pPr>
  </w:style>
  <w:style w:type="paragraph" w:customStyle="1" w:styleId="FigureNOTtaggedleft">
    <w:name w:val="Figure NOT tagged left"/>
    <w:basedOn w:val="Normal"/>
    <w:qFormat/>
  </w:style>
  <w:style w:type="paragraph" w:customStyle="1" w:styleId="FigureNOTtaggedcentre">
    <w:name w:val="Figure NOT tagged centre"/>
    <w:basedOn w:val="Normal"/>
    <w:qFormat/>
    <w:pPr>
      <w:jc w:val="center"/>
    </w:pPr>
  </w:style>
  <w:style w:type="paragraph" w:customStyle="1" w:styleId="FigureNOTtaggedright">
    <w:name w:val="Figure NOT tagged right"/>
    <w:basedOn w:val="Normal"/>
    <w:qFormat/>
    <w:pPr>
      <w:jc w:val="right"/>
    </w:pPr>
  </w:style>
  <w:style w:type="paragraph" w:customStyle="1" w:styleId="Figurecaption">
    <w:name w:val="Figure caption"/>
    <w:basedOn w:val="Normal"/>
    <w:qFormat/>
    <w:pPr>
      <w:keepNext/>
      <w:spacing w:before="240" w:after="240" w:line="240" w:lineRule="exact"/>
      <w:jc w:val="center"/>
    </w:pPr>
    <w:rPr>
      <w:b/>
      <w:color w:val="7F7F7F" w:themeColor="text1" w:themeTint="80"/>
    </w:rPr>
  </w:style>
  <w:style w:type="paragraph" w:customStyle="1" w:styleId="Source">
    <w:name w:val="Source"/>
    <w:basedOn w:val="Normal"/>
    <w:qFormat/>
    <w:pPr>
      <w:spacing w:after="240" w:line="200" w:lineRule="exact"/>
      <w:ind w:left="357"/>
    </w:pPr>
    <w:rPr>
      <w:sz w:val="16"/>
    </w:rPr>
  </w:style>
  <w:style w:type="paragraph" w:customStyle="1" w:styleId="Tablecaption">
    <w:name w:val="Table caption"/>
    <w:basedOn w:val="Normal"/>
    <w:qFormat/>
    <w:pPr>
      <w:keepNext/>
      <w:spacing w:before="240" w:after="240" w:line="240" w:lineRule="exact"/>
      <w:jc w:val="center"/>
    </w:pPr>
    <w:rPr>
      <w:b/>
      <w:color w:val="7F7F7F" w:themeColor="text1" w:themeTint="80"/>
    </w:rPr>
  </w:style>
  <w:style w:type="paragraph" w:customStyle="1" w:styleId="Tableheader">
    <w:name w:val="Table header"/>
    <w:basedOn w:val="Normal"/>
    <w:link w:val="TableheaderChar"/>
    <w:qFormat/>
    <w:pPr>
      <w:spacing w:before="125" w:after="125" w:line="220" w:lineRule="exact"/>
      <w:jc w:val="center"/>
    </w:pPr>
    <w:rPr>
      <w:i/>
      <w:sz w:val="18"/>
      <w:lang w:eastAsia="en-US"/>
    </w:rPr>
  </w:style>
  <w:style w:type="paragraph" w:customStyle="1" w:styleId="Tablebodycentered">
    <w:name w:val="Table body centered"/>
    <w:basedOn w:val="Normal"/>
    <w:qFormat/>
    <w:pPr>
      <w:spacing w:line="220" w:lineRule="exact"/>
      <w:jc w:val="center"/>
    </w:pPr>
    <w:rPr>
      <w:sz w:val="18"/>
    </w:rPr>
  </w:style>
  <w:style w:type="paragraph" w:customStyle="1" w:styleId="Tablebodyindent1">
    <w:name w:val="Table body indent 1"/>
    <w:basedOn w:val="Normal"/>
    <w:qFormat/>
    <w:pPr>
      <w:tabs>
        <w:tab w:val="left" w:pos="360"/>
      </w:tabs>
      <w:spacing w:line="220" w:lineRule="exact"/>
      <w:ind w:left="357" w:hanging="357"/>
    </w:pPr>
    <w:rPr>
      <w:sz w:val="18"/>
    </w:rPr>
  </w:style>
  <w:style w:type="paragraph" w:customStyle="1" w:styleId="Tablebodyindent2">
    <w:name w:val="Table body indent 2"/>
    <w:basedOn w:val="Normal"/>
    <w:qFormat/>
    <w:pPr>
      <w:tabs>
        <w:tab w:val="left" w:pos="720"/>
      </w:tabs>
      <w:spacing w:line="220" w:lineRule="exact"/>
      <w:ind w:left="714" w:hanging="357"/>
    </w:pPr>
    <w:rPr>
      <w:sz w:val="18"/>
    </w:rPr>
  </w:style>
  <w:style w:type="paragraph" w:customStyle="1" w:styleId="Tablenote">
    <w:name w:val="Table note"/>
    <w:basedOn w:val="Normal"/>
    <w:qFormat/>
    <w:pPr>
      <w:spacing w:line="200" w:lineRule="exact"/>
      <w:ind w:left="480" w:hanging="480"/>
    </w:pPr>
    <w:rPr>
      <w:sz w:val="16"/>
    </w:rPr>
  </w:style>
  <w:style w:type="paragraph" w:customStyle="1" w:styleId="Tablenotes">
    <w:name w:val="Table notes"/>
    <w:basedOn w:val="Normal"/>
    <w:qFormat/>
    <w:pPr>
      <w:spacing w:line="200" w:lineRule="exact"/>
      <w:ind w:left="240" w:hanging="240"/>
    </w:pPr>
    <w:rPr>
      <w:sz w:val="16"/>
    </w:rPr>
  </w:style>
  <w:style w:type="paragraph" w:customStyle="1" w:styleId="Tableastext">
    <w:name w:val="Table as text"/>
    <w:qFormat/>
    <w:pPr>
      <w:spacing w:after="120"/>
    </w:pPr>
    <w:rPr>
      <w:rFonts w:ascii="Verdana" w:eastAsiaTheme="minorHAnsi" w:hAnsi="Verdana" w:cstheme="majorBidi"/>
      <w:color w:val="000000" w:themeColor="text1"/>
      <w:szCs w:val="22"/>
      <w:lang w:val="en-GB" w:eastAsia="zh-TW"/>
    </w:rPr>
  </w:style>
  <w:style w:type="paragraph" w:customStyle="1" w:styleId="TOC0digit">
    <w:name w:val="TOC 0 digit"/>
    <w:basedOn w:val="Normal"/>
    <w:uiPriority w:val="1"/>
    <w:unhideWhenUsed/>
    <w:qFormat/>
  </w:style>
  <w:style w:type="paragraph" w:customStyle="1" w:styleId="TOC1digit">
    <w:name w:val="TOC 1 digit"/>
    <w:basedOn w:val="Normal"/>
    <w:uiPriority w:val="1"/>
    <w:unhideWhenUsed/>
    <w:qFormat/>
  </w:style>
  <w:style w:type="paragraph" w:customStyle="1" w:styleId="TOC2digit">
    <w:name w:val="TOC 2 digit"/>
    <w:basedOn w:val="Normal"/>
    <w:uiPriority w:val="1"/>
    <w:unhideWhenUsed/>
    <w:qFormat/>
  </w:style>
  <w:style w:type="paragraph" w:customStyle="1" w:styleId="TOC3digits">
    <w:name w:val="TOC 3 digits"/>
    <w:basedOn w:val="Normal"/>
    <w:uiPriority w:val="1"/>
    <w:unhideWhenUsed/>
    <w:qFormat/>
  </w:style>
  <w:style w:type="character" w:customStyle="1" w:styleId="Bold">
    <w:name w:val="Bold"/>
    <w:qFormat/>
    <w:rPr>
      <w:b/>
    </w:rPr>
  </w:style>
  <w:style w:type="character" w:customStyle="1" w:styleId="Bolditalic">
    <w:name w:val="Bold italic"/>
    <w:qFormat/>
    <w:rPr>
      <w:b/>
      <w:i/>
    </w:rPr>
  </w:style>
  <w:style w:type="character" w:customStyle="1" w:styleId="HyperlinkItalic">
    <w:name w:val="Hyperlink Italic"/>
    <w:qFormat/>
    <w:rPr>
      <w:i/>
      <w:color w:val="0000FF"/>
    </w:rPr>
  </w:style>
  <w:style w:type="character" w:customStyle="1" w:styleId="Italic">
    <w:name w:val="Italic"/>
    <w:basedOn w:val="DefaultParagraphFont"/>
    <w:qFormat/>
    <w:rPr>
      <w:i/>
    </w:rPr>
  </w:style>
  <w:style w:type="character" w:customStyle="1" w:styleId="Medium">
    <w:name w:val="Medium"/>
    <w:qFormat/>
  </w:style>
  <w:style w:type="character" w:customStyle="1" w:styleId="Semibold">
    <w:name w:val="Semi bold"/>
    <w:basedOn w:val="DefaultParagraphFont"/>
    <w:qFormat/>
    <w:rPr>
      <w:b/>
      <w:color w:val="7F7F7F" w:themeColor="text1" w:themeTint="80"/>
    </w:rPr>
  </w:style>
  <w:style w:type="character" w:customStyle="1" w:styleId="Semibolditalic">
    <w:name w:val="Semi bold italic"/>
    <w:qFormat/>
    <w:rPr>
      <w:b/>
      <w:i/>
      <w:color w:val="7F7F7F" w:themeColor="text1" w:themeTint="80"/>
    </w:rPr>
  </w:style>
  <w:style w:type="character" w:customStyle="1" w:styleId="Spacenon-breaking">
    <w:name w:val="Space non-breaking"/>
    <w:qFormat/>
    <w:rPr>
      <w:bdr w:val="dashed" w:sz="2" w:space="0" w:color="auto"/>
    </w:rPr>
  </w:style>
  <w:style w:type="character" w:customStyle="1" w:styleId="Subscript">
    <w:name w:val="Subscript"/>
    <w:basedOn w:val="FootnoteReference"/>
    <w:qFormat/>
    <w:rPr>
      <w:vertAlign w:val="subscript"/>
    </w:rPr>
  </w:style>
  <w:style w:type="character" w:customStyle="1" w:styleId="Subscriptitalic">
    <w:name w:val="Subscript italic"/>
    <w:qFormat/>
    <w:rPr>
      <w:i/>
      <w:vertAlign w:val="subscript"/>
    </w:rPr>
  </w:style>
  <w:style w:type="character" w:customStyle="1" w:styleId="Subscriptsemibold">
    <w:name w:val="Subscript semi bold"/>
    <w:qFormat/>
    <w:rPr>
      <w:b/>
      <w:color w:val="808080" w:themeColor="background1" w:themeShade="80"/>
      <w:vertAlign w:val="subscript"/>
    </w:rPr>
  </w:style>
  <w:style w:type="character" w:customStyle="1" w:styleId="Superscriptitalic">
    <w:name w:val="Superscript italic"/>
    <w:qFormat/>
    <w:rPr>
      <w:i/>
      <w:vertAlign w:val="superscript"/>
    </w:rPr>
  </w:style>
  <w:style w:type="character" w:customStyle="1" w:styleId="Superscriptsemibold">
    <w:name w:val="Superscript semi bold"/>
    <w:qFormat/>
    <w:rPr>
      <w:b/>
      <w:color w:val="7F7F7F" w:themeColor="text1" w:themeTint="80"/>
      <w:vertAlign w:val="superscript"/>
    </w:rPr>
  </w:style>
  <w:style w:type="character" w:customStyle="1" w:styleId="Runningheads">
    <w:name w:val="Running_heads"/>
    <w:qFormat/>
  </w:style>
  <w:style w:type="character" w:customStyle="1" w:styleId="Serif">
    <w:name w:val="Serif"/>
    <w:basedOn w:val="Medium"/>
    <w:qFormat/>
    <w:rPr>
      <w:rFonts w:ascii="Times New Roman" w:hAnsi="Times New Roman"/>
    </w:rPr>
  </w:style>
  <w:style w:type="character" w:customStyle="1" w:styleId="Serifsubscript">
    <w:name w:val="Serif subscript"/>
    <w:basedOn w:val="Subscript"/>
    <w:qFormat/>
    <w:rPr>
      <w:rFonts w:ascii="Times New Roman" w:hAnsi="Times New Roman"/>
      <w:vertAlign w:val="subscript"/>
    </w:rPr>
  </w:style>
  <w:style w:type="character" w:customStyle="1" w:styleId="Serifsuperscript">
    <w:name w:val="Serif superscript"/>
    <w:basedOn w:val="Serifsubscript"/>
    <w:qFormat/>
    <w:rPr>
      <w:rFonts w:ascii="Times New Roman" w:hAnsi="Times New Roman"/>
      <w:vertAlign w:val="superscript"/>
    </w:rPr>
  </w:style>
  <w:style w:type="character" w:customStyle="1" w:styleId="Serifitalicsubscript">
    <w:name w:val="Serif italic subscript"/>
    <w:qFormat/>
    <w:rPr>
      <w:rFonts w:ascii="Times New Roman" w:hAnsi="Times New Roman"/>
      <w:i/>
      <w:vertAlign w:val="subscript"/>
    </w:rPr>
  </w:style>
  <w:style w:type="character" w:customStyle="1" w:styleId="Serifitalicsuperscript">
    <w:name w:val="Serif italic superscript"/>
    <w:qFormat/>
    <w:rPr>
      <w:rFonts w:ascii="Times New Roman" w:hAnsi="Times New Roman"/>
      <w:i/>
      <w:vertAlign w:val="superscript"/>
    </w:rPr>
  </w:style>
  <w:style w:type="character" w:customStyle="1" w:styleId="Serifitalicsemibold">
    <w:name w:val="Serif italic semi bold"/>
    <w:qFormat/>
    <w:rPr>
      <w:rFonts w:ascii="Times New Roman" w:hAnsi="Times New Roman"/>
      <w:b/>
      <w:i/>
      <w:color w:val="7F7F7F" w:themeColor="text1" w:themeTint="80"/>
      <w:sz w:val="20"/>
      <w:szCs w:val="20"/>
    </w:rPr>
  </w:style>
  <w:style w:type="character" w:customStyle="1" w:styleId="Serifitalicsubscriptsemibold">
    <w:name w:val="Serif italic subscript semi bold"/>
    <w:qFormat/>
    <w:rPr>
      <w:rFonts w:ascii="Times New Roman" w:hAnsi="Times New Roman"/>
      <w:b/>
      <w:i/>
      <w:color w:val="7F7F7F" w:themeColor="text1" w:themeTint="80"/>
      <w:sz w:val="20"/>
      <w:szCs w:val="20"/>
      <w:vertAlign w:val="subscript"/>
    </w:rPr>
  </w:style>
  <w:style w:type="character" w:customStyle="1" w:styleId="Serifitalicsuperscriptsemibold">
    <w:name w:val="Serif italic superscript semi bold"/>
    <w:qFormat/>
    <w:rPr>
      <w:rFonts w:ascii="Times New Roman" w:hAnsi="Times New Roman"/>
      <w:b/>
      <w:i/>
      <w:color w:val="7F7F7F" w:themeColor="text1" w:themeTint="80"/>
      <w:sz w:val="20"/>
      <w:szCs w:val="20"/>
      <w:vertAlign w:val="superscript"/>
    </w:rPr>
  </w:style>
  <w:style w:type="character" w:customStyle="1" w:styleId="Stix">
    <w:name w:val="Stix"/>
    <w:qFormat/>
    <w:rPr>
      <w:rFonts w:ascii="STIX" w:hAnsi="STIX"/>
    </w:rPr>
  </w:style>
  <w:style w:type="character" w:customStyle="1" w:styleId="Stixitalic">
    <w:name w:val="Stix italic"/>
    <w:qFormat/>
    <w:rPr>
      <w:rFonts w:ascii="STIX" w:hAnsi="STIX"/>
      <w:i/>
    </w:rPr>
  </w:style>
  <w:style w:type="character" w:customStyle="1" w:styleId="Tiny">
    <w:name w:val="Tiny"/>
    <w:qFormat/>
  </w:style>
  <w:style w:type="character" w:customStyle="1" w:styleId="TableheaderChar">
    <w:name w:val="Table header Char"/>
    <w:basedOn w:val="DefaultParagraphFont"/>
    <w:link w:val="Tableheader"/>
    <w:qFormat/>
    <w:rPr>
      <w:rFonts w:ascii="Verdana" w:eastAsiaTheme="minorHAnsi" w:hAnsi="Verdana" w:cstheme="majorBidi"/>
      <w:i/>
      <w:color w:val="000000" w:themeColor="text1"/>
      <w:sz w:val="18"/>
      <w:lang w:val="fr-FR" w:eastAsia="en-US"/>
    </w:rPr>
  </w:style>
  <w:style w:type="paragraph" w:customStyle="1" w:styleId="HeadingCodesFM">
    <w:name w:val="Heading_Codes_FM"/>
    <w:uiPriority w:val="1"/>
    <w:unhideWhenUsed/>
    <w:qFormat/>
    <w:pPr>
      <w:tabs>
        <w:tab w:val="left" w:pos="2040"/>
      </w:tabs>
      <w:ind w:left="3840" w:hanging="3840"/>
    </w:pPr>
    <w:rPr>
      <w:rFonts w:ascii="Verdana" w:eastAsiaTheme="minorHAnsi" w:hAnsi="Verdana" w:cstheme="majorBidi"/>
      <w:b/>
      <w:caps/>
      <w:color w:val="000000"/>
      <w:szCs w:val="28"/>
      <w:lang w:val="en-GB" w:eastAsia="zh-TW"/>
    </w:rPr>
  </w:style>
  <w:style w:type="character" w:customStyle="1" w:styleId="Stixsuperscript">
    <w:name w:val="Stix superscript"/>
    <w:qFormat/>
    <w:rPr>
      <w:rFonts w:ascii="STIX Math" w:hAnsi="STIX Math"/>
      <w:spacing w:val="0"/>
      <w:vertAlign w:val="superscript"/>
    </w:rPr>
  </w:style>
  <w:style w:type="character" w:customStyle="1" w:styleId="Stixsubscript">
    <w:name w:val="Stix subscript"/>
    <w:qFormat/>
    <w:rPr>
      <w:rFonts w:ascii="STIX Math" w:hAnsi="STIX Math"/>
      <w:spacing w:val="0"/>
      <w:vertAlign w:val="subscript"/>
    </w:rPr>
  </w:style>
  <w:style w:type="character" w:customStyle="1" w:styleId="Stixitalicsuperscript">
    <w:name w:val="Stix italic superscript"/>
    <w:qFormat/>
    <w:rPr>
      <w:rFonts w:ascii="STIX Math" w:hAnsi="STIX Math"/>
      <w:i/>
      <w:spacing w:val="0"/>
      <w:vertAlign w:val="superscript"/>
    </w:rPr>
  </w:style>
  <w:style w:type="character" w:customStyle="1" w:styleId="Stixitalicsubscript">
    <w:name w:val="Stix italic subscript"/>
    <w:qFormat/>
    <w:rPr>
      <w:rFonts w:ascii="STIX Math" w:hAnsi="STIX Math"/>
      <w:i/>
      <w:spacing w:val="0"/>
      <w:vertAlign w:val="subscript"/>
    </w:rPr>
  </w:style>
  <w:style w:type="character" w:customStyle="1" w:styleId="Hairspacenobreak">
    <w:name w:val="Hairspace_no_break"/>
    <w:qFormat/>
    <w:rPr>
      <w:spacing w:val="0"/>
      <w:bdr w:val="dotted" w:sz="2" w:space="0" w:color="auto"/>
    </w:rPr>
  </w:style>
  <w:style w:type="paragraph" w:customStyle="1" w:styleId="Heading2NOToC">
    <w:name w:val="Heading_2_NO_ToC"/>
    <w:basedOn w:val="Normal"/>
    <w:qFormat/>
    <w:pPr>
      <w:keepNext/>
      <w:spacing w:before="240" w:after="240" w:line="240" w:lineRule="exact"/>
      <w:ind w:left="1123" w:hanging="1123"/>
      <w:outlineLvl w:val="4"/>
    </w:pPr>
    <w:rPr>
      <w:b/>
    </w:rPr>
  </w:style>
  <w:style w:type="paragraph" w:customStyle="1" w:styleId="Heading3NOToC">
    <w:name w:val="Heading_3_NO_ToC"/>
    <w:basedOn w:val="Heading30"/>
    <w:qFormat/>
  </w:style>
  <w:style w:type="paragraph" w:customStyle="1" w:styleId="Chaptersubhead">
    <w:name w:val="Chapter_subhead"/>
    <w:basedOn w:val="Normal"/>
    <w:qFormat/>
    <w:pPr>
      <w:spacing w:after="240"/>
    </w:pPr>
    <w:rPr>
      <w:i/>
      <w:sz w:val="22"/>
    </w:rPr>
  </w:style>
  <w:style w:type="paragraph" w:customStyle="1" w:styleId="Indent1note">
    <w:name w:val="Indent 1_note"/>
    <w:basedOn w:val="Normal"/>
    <w:qFormat/>
    <w:pPr>
      <w:tabs>
        <w:tab w:val="left" w:pos="1200"/>
      </w:tabs>
      <w:spacing w:after="240"/>
      <w:ind w:left="480"/>
    </w:pPr>
    <w:rPr>
      <w:sz w:val="16"/>
    </w:rPr>
  </w:style>
  <w:style w:type="paragraph" w:customStyle="1" w:styleId="Headingcentred">
    <w:name w:val="Heading_centred"/>
    <w:basedOn w:val="Normal"/>
    <w:qFormat/>
  </w:style>
  <w:style w:type="paragraph" w:customStyle="1" w:styleId="Covertitle0">
    <w:name w:val="Cover title"/>
    <w:basedOn w:val="Normal"/>
    <w:uiPriority w:val="1"/>
    <w:unhideWhenUsed/>
    <w:qFormat/>
  </w:style>
  <w:style w:type="paragraph" w:customStyle="1" w:styleId="Tablebodyshaded">
    <w:name w:val="Table body shaded"/>
    <w:basedOn w:val="Normal"/>
    <w:qFormat/>
    <w:rPr>
      <w:sz w:val="18"/>
    </w:rPr>
  </w:style>
  <w:style w:type="paragraph" w:customStyle="1" w:styleId="Tablebodytrackingminus10">
    <w:name w:val="Table body tracking minus 10"/>
    <w:basedOn w:val="Normal"/>
    <w:uiPriority w:val="1"/>
    <w:unhideWhenUsed/>
    <w:qFormat/>
    <w:rPr>
      <w:rFonts w:cs="Arial"/>
      <w:color w:val="1A1A1A"/>
      <w:spacing w:val="-6"/>
      <w:w w:val="99"/>
      <w:sz w:val="18"/>
      <w:szCs w:val="25"/>
    </w:rPr>
  </w:style>
  <w:style w:type="paragraph" w:customStyle="1" w:styleId="TableastextNOspace">
    <w:name w:val="Table as text NO space"/>
    <w:basedOn w:val="Normal"/>
    <w:qFormat/>
    <w:pPr>
      <w:spacing w:line="240" w:lineRule="exact"/>
    </w:pPr>
  </w:style>
  <w:style w:type="paragraph" w:customStyle="1" w:styleId="ToCCODES1">
    <w:name w:val="ToC CODES 1"/>
    <w:basedOn w:val="Normal"/>
    <w:uiPriority w:val="1"/>
    <w:unhideWhenUsed/>
    <w:qFormat/>
  </w:style>
  <w:style w:type="paragraph" w:customStyle="1" w:styleId="ToCCODES2">
    <w:name w:val="ToC CODES 2"/>
    <w:basedOn w:val="Normal"/>
    <w:uiPriority w:val="1"/>
    <w:unhideWhenUsed/>
    <w:qFormat/>
  </w:style>
  <w:style w:type="paragraph" w:customStyle="1" w:styleId="ToCCODES3">
    <w:name w:val="ToC CODES 3"/>
    <w:basedOn w:val="Normal"/>
    <w:uiPriority w:val="1"/>
    <w:unhideWhenUsed/>
    <w:qFormat/>
  </w:style>
  <w:style w:type="character" w:customStyle="1" w:styleId="StixMath">
    <w:name w:val="Stix Math"/>
    <w:qFormat/>
  </w:style>
  <w:style w:type="paragraph" w:customStyle="1" w:styleId="TPSSection">
    <w:name w:val="TPS Section"/>
    <w:basedOn w:val="TPSMarkupBase"/>
    <w:next w:val="Normal"/>
    <w:uiPriority w:val="1"/>
    <w:unhideWhenUsed/>
    <w:qFormat/>
    <w:pPr>
      <w:pBdr>
        <w:top w:val="single" w:sz="4" w:space="3" w:color="auto"/>
      </w:pBdr>
      <w:shd w:val="clear" w:color="auto" w:fill="87A982"/>
    </w:pPr>
    <w:rPr>
      <w:b/>
    </w:rPr>
  </w:style>
  <w:style w:type="paragraph" w:customStyle="1" w:styleId="TPSMarkupBase">
    <w:name w:val="TPS Markup Base"/>
    <w:uiPriority w:val="1"/>
    <w:unhideWhenUsed/>
    <w:qFormat/>
    <w:pPr>
      <w:spacing w:line="300" w:lineRule="auto"/>
    </w:pPr>
    <w:rPr>
      <w:rFonts w:ascii="Arial" w:eastAsia="Times New Roman" w:hAnsi="Arial"/>
      <w:color w:val="2F275B"/>
      <w:sz w:val="18"/>
      <w:szCs w:val="24"/>
      <w:lang w:eastAsia="en-US"/>
    </w:rPr>
  </w:style>
  <w:style w:type="paragraph" w:customStyle="1" w:styleId="TPSSectionData">
    <w:name w:val="TPS Section Data"/>
    <w:basedOn w:val="TPSMarkupBase"/>
    <w:next w:val="Normal"/>
    <w:uiPriority w:val="1"/>
    <w:unhideWhenUsed/>
    <w:qFormat/>
    <w:pPr>
      <w:shd w:val="clear" w:color="auto" w:fill="87A982"/>
    </w:pPr>
  </w:style>
  <w:style w:type="paragraph" w:customStyle="1" w:styleId="TPSElement">
    <w:name w:val="TPS Element"/>
    <w:basedOn w:val="TPSMarkupBase"/>
    <w:next w:val="Normal"/>
    <w:uiPriority w:val="1"/>
    <w:unhideWhenUsed/>
    <w:qFormat/>
    <w:pPr>
      <w:pBdr>
        <w:top w:val="single" w:sz="2" w:space="3" w:color="auto"/>
      </w:pBdr>
      <w:shd w:val="clear" w:color="auto" w:fill="C9D5B3"/>
    </w:pPr>
    <w:rPr>
      <w:b/>
    </w:rPr>
  </w:style>
  <w:style w:type="paragraph" w:customStyle="1" w:styleId="TPSElementData">
    <w:name w:val="TPS Element Data"/>
    <w:basedOn w:val="TPSMarkupBase"/>
    <w:next w:val="Normal"/>
    <w:uiPriority w:val="1"/>
    <w:unhideWhenUsed/>
    <w:qFormat/>
    <w:pPr>
      <w:shd w:val="clear" w:color="auto" w:fill="C9D5B3"/>
    </w:pPr>
  </w:style>
  <w:style w:type="paragraph" w:customStyle="1" w:styleId="TPSElementEnd">
    <w:name w:val="TPS Element End"/>
    <w:basedOn w:val="TPSMarkupBase"/>
    <w:next w:val="Normal"/>
    <w:uiPriority w:val="1"/>
    <w:unhideWhenUsed/>
    <w:qFormat/>
    <w:pPr>
      <w:pBdr>
        <w:bottom w:val="single" w:sz="2" w:space="1" w:color="auto"/>
      </w:pBdr>
      <w:shd w:val="clear" w:color="auto" w:fill="C9D5B3"/>
    </w:pPr>
    <w:rPr>
      <w: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45A8A" w:themeColor="accent1" w:themeShade="B5"/>
      <w:sz w:val="32"/>
      <w:szCs w:val="32"/>
      <w:lang w:val="fr-FR" w:eastAsia="zh-TW"/>
    </w:rPr>
  </w:style>
  <w:style w:type="character" w:customStyle="1" w:styleId="Heading2Char">
    <w:name w:val="Heading 2 Char"/>
    <w:basedOn w:val="DefaultParagraphFont"/>
    <w:link w:val="Heading20"/>
    <w:qFormat/>
    <w:rPr>
      <w:rFonts w:ascii="Verdana" w:eastAsia="Arial" w:hAnsi="Verdana" w:cs="Arial"/>
      <w:b/>
      <w:bCs/>
      <w:color w:val="000000" w:themeColor="text1"/>
      <w:lang w:eastAsia="en-US"/>
    </w:rPr>
  </w:style>
  <w:style w:type="character" w:customStyle="1" w:styleId="TitleChar">
    <w:name w:val="Title Char"/>
    <w:basedOn w:val="DefaultParagraphFont"/>
    <w:link w:val="Title"/>
    <w:uiPriority w:val="10"/>
    <w:qFormat/>
    <w:rPr>
      <w:rFonts w:ascii="Verdana" w:eastAsiaTheme="majorEastAsia" w:hAnsi="Verdana" w:cstheme="majorBidi"/>
      <w:color w:val="17365D" w:themeColor="text2" w:themeShade="BF"/>
      <w:spacing w:val="5"/>
      <w:kern w:val="2"/>
      <w:sz w:val="52"/>
      <w:szCs w:val="52"/>
      <w:lang w:val="fr-FR" w:eastAsia="zh-TW"/>
    </w:rPr>
  </w:style>
  <w:style w:type="character" w:customStyle="1" w:styleId="SubtitleChar">
    <w:name w:val="Subtitle Char"/>
    <w:basedOn w:val="DefaultParagraphFont"/>
    <w:link w:val="Subtitle"/>
    <w:uiPriority w:val="11"/>
    <w:qFormat/>
    <w:rPr>
      <w:rFonts w:ascii="Verdana" w:eastAsiaTheme="majorEastAsia" w:hAnsi="Verdana" w:cstheme="majorBidi"/>
      <w:i/>
      <w:iCs/>
      <w:color w:val="4F81BD" w:themeColor="accent1"/>
      <w:spacing w:val="15"/>
      <w:sz w:val="24"/>
      <w:szCs w:val="24"/>
      <w:lang w:val="fr-FR" w:eastAsia="zh-TW"/>
    </w:rPr>
  </w:style>
  <w:style w:type="paragraph" w:customStyle="1" w:styleId="OversetWarningHead">
    <w:name w:val="Overset Warning Head"/>
    <w:basedOn w:val="Normal"/>
    <w:qFormat/>
  </w:style>
  <w:style w:type="paragraph" w:customStyle="1" w:styleId="OversetWarningDetails">
    <w:name w:val="Overset Warning Details"/>
    <w:basedOn w:val="Normal"/>
    <w:qFormat/>
  </w:style>
  <w:style w:type="paragraph" w:customStyle="1" w:styleId="Heading1NOTocNOindent">
    <w:name w:val="Heading_1 NO Toc NO indent"/>
    <w:next w:val="Bodytext0"/>
    <w:qFormat/>
    <w:pPr>
      <w:keepNext/>
      <w:spacing w:before="480" w:after="240" w:line="240" w:lineRule="exact"/>
      <w:outlineLvl w:val="3"/>
    </w:pPr>
    <w:rPr>
      <w:rFonts w:ascii="Verdana" w:eastAsiaTheme="minorHAnsi" w:hAnsi="Verdana" w:cstheme="majorBidi"/>
      <w:b/>
      <w:color w:val="000000" w:themeColor="text1"/>
      <w:lang w:val="en-GB" w:eastAsia="zh-TW"/>
    </w:rPr>
  </w:style>
  <w:style w:type="paragraph" w:customStyle="1" w:styleId="Figurecaptionspaceafter">
    <w:name w:val="Figure caption space after"/>
    <w:basedOn w:val="Figurecaption"/>
    <w:qFormat/>
  </w:style>
  <w:style w:type="character" w:customStyle="1" w:styleId="Hairspacebreak">
    <w:name w:val="Hairspace_break"/>
    <w:qFormat/>
    <w:rPr>
      <w:bdr w:val="single" w:sz="4" w:space="0" w:color="00B0F0"/>
    </w:rPr>
  </w:style>
  <w:style w:type="character" w:customStyle="1" w:styleId="Hyperlinkitalic0">
    <w:name w:val="Hyperlink italic"/>
    <w:basedOn w:val="Hyperlink"/>
    <w:uiPriority w:val="1"/>
    <w:unhideWhenUsed/>
    <w:qFormat/>
    <w:rPr>
      <w:i/>
      <w:color w:val="0000FF" w:themeColor="hyperlink"/>
      <w:u w:val="none"/>
    </w:rPr>
  </w:style>
  <w:style w:type="paragraph" w:customStyle="1" w:styleId="TOC2digits">
    <w:name w:val="TOC 2 digits"/>
    <w:basedOn w:val="Normal"/>
    <w:uiPriority w:val="1"/>
    <w:unhideWhenUsed/>
    <w:qFormat/>
  </w:style>
  <w:style w:type="character" w:customStyle="1" w:styleId="Sericitalic">
    <w:name w:val="Seric italic"/>
    <w:basedOn w:val="Italic"/>
    <w:uiPriority w:val="1"/>
    <w:unhideWhenUsed/>
    <w:qFormat/>
    <w:rPr>
      <w:rFonts w:ascii="Times New Roman" w:hAnsi="Times New Roman"/>
      <w:i/>
    </w:rPr>
  </w:style>
  <w:style w:type="character" w:customStyle="1" w:styleId="Serifsubscriptitalic">
    <w:name w:val="Serif subscript italic"/>
    <w:basedOn w:val="Subscriptitalic"/>
    <w:uiPriority w:val="1"/>
    <w:unhideWhenUsed/>
    <w:qFormat/>
    <w:rPr>
      <w:rFonts w:ascii="Times New Roman" w:hAnsi="Times New Roman"/>
      <w:i/>
      <w:vertAlign w:val="subscript"/>
    </w:rPr>
  </w:style>
  <w:style w:type="character" w:customStyle="1" w:styleId="Serifsupersciptitalic">
    <w:name w:val="Serif superscipt italic"/>
    <w:basedOn w:val="Serifsuperscript"/>
    <w:uiPriority w:val="1"/>
    <w:unhideWhenUsed/>
    <w:qFormat/>
    <w:rPr>
      <w:rFonts w:ascii="Times New Roman" w:hAnsi="Times New Roman"/>
      <w:i/>
      <w:vertAlign w:val="superscript"/>
    </w:rPr>
  </w:style>
  <w:style w:type="paragraph" w:customStyle="1" w:styleId="Noteindent2Spaceafter">
    <w:name w:val="Note indent 2 Space after"/>
    <w:basedOn w:val="Normal"/>
    <w:uiPriority w:val="1"/>
    <w:unhideWhenUsed/>
    <w:qFormat/>
  </w:style>
  <w:style w:type="character" w:customStyle="1" w:styleId="Serifmedium">
    <w:name w:val="Serif medium"/>
    <w:basedOn w:val="Sericitalic"/>
    <w:uiPriority w:val="1"/>
    <w:unhideWhenUsed/>
    <w:qFormat/>
    <w:rPr>
      <w:rFonts w:ascii="Times New Roman" w:hAnsi="Times New Roman"/>
      <w:i w:val="0"/>
    </w:rPr>
  </w:style>
  <w:style w:type="paragraph" w:customStyle="1" w:styleId="COVERSUBTITLE0">
    <w:name w:val="COVER SUBTITLE"/>
    <w:basedOn w:val="Normal"/>
    <w:uiPriority w:val="1"/>
    <w:unhideWhenUsed/>
    <w:qFormat/>
    <w:pPr>
      <w:spacing w:after="240"/>
    </w:pPr>
    <w:rPr>
      <w:b/>
      <w:sz w:val="24"/>
    </w:rPr>
  </w:style>
  <w:style w:type="paragraph" w:customStyle="1" w:styleId="bracket">
    <w:name w:val="bracket"/>
    <w:basedOn w:val="Tablebody"/>
    <w:uiPriority w:val="1"/>
    <w:unhideWhenUsed/>
    <w:qFormat/>
  </w:style>
  <w:style w:type="paragraph" w:customStyle="1" w:styleId="Tablebodycentredtrackingminus10">
    <w:name w:val="Table body centred tracking minus 10"/>
    <w:uiPriority w:val="1"/>
    <w:unhideWhenUsed/>
    <w:qFormat/>
    <w:pPr>
      <w:spacing w:line="220" w:lineRule="exact"/>
      <w:jc w:val="center"/>
    </w:pPr>
    <w:rPr>
      <w:rFonts w:ascii="Verdana" w:eastAsiaTheme="minorHAnsi" w:hAnsi="Verdana" w:cstheme="majorBidi"/>
      <w:color w:val="000000" w:themeColor="text1"/>
      <w:spacing w:val="-6"/>
      <w:w w:val="99"/>
      <w:sz w:val="18"/>
      <w:lang w:val="en-GB" w:eastAsia="zh-TW"/>
    </w:rPr>
  </w:style>
  <w:style w:type="character" w:customStyle="1" w:styleId="Enspace">
    <w:name w:val="En space"/>
    <w:uiPriority w:val="1"/>
    <w:unhideWhenUsed/>
    <w:qFormat/>
    <w:rPr>
      <w:bdr w:val="single" w:sz="4" w:space="0" w:color="auto"/>
      <w:lang w:val="fr-FR"/>
    </w:rPr>
  </w:style>
  <w:style w:type="paragraph" w:customStyle="1" w:styleId="Titledividerpage">
    <w:name w:val="Title divider page"/>
    <w:qFormat/>
    <w:pPr>
      <w:spacing w:after="200"/>
    </w:pPr>
    <w:rPr>
      <w:rFonts w:ascii="Verdana" w:eastAsiaTheme="minorHAnsi" w:hAnsi="Verdana" w:cstheme="majorBidi"/>
      <w:b/>
      <w:color w:val="000000" w:themeColor="text1"/>
      <w:sz w:val="34"/>
      <w:lang w:val="fr-CH" w:eastAsia="zh-TW"/>
    </w:rPr>
  </w:style>
  <w:style w:type="paragraph" w:customStyle="1" w:styleId="TOCBook1">
    <w:name w:val="TOC Book 1"/>
    <w:basedOn w:val="Normal"/>
    <w:uiPriority w:val="1"/>
    <w:unhideWhenUsed/>
    <w:qFormat/>
  </w:style>
  <w:style w:type="paragraph" w:customStyle="1" w:styleId="TPSTable">
    <w:name w:val="TPS Table"/>
    <w:basedOn w:val="Normal"/>
    <w:next w:val="Normal"/>
    <w:uiPriority w:val="1"/>
    <w:unhideWhenUsed/>
    <w:qFormat/>
    <w:pPr>
      <w:pBdr>
        <w:top w:val="single" w:sz="2" w:space="3" w:color="auto"/>
      </w:pBdr>
      <w:shd w:val="clear" w:color="auto" w:fill="C0AB87"/>
      <w:spacing w:line="300" w:lineRule="auto"/>
    </w:pPr>
    <w:rPr>
      <w:rFonts w:ascii="Arial" w:eastAsia="Times New Roman" w:hAnsi="Arial" w:cs="Times New Roman"/>
      <w:b/>
      <w:color w:val="2F275B"/>
      <w:sz w:val="18"/>
      <w:szCs w:val="24"/>
    </w:rPr>
  </w:style>
  <w:style w:type="paragraph" w:customStyle="1" w:styleId="ChapterheadNospace">
    <w:name w:val="Chapter head + No space"/>
    <w:basedOn w:val="Chapterhead"/>
    <w:uiPriority w:val="99"/>
    <w:unhideWhenUsed/>
    <w:qFormat/>
    <w:pPr>
      <w:keepNext w:val="0"/>
      <w:widowControl w:val="0"/>
      <w:tabs>
        <w:tab w:val="center" w:pos="4700"/>
      </w:tabs>
      <w:suppressAutoHyphens/>
      <w:autoSpaceDE w:val="0"/>
      <w:autoSpaceDN w:val="0"/>
      <w:adjustRightInd w:val="0"/>
      <w:spacing w:after="0" w:line="280" w:lineRule="atLeast"/>
      <w:textAlignment w:val="center"/>
      <w:outlineLvl w:val="9"/>
    </w:pPr>
    <w:rPr>
      <w:rFonts w:ascii="StoneSans-Bold" w:eastAsiaTheme="minorEastAsia" w:hAnsi="StoneSans-Bold" w:cs="StoneSans-Bold"/>
      <w:bCs/>
      <w:caps w:val="0"/>
      <w:color w:val="000000"/>
      <w:w w:val="95"/>
      <w:szCs w:val="24"/>
    </w:rPr>
  </w:style>
  <w:style w:type="paragraph" w:customStyle="1" w:styleId="Head1">
    <w:name w:val="Head 1"/>
    <w:basedOn w:val="Body"/>
    <w:next w:val="Normal"/>
    <w:uiPriority w:val="99"/>
    <w:unhideWhenUsed/>
    <w:qFormat/>
    <w:pPr>
      <w:spacing w:before="480" w:after="240"/>
      <w:ind w:left="1134" w:hanging="1134"/>
    </w:pPr>
    <w:rPr>
      <w:rFonts w:ascii="StoneSans-Bold" w:hAnsi="StoneSans-Bold" w:cs="StoneSans-Bold"/>
      <w:b/>
      <w:bCs/>
      <w:caps/>
    </w:rPr>
  </w:style>
  <w:style w:type="paragraph" w:customStyle="1" w:styleId="Body">
    <w:name w:val="Body"/>
    <w:basedOn w:val="Normal"/>
    <w:uiPriority w:val="99"/>
    <w:unhideWhenUsed/>
    <w:qFormat/>
    <w:locked/>
    <w:pPr>
      <w:widowControl w:val="0"/>
      <w:tabs>
        <w:tab w:val="left" w:pos="1134"/>
      </w:tabs>
      <w:suppressAutoHyphens/>
      <w:autoSpaceDE w:val="0"/>
      <w:autoSpaceDN w:val="0"/>
      <w:adjustRightInd w:val="0"/>
      <w:spacing w:after="170" w:line="240" w:lineRule="atLeast"/>
      <w:textAlignment w:val="center"/>
    </w:pPr>
    <w:rPr>
      <w:rFonts w:ascii="StoneSans" w:eastAsiaTheme="minorEastAsia" w:hAnsi="StoneSans" w:cs="StoneSans"/>
      <w:color w:val="000000"/>
      <w:lang w:eastAsia="en-US"/>
    </w:rPr>
  </w:style>
  <w:style w:type="paragraph" w:customStyle="1" w:styleId="Notespace">
    <w:name w:val="Note + space"/>
    <w:basedOn w:val="Note"/>
    <w:uiPriority w:val="99"/>
    <w:unhideWhenUsed/>
    <w:qFormat/>
    <w:pPr>
      <w:widowControl w:val="0"/>
      <w:tabs>
        <w:tab w:val="clear" w:pos="720"/>
        <w:tab w:val="left" w:pos="850"/>
      </w:tabs>
      <w:suppressAutoHyphens/>
      <w:autoSpaceDE w:val="0"/>
      <w:autoSpaceDN w:val="0"/>
      <w:adjustRightInd w:val="0"/>
      <w:spacing w:line="200" w:lineRule="atLeast"/>
      <w:textAlignment w:val="center"/>
    </w:pPr>
    <w:rPr>
      <w:rFonts w:ascii="StoneSans" w:eastAsiaTheme="minorEastAsia" w:hAnsi="StoneSans" w:cs="StoneSans"/>
      <w:color w:val="000000"/>
      <w:szCs w:val="16"/>
    </w:rPr>
  </w:style>
  <w:style w:type="paragraph" w:customStyle="1" w:styleId="Indent1space">
    <w:name w:val="Indent 1 + space"/>
    <w:basedOn w:val="Body"/>
    <w:uiPriority w:val="99"/>
    <w:unhideWhenUsed/>
    <w:qFormat/>
    <w:pPr>
      <w:spacing w:after="240"/>
      <w:ind w:left="480" w:hanging="480"/>
    </w:pPr>
  </w:style>
  <w:style w:type="paragraph" w:customStyle="1" w:styleId="Note1">
    <w:name w:val="Note (1)"/>
    <w:basedOn w:val="Body"/>
    <w:uiPriority w:val="99"/>
    <w:unhideWhenUsed/>
    <w:qFormat/>
    <w:pPr>
      <w:spacing w:after="0" w:line="200" w:lineRule="atLeast"/>
      <w:ind w:left="400" w:hanging="400"/>
    </w:pPr>
    <w:rPr>
      <w:sz w:val="16"/>
      <w:szCs w:val="16"/>
    </w:rPr>
  </w:style>
  <w:style w:type="paragraph" w:customStyle="1" w:styleId="Note1Space">
    <w:name w:val="Note (1) Space"/>
    <w:basedOn w:val="Body"/>
    <w:uiPriority w:val="99"/>
    <w:unhideWhenUsed/>
    <w:qFormat/>
    <w:pPr>
      <w:spacing w:after="240" w:line="200" w:lineRule="atLeast"/>
      <w:ind w:left="400" w:hanging="400"/>
      <w:jc w:val="both"/>
    </w:pPr>
    <w:rPr>
      <w:sz w:val="16"/>
      <w:szCs w:val="16"/>
    </w:rPr>
  </w:style>
  <w:style w:type="paragraph" w:customStyle="1" w:styleId="Indent1BODY">
    <w:name w:val="Indent 1 (BODY)"/>
    <w:basedOn w:val="Normal"/>
    <w:next w:val="Normal"/>
    <w:uiPriority w:val="99"/>
    <w:unhideWhenUsed/>
    <w:qFormat/>
    <w:pPr>
      <w:widowControl w:val="0"/>
      <w:tabs>
        <w:tab w:val="left" w:pos="480"/>
      </w:tabs>
      <w:suppressAutoHyphens/>
      <w:autoSpaceDE w:val="0"/>
      <w:autoSpaceDN w:val="0"/>
      <w:adjustRightInd w:val="0"/>
      <w:spacing w:after="240" w:line="240" w:lineRule="atLeast"/>
      <w:ind w:left="480" w:hanging="480"/>
      <w:textAlignment w:val="center"/>
    </w:pPr>
    <w:rPr>
      <w:rFonts w:ascii="StoneSansITC-Medium" w:eastAsiaTheme="minorEastAsia" w:hAnsi="StoneSansITC-Medium" w:cs="StoneSansITC-Medium"/>
      <w:color w:val="000000"/>
      <w:lang w:eastAsia="en-US"/>
    </w:rPr>
  </w:style>
  <w:style w:type="paragraph" w:customStyle="1" w:styleId="ChaptersubheadHEADINGS">
    <w:name w:val="Chapter_subhead (HEADINGS)"/>
    <w:basedOn w:val="Normal"/>
    <w:next w:val="Normal"/>
    <w:uiPriority w:val="99"/>
    <w:unhideWhenUsed/>
    <w:qFormat/>
    <w:pPr>
      <w:widowControl w:val="0"/>
      <w:tabs>
        <w:tab w:val="left" w:pos="1120"/>
      </w:tabs>
      <w:suppressAutoHyphens/>
      <w:autoSpaceDE w:val="0"/>
      <w:autoSpaceDN w:val="0"/>
      <w:adjustRightInd w:val="0"/>
      <w:spacing w:before="240" w:after="240" w:line="240" w:lineRule="atLeast"/>
      <w:textAlignment w:val="center"/>
    </w:pPr>
    <w:rPr>
      <w:rFonts w:ascii="StoneSansITC-MediumItalic" w:eastAsiaTheme="minorEastAsia" w:hAnsi="StoneSansITC-MediumItalic" w:cs="StoneSansITC-MediumItalic"/>
      <w:i/>
      <w:iCs/>
      <w:color w:val="000000"/>
      <w:lang w:eastAsia="en-US"/>
    </w:rPr>
  </w:style>
  <w:style w:type="paragraph" w:customStyle="1" w:styleId="HeadingRevisiontable">
    <w:name w:val="Heading_Revision_table"/>
    <w:basedOn w:val="Normal"/>
    <w:qFormat/>
    <w:pPr>
      <w:outlineLvl w:val="2"/>
    </w:pPr>
  </w:style>
  <w:style w:type="paragraph" w:customStyle="1" w:styleId="Keepnextbodytext">
    <w:name w:val="Keep_next_body_text"/>
    <w:basedOn w:val="Bodytext0"/>
    <w:qFormat/>
    <w:pPr>
      <w:keepNext/>
      <w:spacing w:after="60"/>
    </w:pPr>
  </w:style>
  <w:style w:type="paragraph" w:customStyle="1" w:styleId="Footnotebeforetable">
    <w:name w:val="Footnote before table"/>
    <w:basedOn w:val="Normal"/>
    <w:qFormat/>
  </w:style>
  <w:style w:type="paragraph" w:customStyle="1" w:styleId="Footnoteaftertable">
    <w:name w:val="Footnote after table"/>
    <w:basedOn w:val="Normal"/>
    <w:qFormat/>
  </w:style>
  <w:style w:type="paragraph" w:customStyle="1" w:styleId="Tablenarrow2">
    <w:name w:val="Table narrow2"/>
    <w:basedOn w:val="Normal"/>
    <w:uiPriority w:val="1"/>
    <w:unhideWhenUsed/>
    <w:qFormat/>
  </w:style>
  <w:style w:type="paragraph" w:customStyle="1" w:styleId="Tableshadeddivider">
    <w:name w:val="Table shaded divider"/>
    <w:basedOn w:val="Normal"/>
    <w:qFormat/>
  </w:style>
  <w:style w:type="paragraph" w:customStyle="1" w:styleId="TOC3digit">
    <w:name w:val="TOC 3 digit"/>
    <w:basedOn w:val="Normal"/>
    <w:uiPriority w:val="1"/>
    <w:unhideWhenUsed/>
    <w:qFormat/>
  </w:style>
  <w:style w:type="paragraph" w:customStyle="1" w:styleId="TOC1digitlong">
    <w:name w:val="TOC 1 digit long"/>
    <w:basedOn w:val="Normal"/>
    <w:uiPriority w:val="1"/>
    <w:unhideWhenUsed/>
    <w:qFormat/>
  </w:style>
  <w:style w:type="paragraph" w:customStyle="1" w:styleId="TOC2digitlong">
    <w:name w:val="TOC 2 digit long"/>
    <w:basedOn w:val="Normal"/>
    <w:uiPriority w:val="1"/>
    <w:unhideWhenUsed/>
    <w:qFormat/>
  </w:style>
  <w:style w:type="paragraph" w:customStyle="1" w:styleId="TOC3digitlong">
    <w:name w:val="TOC 3 digit long"/>
    <w:basedOn w:val="Normal"/>
    <w:uiPriority w:val="1"/>
    <w:unhideWhenUsed/>
    <w:qFormat/>
  </w:style>
  <w:style w:type="paragraph" w:customStyle="1" w:styleId="ToCGuidelines0">
    <w:name w:val="ToC Guidelines 0"/>
    <w:basedOn w:val="Normal"/>
    <w:uiPriority w:val="1"/>
    <w:unhideWhenUsed/>
    <w:qFormat/>
  </w:style>
  <w:style w:type="paragraph" w:customStyle="1" w:styleId="ToCGuidelines1">
    <w:name w:val="ToC Guidelines 1"/>
    <w:basedOn w:val="Normal"/>
    <w:uiPriority w:val="1"/>
    <w:unhideWhenUsed/>
    <w:qFormat/>
  </w:style>
  <w:style w:type="paragraph" w:customStyle="1" w:styleId="EditorialNoteHeading">
    <w:name w:val="Editorial Note Heading"/>
    <w:basedOn w:val="Normal"/>
    <w:uiPriority w:val="1"/>
    <w:unhideWhenUsed/>
    <w:qFormat/>
  </w:style>
  <w:style w:type="character" w:customStyle="1" w:styleId="DocumentMapChar">
    <w:name w:val="Document Map Char"/>
    <w:basedOn w:val="DefaultParagraphFont"/>
    <w:link w:val="DocumentMap"/>
    <w:uiPriority w:val="99"/>
    <w:qFormat/>
    <w:rPr>
      <w:rFonts w:ascii="Lucida Grande" w:eastAsiaTheme="minorHAnsi" w:hAnsi="Lucida Grande" w:cs="Lucida Grande"/>
      <w:color w:val="000000" w:themeColor="text1"/>
      <w:sz w:val="24"/>
      <w:szCs w:val="24"/>
      <w:lang w:val="fr-FR" w:eastAsia="zh-TW"/>
    </w:rPr>
  </w:style>
  <w:style w:type="character" w:customStyle="1" w:styleId="Indent1Char">
    <w:name w:val="Indent 1 Char"/>
    <w:basedOn w:val="DefaultParagraphFont"/>
    <w:link w:val="Indent1"/>
    <w:qFormat/>
    <w:rPr>
      <w:rFonts w:ascii="Verdana" w:eastAsia="Arial" w:hAnsi="Verdana" w:cs="Arial"/>
      <w:color w:val="000000" w:themeColor="text1"/>
      <w:szCs w:val="22"/>
      <w:lang w:eastAsia="en-US"/>
    </w:rPr>
  </w:style>
  <w:style w:type="character" w:customStyle="1" w:styleId="TablebodyChar">
    <w:name w:val="Table body Char"/>
    <w:basedOn w:val="DefaultParagraphFont"/>
    <w:link w:val="Tablebody"/>
    <w:qFormat/>
    <w:rPr>
      <w:rFonts w:ascii="Verdana" w:eastAsiaTheme="minorHAnsi" w:hAnsi="Verdana" w:cstheme="majorBidi"/>
      <w:color w:val="000000" w:themeColor="text1"/>
      <w:spacing w:val="-4"/>
      <w:sz w:val="18"/>
      <w:lang w:val="fr-FR" w:eastAsia="zh-TW"/>
    </w:rPr>
  </w:style>
  <w:style w:type="paragraph" w:customStyle="1" w:styleId="Indent2note">
    <w:name w:val="Indent 2_note"/>
    <w:basedOn w:val="Normal"/>
    <w:qFormat/>
    <w:pPr>
      <w:tabs>
        <w:tab w:val="left" w:pos="1661"/>
      </w:tabs>
      <w:spacing w:after="240"/>
      <w:ind w:left="958"/>
    </w:pPr>
    <w:rPr>
      <w:sz w:val="16"/>
    </w:rPr>
  </w:style>
  <w:style w:type="paragraph" w:customStyle="1" w:styleId="Indent1Notesheading">
    <w:name w:val="Indent 1_Notes heading"/>
    <w:basedOn w:val="Normal"/>
    <w:qFormat/>
    <w:pPr>
      <w:spacing w:line="276" w:lineRule="auto"/>
      <w:ind w:left="482"/>
    </w:pPr>
    <w:rPr>
      <w:sz w:val="16"/>
    </w:rPr>
  </w:style>
  <w:style w:type="paragraph" w:customStyle="1" w:styleId="Indent1Notes1">
    <w:name w:val="Indent 1_Notes 1"/>
    <w:basedOn w:val="Normal"/>
    <w:qFormat/>
    <w:pPr>
      <w:spacing w:after="240"/>
      <w:ind w:left="839" w:hanging="357"/>
    </w:pPr>
    <w:rPr>
      <w:sz w:val="16"/>
    </w:rPr>
  </w:style>
  <w:style w:type="paragraph" w:customStyle="1" w:styleId="Figurecaptiontrackingminus10">
    <w:name w:val="Figure caption tracking minus 10"/>
    <w:basedOn w:val="Normal"/>
    <w:next w:val="Bodytext0"/>
    <w:qFormat/>
    <w:pPr>
      <w:jc w:val="center"/>
    </w:pPr>
    <w:rPr>
      <w:b/>
      <w:color w:val="595959" w:themeColor="text1" w:themeTint="A6"/>
      <w:spacing w:val="-14"/>
    </w:rPr>
  </w:style>
  <w:style w:type="paragraph" w:customStyle="1" w:styleId="Indent5">
    <w:name w:val="Indent 5"/>
    <w:qFormat/>
    <w:pPr>
      <w:tabs>
        <w:tab w:val="left" w:pos="2400"/>
      </w:tabs>
      <w:spacing w:after="240" w:line="240" w:lineRule="exact"/>
      <w:ind w:left="2400" w:hanging="480"/>
    </w:pPr>
    <w:rPr>
      <w:rFonts w:ascii="Verdana" w:eastAsiaTheme="minorHAnsi" w:hAnsi="Verdana" w:cstheme="majorBidi"/>
      <w:color w:val="000000" w:themeColor="text1"/>
      <w:lang w:val="en-GB" w:eastAsia="zh-TW"/>
    </w:rPr>
  </w:style>
  <w:style w:type="paragraph" w:customStyle="1" w:styleId="Indent5NOspaceafter">
    <w:name w:val="Indent 5 NO space after"/>
    <w:qFormat/>
    <w:pPr>
      <w:tabs>
        <w:tab w:val="left" w:pos="2400"/>
      </w:tabs>
      <w:spacing w:line="240" w:lineRule="exact"/>
      <w:ind w:left="2400" w:hanging="480"/>
    </w:pPr>
    <w:rPr>
      <w:rFonts w:ascii="Verdana" w:eastAsiaTheme="minorHAnsi" w:hAnsi="Verdana" w:cstheme="majorBidi"/>
      <w:color w:val="000000" w:themeColor="text1"/>
      <w:lang w:val="en-GB" w:eastAsia="zh-TW"/>
    </w:rPr>
  </w:style>
  <w:style w:type="paragraph" w:customStyle="1" w:styleId="Indent5semibold">
    <w:name w:val="Indent 5 semibold"/>
    <w:qFormat/>
    <w:pPr>
      <w:tabs>
        <w:tab w:val="left" w:pos="2400"/>
      </w:tabs>
      <w:spacing w:after="240" w:line="240" w:lineRule="exact"/>
      <w:ind w:left="2400" w:hanging="480"/>
    </w:pPr>
    <w:rPr>
      <w:rFonts w:ascii="Verdana" w:eastAsiaTheme="minorHAnsi" w:hAnsi="Verdana" w:cstheme="majorBidi"/>
      <w:b/>
      <w:color w:val="7F7F7F" w:themeColor="text1" w:themeTint="80"/>
      <w:lang w:val="en-GB" w:eastAsia="zh-TW"/>
    </w:rPr>
  </w:style>
  <w:style w:type="paragraph" w:customStyle="1" w:styleId="Indent5semiboldNOspaceafter">
    <w:name w:val="Indent 5 semibold NO space after"/>
    <w:uiPriority w:val="1"/>
    <w:unhideWhenUsed/>
    <w:qFormat/>
    <w:pPr>
      <w:tabs>
        <w:tab w:val="left" w:pos="2400"/>
      </w:tabs>
      <w:spacing w:line="240" w:lineRule="exact"/>
      <w:ind w:left="2400" w:hanging="480"/>
    </w:pPr>
    <w:rPr>
      <w:rFonts w:ascii="Verdana" w:eastAsiaTheme="minorHAnsi" w:hAnsi="Verdana" w:cstheme="majorBidi"/>
      <w:b/>
      <w:color w:val="7F7F7F" w:themeColor="text1" w:themeTint="80"/>
      <w:lang w:val="en-GB" w:eastAsia="zh-TW"/>
    </w:rPr>
  </w:style>
  <w:style w:type="paragraph" w:customStyle="1" w:styleId="Tableheadertrackingminus10">
    <w:name w:val="Table header tracking minus 10"/>
    <w:basedOn w:val="Tableheader"/>
    <w:qFormat/>
    <w:rPr>
      <w:spacing w:val="-6"/>
      <w:w w:val="99"/>
    </w:rPr>
  </w:style>
  <w:style w:type="paragraph" w:customStyle="1" w:styleId="CodesbodytextExt">
    <w:name w:val="Codes_body_text_Ext"/>
    <w:basedOn w:val="Normal"/>
    <w:qFormat/>
    <w:pPr>
      <w:tabs>
        <w:tab w:val="left" w:pos="1800"/>
      </w:tabs>
      <w:spacing w:after="240" w:line="240" w:lineRule="exact"/>
    </w:pPr>
  </w:style>
  <w:style w:type="paragraph" w:customStyle="1" w:styleId="CodesheadingExt">
    <w:name w:val="Codes_heading_Ext"/>
    <w:basedOn w:val="Normal"/>
    <w:qFormat/>
    <w:pPr>
      <w:spacing w:before="240" w:after="240" w:line="240" w:lineRule="exact"/>
      <w:ind w:left="1800" w:hanging="1800"/>
    </w:pPr>
    <w:rPr>
      <w:b/>
    </w:rPr>
  </w:style>
  <w:style w:type="paragraph" w:customStyle="1" w:styleId="Style1">
    <w:name w:val="Style1"/>
    <w:basedOn w:val="Normal"/>
    <w:uiPriority w:val="1"/>
    <w:unhideWhenUsed/>
    <w:qFormat/>
    <w:rPr>
      <w:b/>
      <w:caps/>
    </w:rPr>
  </w:style>
  <w:style w:type="paragraph" w:customStyle="1" w:styleId="CodesheadingFM">
    <w:name w:val="Codes_heading_FM"/>
    <w:basedOn w:val="Normal"/>
    <w:qFormat/>
    <w:pPr>
      <w:tabs>
        <w:tab w:val="left" w:pos="2040"/>
      </w:tabs>
      <w:ind w:left="3840" w:hanging="3840"/>
    </w:pPr>
    <w:rPr>
      <w:b/>
      <w:caps/>
    </w:rPr>
  </w:style>
  <w:style w:type="paragraph" w:customStyle="1" w:styleId="Keepnextindent1">
    <w:name w:val="Keep_next_indent_1"/>
    <w:basedOn w:val="Indent1"/>
    <w:qFormat/>
    <w:pPr>
      <w:keepNext/>
      <w:spacing w:after="60"/>
      <w:ind w:left="482" w:hanging="482"/>
    </w:pPr>
    <w:rPr>
      <w:rFonts w:cstheme="majorBidi"/>
      <w:szCs w:val="20"/>
      <w:lang w:val="fr-FR" w:eastAsia="zh-TW"/>
    </w:rPr>
  </w:style>
  <w:style w:type="paragraph" w:customStyle="1" w:styleId="Indent5semibold0">
    <w:name w:val="Indent 5 semi bold"/>
    <w:basedOn w:val="Normal"/>
    <w:qFormat/>
  </w:style>
  <w:style w:type="paragraph" w:customStyle="1" w:styleId="Indent5semiboldNOspaceafter0">
    <w:name w:val="Indent 5 semi bold NO space after"/>
    <w:basedOn w:val="Normal"/>
    <w:qFormat/>
  </w:style>
  <w:style w:type="paragraph" w:customStyle="1" w:styleId="TOC00Part">
    <w:name w:val="TOC 00 Part"/>
    <w:basedOn w:val="Normal"/>
    <w:uiPriority w:val="1"/>
    <w:unhideWhenUsed/>
    <w:qFormat/>
  </w:style>
  <w:style w:type="character" w:customStyle="1" w:styleId="Highlightblue">
    <w:name w:val="Highlight blue"/>
    <w:uiPriority w:val="1"/>
    <w:unhideWhenUsed/>
    <w:qFormat/>
    <w:rPr>
      <w:color w:val="auto"/>
      <w:u w:val="none"/>
      <w:shd w:val="clear" w:color="auto" w:fill="B8CCE4" w:themeFill="accent1" w:themeFillTint="66"/>
    </w:rPr>
  </w:style>
  <w:style w:type="character" w:customStyle="1" w:styleId="Highlightyellow">
    <w:name w:val="Highlight yellow"/>
    <w:qFormat/>
    <w:rPr>
      <w:color w:val="auto"/>
      <w:u w:val="none"/>
      <w:shd w:val="solid" w:color="FFFF00" w:fill="FFFF00"/>
    </w:rPr>
  </w:style>
  <w:style w:type="paragraph" w:customStyle="1" w:styleId="Courierindent">
    <w:name w:val="Courier indent"/>
    <w:basedOn w:val="Bodytext0"/>
    <w:qFormat/>
    <w:pPr>
      <w:tabs>
        <w:tab w:val="clear" w:pos="1120"/>
      </w:tabs>
      <w:spacing w:after="220" w:line="240" w:lineRule="auto"/>
      <w:ind w:left="1120" w:hanging="1120"/>
    </w:pPr>
    <w:rPr>
      <w:rFonts w:ascii="Courier" w:hAnsi="Courier"/>
      <w:sz w:val="18"/>
    </w:rPr>
  </w:style>
  <w:style w:type="paragraph" w:customStyle="1" w:styleId="CourierNOspaceafter">
    <w:name w:val="Courier NO space after"/>
    <w:basedOn w:val="Courierindent"/>
    <w:uiPriority w:val="1"/>
    <w:unhideWhenUsed/>
    <w:qFormat/>
    <w:pPr>
      <w:spacing w:after="0"/>
    </w:pPr>
  </w:style>
  <w:style w:type="character" w:customStyle="1" w:styleId="Highlightviolet">
    <w:name w:val="Highlight violet"/>
    <w:basedOn w:val="DefaultParagraphFont"/>
    <w:qFormat/>
    <w:rPr>
      <w:shd w:val="solid" w:color="CCC0D9" w:themeColor="accent4" w:themeTint="66" w:fill="CCC0D9" w:themeFill="accent4" w:themeFillTint="66"/>
    </w:rPr>
  </w:style>
  <w:style w:type="paragraph" w:customStyle="1" w:styleId="Courierboxblueborder">
    <w:name w:val="Courier box blue border"/>
    <w:basedOn w:val="Bodytext0"/>
    <w:qFormat/>
    <w:pPr>
      <w:pBdr>
        <w:top w:val="single" w:sz="4" w:space="1" w:color="auto"/>
        <w:left w:val="single" w:sz="4" w:space="3" w:color="auto"/>
        <w:bottom w:val="single" w:sz="4" w:space="1" w:color="auto"/>
        <w:right w:val="single" w:sz="4" w:space="3" w:color="auto"/>
      </w:pBdr>
      <w:shd w:val="solid" w:color="B8CCE4" w:themeColor="accent1" w:themeTint="66" w:fill="B8CCE4" w:themeFill="accent1" w:themeFillTint="66"/>
    </w:pPr>
    <w:rPr>
      <w:rFonts w:ascii="Courier" w:hAnsi="Courier"/>
      <w:sz w:val="18"/>
    </w:rPr>
  </w:style>
  <w:style w:type="character" w:customStyle="1" w:styleId="Courier">
    <w:name w:val="Courier"/>
    <w:uiPriority w:val="1"/>
    <w:unhideWhenUsed/>
    <w:qFormat/>
    <w:rPr>
      <w:rFonts w:ascii="Courier" w:hAnsi="Courier"/>
      <w:sz w:val="18"/>
      <w:shd w:val="clear" w:color="FFFF00" w:fill="auto"/>
    </w:rPr>
  </w:style>
  <w:style w:type="paragraph" w:customStyle="1" w:styleId="Couriershaded">
    <w:name w:val="Courier shaded"/>
    <w:next w:val="Bodytext0"/>
    <w:qFormat/>
    <w:pPr>
      <w:shd w:val="clear" w:color="auto" w:fill="D9D9D9" w:themeFill="background1" w:themeFillShade="D9"/>
      <w:spacing w:after="200" w:line="276" w:lineRule="auto"/>
    </w:pPr>
    <w:rPr>
      <w:rFonts w:ascii="Courier" w:eastAsiaTheme="minorHAnsi" w:hAnsi="Courier" w:cstheme="majorBidi"/>
      <w:sz w:val="18"/>
      <w:szCs w:val="22"/>
      <w:lang w:val="en-GB" w:eastAsia="zh-TW"/>
    </w:rPr>
  </w:style>
  <w:style w:type="paragraph" w:customStyle="1" w:styleId="CourireNOspace">
    <w:name w:val="Courire NO space"/>
    <w:basedOn w:val="Courierindent"/>
    <w:uiPriority w:val="1"/>
    <w:unhideWhenUsed/>
    <w:qFormat/>
    <w:pPr>
      <w:spacing w:after="0"/>
    </w:pPr>
  </w:style>
  <w:style w:type="paragraph" w:customStyle="1" w:styleId="Quotesemibold">
    <w:name w:val="Quote semi bold"/>
    <w:basedOn w:val="Quotes"/>
    <w:qFormat/>
    <w:pPr>
      <w:tabs>
        <w:tab w:val="clear" w:pos="1740"/>
      </w:tabs>
      <w:ind w:left="1963" w:right="0" w:hanging="840"/>
    </w:pPr>
    <w:rPr>
      <w:sz w:val="20"/>
      <w:lang w:val="en-GB"/>
    </w:rPr>
  </w:style>
  <w:style w:type="character" w:customStyle="1" w:styleId="NoBreak">
    <w:name w:val="No Break"/>
    <w:qFormat/>
    <w:rPr>
      <w:color w:val="606060"/>
      <w:lang w:val="en-GB"/>
    </w:rPr>
  </w:style>
  <w:style w:type="character" w:customStyle="1" w:styleId="Trackingminus10">
    <w:name w:val="Tracking minus 10"/>
    <w:qFormat/>
    <w:rPr>
      <w:color w:val="000000" w:themeColor="text1"/>
    </w:rPr>
  </w:style>
  <w:style w:type="paragraph" w:customStyle="1" w:styleId="Heading2NOindent">
    <w:name w:val="Heading_2 NO indent"/>
    <w:basedOn w:val="Heading20"/>
    <w:qFormat/>
    <w:pPr>
      <w:ind w:left="0" w:firstLine="0"/>
    </w:pPr>
  </w:style>
  <w:style w:type="paragraph" w:customStyle="1" w:styleId="CourierindentNOspaceafter">
    <w:name w:val="Courier indent NO space after"/>
    <w:basedOn w:val="Courierindent"/>
    <w:qFormat/>
    <w:pPr>
      <w:spacing w:after="0"/>
      <w:ind w:left="1123" w:hanging="1123"/>
    </w:pPr>
  </w:style>
  <w:style w:type="paragraph" w:customStyle="1" w:styleId="ToCCODES4">
    <w:name w:val="ToC CODES 4"/>
    <w:basedOn w:val="Normal"/>
    <w:uiPriority w:val="1"/>
    <w:unhideWhenUsed/>
    <w:qFormat/>
  </w:style>
  <w:style w:type="character" w:customStyle="1" w:styleId="Couriercharacter">
    <w:name w:val="Courier character"/>
    <w:qFormat/>
  </w:style>
  <w:style w:type="character" w:customStyle="1" w:styleId="Coveritalic">
    <w:name w:val="Cover_italic"/>
    <w:qFormat/>
  </w:style>
  <w:style w:type="character" w:customStyle="1" w:styleId="Letterlowercase">
    <w:name w:val="Letter lower case"/>
    <w:qFormat/>
  </w:style>
  <w:style w:type="table" w:customStyle="1" w:styleId="TableGrid10">
    <w:name w:val="Table Grid1"/>
    <w:basedOn w:val="TableNormal"/>
    <w:uiPriority w:val="1"/>
    <w:qFormat/>
    <w:rPr>
      <w:rFonts w:asciiTheme="minorHAnsi" w:eastAsiaTheme="minorEastAsia" w:hAnsiTheme="minorHAnsi" w:cstheme="minorBidi"/>
      <w:color w:val="00000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_text Char"/>
    <w:basedOn w:val="DefaultParagraphFont"/>
    <w:link w:val="Bodytext0"/>
    <w:qFormat/>
    <w:rPr>
      <w:rFonts w:ascii="Verdana" w:eastAsiaTheme="minorHAnsi" w:hAnsi="Verdana" w:cstheme="majorBidi"/>
      <w:color w:val="000000" w:themeColor="text1"/>
      <w:szCs w:val="22"/>
      <w:lang w:val="fr-FR" w:eastAsia="zh-TW"/>
    </w:rPr>
  </w:style>
  <w:style w:type="character" w:styleId="PlaceholderText">
    <w:name w:val="Placeholder Text"/>
    <w:basedOn w:val="DefaultParagraphFont"/>
    <w:uiPriority w:val="99"/>
    <w:unhideWhenUsed/>
    <w:qFormat/>
    <w:rPr>
      <w:color w:val="808080"/>
    </w:rPr>
  </w:style>
  <w:style w:type="paragraph" w:customStyle="1" w:styleId="1">
    <w:name w:val="修订1"/>
    <w:uiPriority w:val="99"/>
    <w:unhideWhenUsed/>
    <w:qFormat/>
    <w:rPr>
      <w:rFonts w:ascii="Verdana" w:eastAsiaTheme="minorEastAsia" w:hAnsi="Verdana" w:cstheme="minorBidi"/>
      <w:sz w:val="22"/>
      <w:szCs w:val="22"/>
      <w:lang w:val="en-GB"/>
    </w:rPr>
  </w:style>
  <w:style w:type="character" w:customStyle="1" w:styleId="st">
    <w:name w:val="st"/>
    <w:basedOn w:val="DefaultParagraphFont"/>
    <w:uiPriority w:val="1"/>
    <w:qFormat/>
  </w:style>
  <w:style w:type="character" w:customStyle="1" w:styleId="CommentTextChar">
    <w:name w:val="Comment Text Char"/>
    <w:basedOn w:val="DefaultParagraphFont"/>
    <w:link w:val="CommentText"/>
    <w:uiPriority w:val="1"/>
    <w:qFormat/>
    <w:rPr>
      <w:rFonts w:ascii="Verdana" w:eastAsiaTheme="minorHAnsi" w:hAnsi="Verdana" w:cstheme="majorBidi"/>
      <w:color w:val="000000" w:themeColor="text1"/>
      <w:lang w:val="fr-FR" w:eastAsia="zh-TW"/>
    </w:rPr>
  </w:style>
  <w:style w:type="character" w:customStyle="1" w:styleId="CommentSubjectChar">
    <w:name w:val="Comment Subject Char"/>
    <w:basedOn w:val="CommentTextChar"/>
    <w:link w:val="CommentSubject"/>
    <w:uiPriority w:val="1"/>
    <w:qFormat/>
    <w:rPr>
      <w:rFonts w:ascii="Verdana" w:eastAsiaTheme="minorHAnsi" w:hAnsi="Verdana" w:cstheme="majorBidi"/>
      <w:b/>
      <w:bCs/>
      <w:color w:val="000000" w:themeColor="text1"/>
      <w:lang w:val="fr-FR" w:eastAsia="zh-TW"/>
    </w:rPr>
  </w:style>
  <w:style w:type="character" w:customStyle="1" w:styleId="Heading3Char">
    <w:name w:val="Heading 3 Char"/>
    <w:basedOn w:val="DefaultParagraphFont"/>
    <w:link w:val="Heading30"/>
    <w:qFormat/>
    <w:rPr>
      <w:rFonts w:ascii="Verdana" w:eastAsiaTheme="minorHAnsi" w:hAnsi="Verdana" w:cstheme="majorBidi"/>
      <w:b/>
      <w:i/>
      <w:color w:val="000000" w:themeColor="text1"/>
      <w:szCs w:val="22"/>
      <w:lang w:val="fr-FR" w:eastAsia="zh-TW"/>
    </w:rPr>
  </w:style>
  <w:style w:type="character" w:customStyle="1" w:styleId="Heading4Char">
    <w:name w:val="Heading 4 Char"/>
    <w:basedOn w:val="DefaultParagraphFont"/>
    <w:link w:val="Heading40"/>
    <w:qFormat/>
    <w:rPr>
      <w:rFonts w:ascii="Verdana" w:eastAsiaTheme="minorHAnsi" w:hAnsi="Verdana" w:cstheme="majorBidi"/>
      <w:b/>
      <w:color w:val="7F7F7F" w:themeColor="text1" w:themeTint="80"/>
      <w:lang w:val="fr-FR" w:eastAsia="zh-TW"/>
    </w:rPr>
  </w:style>
  <w:style w:type="paragraph" w:customStyle="1" w:styleId="Default">
    <w:name w:val="Default"/>
    <w:link w:val="DefaultZchn"/>
    <w:uiPriority w:val="1"/>
    <w:unhideWhenUsed/>
    <w:qFormat/>
    <w:rPr>
      <w:rFonts w:ascii="Cambria" w:hAnsi="Cambria" w:cs="Cambria"/>
      <w:color w:val="000000"/>
      <w:sz w:val="24"/>
      <w:szCs w:val="24"/>
      <w:lang w:val="en-GB" w:eastAsia="de-DE"/>
    </w:rPr>
  </w:style>
  <w:style w:type="paragraph" w:styleId="ListParagraph">
    <w:name w:val="List Paragraph"/>
    <w:basedOn w:val="Normal"/>
    <w:uiPriority w:val="1"/>
    <w:unhideWhenUsed/>
    <w:qFormat/>
    <w:pPr>
      <w:widowControl w:val="0"/>
      <w:ind w:left="815" w:hanging="700"/>
    </w:pPr>
    <w:rPr>
      <w:rFonts w:ascii="Times New Roman" w:eastAsia="Times New Roman" w:hAnsi="Times New Roman" w:cs="Times New Roman"/>
      <w:lang w:eastAsia="en-US"/>
    </w:rPr>
  </w:style>
  <w:style w:type="paragraph" w:customStyle="1" w:styleId="SubtitlesAnnex">
    <w:name w:val="Subtitles Annex"/>
    <w:basedOn w:val="Default"/>
    <w:link w:val="SubtitlesAnnexZchn"/>
    <w:uiPriority w:val="1"/>
    <w:qFormat/>
    <w:pPr>
      <w:spacing w:after="240" w:line="240" w:lineRule="exact"/>
    </w:pPr>
    <w:rPr>
      <w:rFonts w:ascii="Verdana" w:hAnsi="Verdana"/>
      <w:b/>
      <w:bCs/>
    </w:rPr>
  </w:style>
  <w:style w:type="character" w:customStyle="1" w:styleId="DefaultZchn">
    <w:name w:val="Default Zchn"/>
    <w:basedOn w:val="DefaultParagraphFont"/>
    <w:link w:val="Default"/>
    <w:uiPriority w:val="1"/>
    <w:qFormat/>
    <w:rPr>
      <w:rFonts w:ascii="Cambria" w:hAnsi="Cambria" w:cs="Cambria"/>
      <w:color w:val="000000"/>
      <w:sz w:val="24"/>
      <w:szCs w:val="24"/>
      <w:lang w:eastAsia="de-DE"/>
    </w:rPr>
  </w:style>
  <w:style w:type="character" w:customStyle="1" w:styleId="SubtitlesAnnexZchn">
    <w:name w:val="Subtitles Annex Zchn"/>
    <w:basedOn w:val="DefaultZchn"/>
    <w:link w:val="SubtitlesAnnex"/>
    <w:uiPriority w:val="1"/>
    <w:qFormat/>
    <w:rPr>
      <w:rFonts w:ascii="Verdana" w:eastAsiaTheme="minorHAnsi" w:hAnsi="Verdana" w:cs="Arial"/>
      <w:b/>
      <w:bCs/>
      <w:color w:val="000000"/>
      <w:sz w:val="24"/>
      <w:szCs w:val="24"/>
      <w:lang w:val="en-US" w:eastAsia="en-US"/>
    </w:rPr>
  </w:style>
  <w:style w:type="paragraph" w:customStyle="1" w:styleId="Participants3">
    <w:name w:val="Participants_3"/>
    <w:basedOn w:val="Normal"/>
    <w:uiPriority w:val="1"/>
    <w:unhideWhenUsed/>
    <w:qFormat/>
    <w:pPr>
      <w:tabs>
        <w:tab w:val="left" w:pos="4800"/>
      </w:tabs>
      <w:ind w:left="480"/>
    </w:pPr>
    <w:rPr>
      <w:sz w:val="18"/>
      <w:szCs w:val="18"/>
    </w:rPr>
  </w:style>
  <w:style w:type="paragraph" w:customStyle="1" w:styleId="ChapterheadAnxRef">
    <w:name w:val="Chapter head AnxRef"/>
    <w:basedOn w:val="Chapterhead"/>
    <w:qFormat/>
    <w:pPr>
      <w:outlineLvl w:val="3"/>
    </w:pPr>
  </w:style>
  <w:style w:type="paragraph" w:customStyle="1" w:styleId="ChapterheadAnxRefNOToC">
    <w:name w:val="Chapter head AnxRef NO ToC"/>
    <w:basedOn w:val="ChapterheadAnxRef"/>
    <w:qFormat/>
  </w:style>
  <w:style w:type="paragraph" w:customStyle="1" w:styleId="Heading2NOTocNOindent">
    <w:name w:val="Heading_2 NO Toc NO indent"/>
    <w:basedOn w:val="Heading2NOindent"/>
    <w:qFormat/>
  </w:style>
  <w:style w:type="paragraph" w:customStyle="1" w:styleId="TOC0AnxRef">
    <w:name w:val="TOC 0 AnxRef"/>
    <w:basedOn w:val="Normal"/>
    <w:uiPriority w:val="1"/>
    <w:unhideWhenUsed/>
    <w:qFormat/>
  </w:style>
  <w:style w:type="paragraph" w:customStyle="1" w:styleId="Heading61">
    <w:name w:val="Heading 61"/>
    <w:basedOn w:val="Normal"/>
    <w:qFormat/>
    <w:rPr>
      <w:lang w:val="en-GB"/>
    </w:rPr>
  </w:style>
  <w:style w:type="paragraph" w:customStyle="1" w:styleId="Tablebodyongrid">
    <w:name w:val="Table body on grid"/>
    <w:basedOn w:val="Tablebody"/>
    <w:qFormat/>
    <w:rPr>
      <w:lang w:val="en-GB"/>
    </w:rPr>
  </w:style>
  <w:style w:type="character" w:customStyle="1" w:styleId="BalloonTextChar">
    <w:name w:val="Balloon Text Char"/>
    <w:basedOn w:val="DefaultParagraphFont"/>
    <w:link w:val="BalloonText"/>
    <w:uiPriority w:val="99"/>
    <w:qFormat/>
    <w:rPr>
      <w:rFonts w:ascii="Lucida Grande" w:eastAsiaTheme="minorHAnsi" w:hAnsi="Lucida Grande" w:cs="Lucida Grande"/>
      <w:color w:val="000000" w:themeColor="text1"/>
      <w:sz w:val="18"/>
      <w:szCs w:val="18"/>
      <w:lang w:val="fr-FR" w:eastAsia="zh-TW"/>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Heading50">
    <w:name w:val="Heading_5"/>
    <w:basedOn w:val="Normal"/>
    <w:link w:val="Heading5Char"/>
    <w:qFormat/>
    <w:pPr>
      <w:keepNext/>
      <w:tabs>
        <w:tab w:val="left" w:pos="1120"/>
      </w:tabs>
      <w:spacing w:before="240" w:after="240" w:line="240" w:lineRule="exact"/>
      <w:ind w:left="1123" w:hanging="1123"/>
      <w:outlineLvl w:val="7"/>
    </w:pPr>
    <w:rPr>
      <w:b/>
      <w:i/>
      <w:color w:val="7F7F7F" w:themeColor="text1" w:themeTint="80"/>
    </w:rPr>
  </w:style>
  <w:style w:type="paragraph" w:customStyle="1" w:styleId="Heading60">
    <w:name w:val="Heading_6"/>
    <w:basedOn w:val="Heading50"/>
    <w:link w:val="Heading6Char"/>
    <w:qFormat/>
    <w:pPr>
      <w:outlineLvl w:val="8"/>
    </w:pPr>
    <w:rPr>
      <w:b w:val="0"/>
    </w:rPr>
  </w:style>
  <w:style w:type="paragraph" w:customStyle="1" w:styleId="Key">
    <w:name w:val="Key"/>
    <w:basedOn w:val="Bodytext0"/>
    <w:qFormat/>
    <w:pPr>
      <w:jc w:val="center"/>
    </w:pPr>
    <w:rPr>
      <w:b/>
      <w:bCs/>
      <w:lang w:val="en-GB"/>
    </w:rPr>
  </w:style>
  <w:style w:type="character" w:customStyle="1" w:styleId="Heading5Char">
    <w:name w:val="Heading 5 Char"/>
    <w:basedOn w:val="DefaultParagraphFont"/>
    <w:link w:val="Heading50"/>
    <w:qFormat/>
    <w:rPr>
      <w:rFonts w:ascii="Verdana" w:eastAsiaTheme="minorHAnsi" w:hAnsi="Verdana" w:cstheme="majorBidi"/>
      <w:b/>
      <w:i/>
      <w:color w:val="7F7F7F" w:themeColor="text1" w:themeTint="80"/>
      <w:lang w:val="fr-FR" w:eastAsia="zh-TW"/>
    </w:rPr>
  </w:style>
  <w:style w:type="character" w:customStyle="1" w:styleId="Heading6Char">
    <w:name w:val="Heading 6 Char"/>
    <w:basedOn w:val="DefaultParagraphFont"/>
    <w:link w:val="Heading60"/>
    <w:qFormat/>
    <w:rPr>
      <w:rFonts w:ascii="Verdana" w:eastAsiaTheme="minorHAnsi" w:hAnsi="Verdana" w:cstheme="majorBidi"/>
      <w:i/>
      <w:color w:val="000000" w:themeColor="text1"/>
      <w:lang w:val="fr-FR" w:eastAsia="zh-TW"/>
    </w:rPr>
  </w:style>
  <w:style w:type="character" w:customStyle="1" w:styleId="Heading7Char">
    <w:name w:val="Heading 7 Char"/>
    <w:basedOn w:val="DefaultParagraphFont"/>
    <w:link w:val="Heading7"/>
    <w:uiPriority w:val="99"/>
    <w:qFormat/>
    <w:rPr>
      <w:rFonts w:ascii="Cambria" w:eastAsia="MS Mincho" w:hAnsi="Cambria"/>
      <w:b/>
      <w:lang w:val="fr-FR" w:eastAsia="ja-JP"/>
    </w:rPr>
  </w:style>
  <w:style w:type="character" w:customStyle="1" w:styleId="Heading8Char">
    <w:name w:val="Heading 8 Char"/>
    <w:basedOn w:val="DefaultParagraphFont"/>
    <w:link w:val="Heading8"/>
    <w:uiPriority w:val="99"/>
    <w:qFormat/>
    <w:rPr>
      <w:rFonts w:ascii="Cambria" w:eastAsia="MS Mincho" w:hAnsi="Cambria"/>
      <w:b/>
      <w:lang w:val="fr-FR" w:eastAsia="ja-JP"/>
    </w:rPr>
  </w:style>
  <w:style w:type="character" w:customStyle="1" w:styleId="Heading9Char">
    <w:name w:val="Heading 9 Char"/>
    <w:basedOn w:val="DefaultParagraphFont"/>
    <w:link w:val="Heading9"/>
    <w:uiPriority w:val="99"/>
    <w:qFormat/>
    <w:rPr>
      <w:rFonts w:ascii="Cambria" w:eastAsia="MS Mincho" w:hAnsi="Cambria"/>
      <w:b/>
      <w:lang w:val="fr-FR" w:eastAsia="ja-JP"/>
    </w:rPr>
  </w:style>
  <w:style w:type="paragraph" w:customStyle="1" w:styleId="Bodytextsemibold0">
    <w:name w:val="Body_text_semibold"/>
    <w:uiPriority w:val="1"/>
    <w:unhideWhenUsed/>
    <w:qFormat/>
    <w:locked/>
    <w:pPr>
      <w:tabs>
        <w:tab w:val="left" w:pos="1120"/>
      </w:tabs>
      <w:spacing w:after="240" w:line="240" w:lineRule="exact"/>
    </w:pPr>
    <w:rPr>
      <w:rFonts w:ascii="Verdana" w:eastAsiaTheme="minorHAnsi" w:hAnsi="Verdana" w:cstheme="majorBidi"/>
      <w:b/>
      <w:color w:val="7F7F7F" w:themeColor="text1" w:themeTint="80"/>
      <w:szCs w:val="22"/>
      <w:lang w:val="en-GB" w:eastAsia="zh-TW"/>
    </w:rPr>
  </w:style>
  <w:style w:type="paragraph" w:customStyle="1" w:styleId="CHAPTERHEADFORTOCKEEPWITHNEXT">
    <w:name w:val="CHAPTER HEAD FOR TOC KEEP WITH NEXT"/>
    <w:basedOn w:val="Chapterhead"/>
    <w:qFormat/>
  </w:style>
  <w:style w:type="character" w:customStyle="1" w:styleId="10">
    <w:name w:val="书籍标题1"/>
    <w:basedOn w:val="DefaultParagraphFont"/>
    <w:uiPriority w:val="1"/>
    <w:unhideWhenUsed/>
    <w:qFormat/>
    <w:rPr>
      <w:b/>
      <w:bCs/>
      <w:smallCaps/>
      <w:spacing w:val="5"/>
    </w:rPr>
  </w:style>
  <w:style w:type="character" w:customStyle="1" w:styleId="SerifSemiBoldItalic">
    <w:name w:val="Serif Semi Bold Italic"/>
    <w:uiPriority w:val="99"/>
    <w:unhideWhenUsed/>
    <w:qFormat/>
    <w:locked/>
    <w:rPr>
      <w:rFonts w:ascii="StoneSerif-SemiboldItalic" w:hAnsi="StoneSerif-SemiboldItalic" w:cs="StoneSerif-SemiboldItalic"/>
      <w:i/>
      <w:iCs/>
      <w:u w:val="none"/>
    </w:rPr>
  </w:style>
  <w:style w:type="character" w:customStyle="1" w:styleId="SansSerif">
    <w:name w:val="Sans Serif"/>
    <w:uiPriority w:val="99"/>
    <w:unhideWhenUsed/>
    <w:qFormat/>
    <w:locked/>
    <w:rPr>
      <w:rFonts w:ascii="StoneSans" w:hAnsi="StoneSans" w:cs="StoneSans"/>
    </w:rPr>
  </w:style>
  <w:style w:type="character" w:customStyle="1" w:styleId="SansSemiBold">
    <w:name w:val="Sans Semi Bold"/>
    <w:uiPriority w:val="99"/>
    <w:unhideWhenUsed/>
    <w:qFormat/>
    <w:locked/>
    <w:rPr>
      <w:rFonts w:ascii="StoneSans-Semibold" w:hAnsi="StoneSans-Semibold" w:cs="StoneSans-Semibold"/>
      <w:w w:val="100"/>
      <w:position w:val="0"/>
      <w:u w:val="none"/>
      <w:vertAlign w:val="baseline"/>
      <w:lang w:val="en-GB"/>
    </w:rPr>
  </w:style>
  <w:style w:type="paragraph" w:customStyle="1" w:styleId="Tablenarrrow">
    <w:name w:val="Table narrrow"/>
    <w:basedOn w:val="Normal"/>
    <w:uiPriority w:val="1"/>
    <w:unhideWhenUsed/>
    <w:qFormat/>
    <w:locked/>
  </w:style>
  <w:style w:type="paragraph" w:customStyle="1" w:styleId="BoxtextindentExamples">
    <w:name w:val="Box text indent Examples"/>
    <w:basedOn w:val="Normal"/>
    <w:uiPriority w:val="1"/>
    <w:unhideWhenUsed/>
    <w:qFormat/>
    <w:locked/>
    <w:pPr>
      <w:tabs>
        <w:tab w:val="left" w:pos="2400"/>
      </w:tabs>
      <w:spacing w:line="220" w:lineRule="exact"/>
      <w:ind w:left="2398" w:hanging="2398"/>
    </w:pPr>
    <w:rPr>
      <w:sz w:val="19"/>
    </w:rPr>
  </w:style>
  <w:style w:type="character" w:customStyle="1" w:styleId="EndnoteTextChar">
    <w:name w:val="Endnote Text Char"/>
    <w:basedOn w:val="DefaultParagraphFont"/>
    <w:link w:val="EndnoteText"/>
    <w:semiHidden/>
    <w:qFormat/>
    <w:rPr>
      <w:rFonts w:ascii="Verdana" w:eastAsiaTheme="minorHAnsi" w:hAnsi="Verdana" w:cstheme="majorBidi"/>
      <w:color w:val="000000" w:themeColor="text1"/>
      <w:lang w:val="fr-FR" w:eastAsia="zh-TW"/>
    </w:rPr>
  </w:style>
  <w:style w:type="paragraph" w:customStyle="1" w:styleId="Referenceskeepwithnext">
    <w:name w:val="References keep with next"/>
    <w:basedOn w:val="References"/>
    <w:qFormat/>
    <w:pPr>
      <w:keepNext/>
      <w:ind w:left="958" w:hanging="958"/>
    </w:pPr>
  </w:style>
  <w:style w:type="paragraph" w:customStyle="1" w:styleId="Tablesource">
    <w:name w:val="Table source"/>
    <w:basedOn w:val="Tablebody"/>
    <w:qFormat/>
    <w:pPr>
      <w:ind w:left="340"/>
    </w:pPr>
    <w:rPr>
      <w:spacing w:val="0"/>
      <w:sz w:val="16"/>
      <w:lang w:val="en-GB"/>
    </w:rPr>
  </w:style>
  <w:style w:type="character" w:customStyle="1" w:styleId="OSCARHighlightgreen">
    <w:name w:val="OSCAR Highlight green"/>
    <w:qFormat/>
    <w:rPr>
      <w:shd w:val="solid" w:color="66FF19" w:fill="66FF19"/>
    </w:rPr>
  </w:style>
  <w:style w:type="character" w:customStyle="1" w:styleId="OSCARHighlightblue">
    <w:name w:val="OSCAR Highlight blue"/>
    <w:qFormat/>
    <w:rPr>
      <w:shd w:val="solid" w:color="0099FF" w:fill="0099FF"/>
    </w:rPr>
  </w:style>
  <w:style w:type="character" w:customStyle="1" w:styleId="OSCARHighlightbluedark">
    <w:name w:val="OSCAR Highlight blue dark"/>
    <w:qFormat/>
    <w:rPr>
      <w:color w:val="FFFFFF" w:themeColor="background1"/>
      <w:shd w:val="solid" w:color="003380" w:fill="003380"/>
    </w:rPr>
  </w:style>
  <w:style w:type="character" w:customStyle="1" w:styleId="OSCARHighlightblue255">
    <w:name w:val="OSCAR Highlight blue 255"/>
    <w:qFormat/>
    <w:rPr>
      <w:color w:val="FFFFFF" w:themeColor="background1"/>
      <w:shd w:val="solid" w:color="0000FF" w:fill="0000FF"/>
    </w:rPr>
  </w:style>
  <w:style w:type="character" w:customStyle="1" w:styleId="OSCARHighlightgreendark">
    <w:name w:val="OSCAR Highlight green dark"/>
    <w:qFormat/>
    <w:rPr>
      <w:color w:val="FFFFFF" w:themeColor="background1"/>
      <w:shd w:val="solid" w:color="00991F" w:fill="00991F"/>
    </w:rPr>
  </w:style>
  <w:style w:type="character" w:customStyle="1" w:styleId="OSCARHighlightorange">
    <w:name w:val="OSCAR Highlight orange"/>
    <w:qFormat/>
    <w:rPr>
      <w:shd w:val="solid" w:color="FF9900" w:fill="FF9900"/>
    </w:rPr>
  </w:style>
  <w:style w:type="character" w:customStyle="1" w:styleId="OSCARHighlightbordeau">
    <w:name w:val="OSCAR Highlight bordeau"/>
    <w:qFormat/>
    <w:rPr>
      <w:color w:val="FFFFFF" w:themeColor="background1"/>
      <w:shd w:val="solid" w:color="CC0047" w:fill="CC0047"/>
    </w:rPr>
  </w:style>
  <w:style w:type="character" w:customStyle="1" w:styleId="OSCARHighlightred">
    <w:name w:val="OSCAR Highlight red"/>
    <w:qFormat/>
    <w:rPr>
      <w:color w:val="FFFFFF" w:themeColor="background1"/>
      <w:shd w:val="solid" w:color="FF0300" w:fill="FF0300"/>
    </w:rPr>
  </w:style>
  <w:style w:type="character" w:customStyle="1" w:styleId="OSCARHighlightgrey">
    <w:name w:val="OSCAR Highlight grey"/>
    <w:qFormat/>
    <w:rPr>
      <w:color w:val="FFFFFF" w:themeColor="background1"/>
      <w:shd w:val="solid" w:color="A6A6A6" w:themeColor="background1" w:themeShade="A6" w:fill="A6A6A6" w:themeFill="background1" w:themeFillShade="A6"/>
    </w:rPr>
  </w:style>
  <w:style w:type="character" w:customStyle="1" w:styleId="SpaceEn">
    <w:name w:val="Space En"/>
    <w:uiPriority w:val="1"/>
    <w:unhideWhenUsed/>
    <w:qFormat/>
    <w:locked/>
  </w:style>
  <w:style w:type="character" w:customStyle="1" w:styleId="SpaceThinnumbers">
    <w:name w:val="Space Thin (numbers)"/>
    <w:qFormat/>
    <w:rPr>
      <w:spacing w:val="-20"/>
    </w:rPr>
  </w:style>
  <w:style w:type="character" w:customStyle="1" w:styleId="Serifbold">
    <w:name w:val="Serif bold"/>
    <w:basedOn w:val="Serif"/>
    <w:qFormat/>
    <w:rPr>
      <w:rFonts w:ascii="Times New Roman" w:hAnsi="Times New Roman"/>
      <w:b/>
    </w:rPr>
  </w:style>
  <w:style w:type="character" w:customStyle="1" w:styleId="Serifbolditalic">
    <w:name w:val="Serif bold italic"/>
    <w:basedOn w:val="Serifbold"/>
    <w:qFormat/>
    <w:rPr>
      <w:rFonts w:ascii="Times New Roman" w:hAnsi="Times New Roman"/>
      <w:b/>
      <w:i/>
    </w:rPr>
  </w:style>
  <w:style w:type="character" w:customStyle="1" w:styleId="Stixbold">
    <w:name w:val="Stix bold"/>
    <w:basedOn w:val="Stix"/>
    <w:qFormat/>
    <w:rPr>
      <w:rFonts w:ascii="STIX" w:hAnsi="STIX"/>
      <w:b/>
    </w:rPr>
  </w:style>
  <w:style w:type="character" w:customStyle="1" w:styleId="Stixbolditalic">
    <w:name w:val="Stix bold italic"/>
    <w:basedOn w:val="Stixbold"/>
    <w:qFormat/>
    <w:rPr>
      <w:rFonts w:ascii="STIX" w:hAnsi="STIX"/>
      <w:b/>
      <w:i/>
    </w:rPr>
  </w:style>
  <w:style w:type="paragraph" w:customStyle="1" w:styleId="Equationkeepwithnext">
    <w:name w:val="Equation keep with next"/>
    <w:basedOn w:val="Equation"/>
    <w:qFormat/>
    <w:pPr>
      <w:keepNext/>
    </w:pPr>
    <w:rPr>
      <w:lang w:val="en-GB"/>
    </w:rPr>
  </w:style>
  <w:style w:type="paragraph" w:customStyle="1" w:styleId="ChapterheadforTOCkeepwithnext0">
    <w:name w:val="Chapter head for TOC keep with next"/>
    <w:basedOn w:val="Chapterhead"/>
    <w:qFormat/>
  </w:style>
  <w:style w:type="paragraph" w:customStyle="1" w:styleId="Heading1forTOCkeepwithnext">
    <w:name w:val="Heading_1 for TOC keep with next"/>
    <w:basedOn w:val="Heading10"/>
    <w:qFormat/>
  </w:style>
  <w:style w:type="paragraph" w:customStyle="1" w:styleId="Heading2forTOCkeepwithnext">
    <w:name w:val="Heading_2 for TOC keep with next"/>
    <w:basedOn w:val="Heading20"/>
    <w:qFormat/>
  </w:style>
  <w:style w:type="character" w:customStyle="1" w:styleId="Serifsemibold">
    <w:name w:val="Serif semi bold"/>
    <w:qFormat/>
    <w:rPr>
      <w:rFonts w:ascii="Times New Roman" w:hAnsi="Times New Roman"/>
      <w:iCs/>
      <w:color w:val="7F7F7F" w:themeColor="text1" w:themeTint="80"/>
      <w:lang w:val="en-GB"/>
    </w:rPr>
  </w:style>
  <w:style w:type="character" w:customStyle="1" w:styleId="ColorRed">
    <w:name w:val="Color Red"/>
    <w:qFormat/>
    <w:rPr>
      <w:color w:val="FF0000"/>
    </w:rPr>
  </w:style>
  <w:style w:type="character" w:customStyle="1" w:styleId="TPSHyperlink">
    <w:name w:val="TPS Hyperlink"/>
    <w:uiPriority w:val="1"/>
    <w:unhideWhenUsed/>
    <w:qFormat/>
    <w:locked/>
    <w:rPr>
      <w:rFonts w:ascii="Arial" w:eastAsia="Times New Roman" w:hAnsi="Arial" w:cs="Times New Roman"/>
      <w:color w:val="2F275B"/>
      <w:sz w:val="18"/>
      <w:szCs w:val="24"/>
      <w:shd w:val="clear" w:color="auto" w:fill="E1ADB4"/>
      <w:lang w:val="en-AU" w:eastAsia="en-US"/>
    </w:rPr>
  </w:style>
  <w:style w:type="character" w:customStyle="1" w:styleId="Accentuation">
    <w:name w:val="Accentuation"/>
    <w:basedOn w:val="DefaultParagraphFont"/>
    <w:uiPriority w:val="20"/>
    <w:unhideWhenUsed/>
    <w:qFormat/>
    <w:locked/>
    <w:rPr>
      <w:i/>
      <w:iCs/>
    </w:rPr>
  </w:style>
  <w:style w:type="character" w:customStyle="1" w:styleId="TPSClickField">
    <w:name w:val="TPS Click Field"/>
    <w:uiPriority w:val="1"/>
    <w:unhideWhenUsed/>
    <w:qFormat/>
    <w:locked/>
    <w:rPr>
      <w:rFonts w:ascii="Arial" w:eastAsia="Times New Roman" w:hAnsi="Arial" w:cs="Times New Roman"/>
      <w:i/>
      <w:color w:val="0000FF"/>
      <w:sz w:val="18"/>
      <w:szCs w:val="24"/>
      <w:lang w:val="en-AU" w:eastAsia="en-US"/>
    </w:rPr>
  </w:style>
  <w:style w:type="character" w:customStyle="1" w:styleId="TableFootNoteXref">
    <w:name w:val="TableFootNoteXref"/>
    <w:uiPriority w:val="1"/>
    <w:unhideWhenUsed/>
    <w:qFormat/>
    <w:locked/>
    <w:rPr>
      <w:sz w:val="16"/>
      <w:lang w:val="fr-FR"/>
    </w:rPr>
  </w:style>
  <w:style w:type="character" w:customStyle="1" w:styleId="st1">
    <w:name w:val="st1"/>
    <w:basedOn w:val="DefaultParagraphFont"/>
    <w:uiPriority w:val="1"/>
    <w:unhideWhenUsed/>
    <w:qFormat/>
    <w:locked/>
  </w:style>
  <w:style w:type="character" w:customStyle="1" w:styleId="stdbase">
    <w:name w:val="std_base"/>
    <w:uiPriority w:val="1"/>
    <w:unhideWhenUsed/>
    <w:qFormat/>
    <w:locked/>
    <w:rPr>
      <w:rFonts w:ascii="Cambria" w:hAnsi="Cambria"/>
    </w:rPr>
  </w:style>
  <w:style w:type="character" w:customStyle="1" w:styleId="stddocNumber">
    <w:name w:val="std_docNumber"/>
    <w:uiPriority w:val="1"/>
    <w:unhideWhenUsed/>
    <w:qFormat/>
    <w:locked/>
    <w:rPr>
      <w:rFonts w:ascii="Cambria" w:hAnsi="Cambria"/>
      <w:shd w:val="clear" w:color="auto" w:fill="F2DBDB"/>
    </w:rPr>
  </w:style>
  <w:style w:type="character" w:customStyle="1" w:styleId="stddocPartNumber">
    <w:name w:val="std_docPartNumber"/>
    <w:uiPriority w:val="1"/>
    <w:unhideWhenUsed/>
    <w:qFormat/>
    <w:locked/>
    <w:rPr>
      <w:rFonts w:ascii="Cambria" w:hAnsi="Cambria"/>
      <w:shd w:val="clear" w:color="auto" w:fill="EAF1DD"/>
    </w:rPr>
  </w:style>
  <w:style w:type="character" w:customStyle="1" w:styleId="stddocTitle">
    <w:name w:val="std_docTitle"/>
    <w:uiPriority w:val="1"/>
    <w:unhideWhenUsed/>
    <w:qFormat/>
    <w:locked/>
    <w:rPr>
      <w:rFonts w:ascii="Cambria" w:hAnsi="Cambria"/>
      <w:i/>
      <w:shd w:val="clear" w:color="auto" w:fill="FDE9D9"/>
    </w:rPr>
  </w:style>
  <w:style w:type="character" w:customStyle="1" w:styleId="stdfootnote">
    <w:name w:val="std_footnote"/>
    <w:uiPriority w:val="1"/>
    <w:unhideWhenUsed/>
    <w:qFormat/>
    <w:locked/>
    <w:rPr>
      <w:rFonts w:ascii="Cambria" w:hAnsi="Cambria"/>
      <w:shd w:val="clear" w:color="auto" w:fill="F2F2F2"/>
    </w:rPr>
  </w:style>
  <w:style w:type="character" w:customStyle="1" w:styleId="stdpublisher">
    <w:name w:val="std_publisher"/>
    <w:uiPriority w:val="1"/>
    <w:unhideWhenUsed/>
    <w:qFormat/>
    <w:locked/>
    <w:rPr>
      <w:rFonts w:ascii="Cambria" w:hAnsi="Cambria"/>
      <w:shd w:val="clear" w:color="auto" w:fill="C6D9F1"/>
    </w:rPr>
  </w:style>
  <w:style w:type="character" w:customStyle="1" w:styleId="stdsection">
    <w:name w:val="std_section"/>
    <w:uiPriority w:val="1"/>
    <w:unhideWhenUsed/>
    <w:qFormat/>
    <w:locked/>
    <w:rPr>
      <w:rFonts w:ascii="Cambria" w:hAnsi="Cambria"/>
      <w:shd w:val="clear" w:color="auto" w:fill="E5DFEC"/>
    </w:rPr>
  </w:style>
  <w:style w:type="character" w:customStyle="1" w:styleId="stdyear">
    <w:name w:val="std_year"/>
    <w:uiPriority w:val="1"/>
    <w:unhideWhenUsed/>
    <w:qFormat/>
    <w:locked/>
    <w:rPr>
      <w:rFonts w:ascii="Cambria" w:hAnsi="Cambria"/>
      <w:shd w:val="clear" w:color="auto" w:fill="DAEEF3"/>
    </w:rPr>
  </w:style>
  <w:style w:type="character" w:customStyle="1" w:styleId="stddocumentType">
    <w:name w:val="std_documentType"/>
    <w:uiPriority w:val="1"/>
    <w:unhideWhenUsed/>
    <w:qFormat/>
    <w:locked/>
    <w:rPr>
      <w:rFonts w:ascii="Cambria" w:hAnsi="Cambria"/>
      <w:shd w:val="clear" w:color="auto" w:fill="7DE1DF"/>
    </w:rPr>
  </w:style>
  <w:style w:type="character" w:customStyle="1" w:styleId="stdsuppl">
    <w:name w:val="std_suppl"/>
    <w:uiPriority w:val="1"/>
    <w:unhideWhenUsed/>
    <w:qFormat/>
    <w:locked/>
    <w:rPr>
      <w:rFonts w:ascii="Cambria" w:hAnsi="Cambria"/>
      <w:shd w:val="clear" w:color="auto" w:fill="F6FBB5"/>
    </w:rPr>
  </w:style>
  <w:style w:type="character" w:customStyle="1" w:styleId="Puces">
    <w:name w:val="Puces"/>
    <w:uiPriority w:val="1"/>
    <w:unhideWhenUsed/>
    <w:qFormat/>
    <w:locked/>
    <w:rPr>
      <w:rFonts w:ascii="OpenSymbol" w:eastAsia="OpenSymbol" w:hAnsi="OpenSymbol" w:cs="OpenSymbol"/>
    </w:rPr>
  </w:style>
  <w:style w:type="character" w:customStyle="1" w:styleId="s1">
    <w:name w:val="s1"/>
    <w:basedOn w:val="DefaultParagraphFont"/>
    <w:uiPriority w:val="1"/>
    <w:unhideWhenUsed/>
    <w:qFormat/>
    <w:locked/>
    <w:rPr>
      <w:shd w:val="clear" w:color="auto" w:fill="FFFB00"/>
    </w:rPr>
  </w:style>
  <w:style w:type="character" w:customStyle="1" w:styleId="TPSImage">
    <w:name w:val="TPS Image"/>
    <w:uiPriority w:val="1"/>
    <w:unhideWhenUsed/>
    <w:qFormat/>
    <w:locked/>
    <w:rPr>
      <w:rFonts w:ascii="Arial" w:eastAsia="Times New Roman" w:hAnsi="Arial" w:cs="Times New Roman"/>
      <w:b/>
      <w:color w:val="FF6600"/>
      <w:sz w:val="18"/>
      <w:szCs w:val="24"/>
      <w:lang w:val="en-AU" w:eastAsia="en-US"/>
    </w:rPr>
  </w:style>
  <w:style w:type="character" w:customStyle="1" w:styleId="year">
    <w:name w:val="year"/>
    <w:basedOn w:val="DefaultParagraphFont"/>
    <w:uiPriority w:val="1"/>
    <w:unhideWhenUsed/>
    <w:qFormat/>
    <w:locked/>
  </w:style>
  <w:style w:type="character" w:customStyle="1" w:styleId="volume">
    <w:name w:val="volume"/>
    <w:basedOn w:val="DefaultParagraphFont"/>
    <w:uiPriority w:val="1"/>
    <w:unhideWhenUsed/>
    <w:qFormat/>
    <w:locked/>
  </w:style>
  <w:style w:type="character" w:customStyle="1" w:styleId="page">
    <w:name w:val="page"/>
    <w:basedOn w:val="DefaultParagraphFont"/>
    <w:uiPriority w:val="1"/>
    <w:unhideWhenUsed/>
    <w:qFormat/>
    <w:locked/>
  </w:style>
  <w:style w:type="paragraph" w:customStyle="1" w:styleId="Titre">
    <w:name w:val="Titre"/>
    <w:basedOn w:val="Normal"/>
    <w:next w:val="BodyText"/>
    <w:uiPriority w:val="1"/>
    <w:unhideWhenUsed/>
    <w:qFormat/>
    <w:locked/>
    <w:pPr>
      <w:keepNext/>
      <w:spacing w:before="240" w:after="120"/>
    </w:pPr>
    <w:rPr>
      <w:rFonts w:ascii="Liberation Sans" w:eastAsia="Microsoft YaHei" w:hAnsi="Liberation Sans" w:cs="Lucida Sans"/>
      <w:color w:val="000000"/>
      <w:kern w:val="2"/>
      <w:sz w:val="28"/>
      <w:szCs w:val="28"/>
      <w:lang w:val="en-GB"/>
    </w:rPr>
  </w:style>
  <w:style w:type="character" w:customStyle="1" w:styleId="BodyTextChar0">
    <w:name w:val="Body Text Char"/>
    <w:basedOn w:val="DefaultParagraphFont"/>
    <w:uiPriority w:val="1"/>
    <w:unhideWhenUsed/>
    <w:qFormat/>
    <w:rPr>
      <w:rFonts w:ascii="Times New Roman" w:eastAsia="Times New Roman" w:hAnsi="Times New Roman" w:cstheme="majorBidi"/>
      <w:sz w:val="18"/>
      <w:szCs w:val="18"/>
      <w:lang w:eastAsia="en-US"/>
    </w:rPr>
  </w:style>
  <w:style w:type="paragraph" w:customStyle="1" w:styleId="TableParagraph">
    <w:name w:val="Table Paragraph"/>
    <w:basedOn w:val="Normal"/>
    <w:uiPriority w:val="1"/>
    <w:unhideWhenUsed/>
    <w:qFormat/>
    <w:locked/>
    <w:pPr>
      <w:widowControl w:val="0"/>
    </w:pPr>
    <w:rPr>
      <w:rFonts w:ascii="Times New Roman" w:eastAsia="Times New Roman" w:hAnsi="Times New Roman" w:cs="Times New Roman"/>
      <w:lang w:eastAsia="en-US"/>
    </w:rPr>
  </w:style>
  <w:style w:type="paragraph" w:customStyle="1" w:styleId="WMOBodyText">
    <w:name w:val="WMO_BodyText"/>
    <w:basedOn w:val="Normal"/>
    <w:link w:val="WMOBodyTextCharChar"/>
    <w:uiPriority w:val="1"/>
    <w:unhideWhenUsed/>
    <w:qFormat/>
    <w:locked/>
    <w:pPr>
      <w:tabs>
        <w:tab w:val="left" w:pos="1134"/>
      </w:tabs>
      <w:spacing w:before="240"/>
    </w:pPr>
    <w:rPr>
      <w:rFonts w:eastAsia="Arial" w:cs="Arial"/>
    </w:rPr>
  </w:style>
  <w:style w:type="character" w:customStyle="1" w:styleId="WMOBodyTextCharChar">
    <w:name w:val="WMO_BodyText Char Char"/>
    <w:basedOn w:val="DefaultParagraphFont"/>
    <w:link w:val="WMOBodyText"/>
    <w:uiPriority w:val="1"/>
    <w:qFormat/>
    <w:rPr>
      <w:rFonts w:ascii="Verdana" w:eastAsia="Arial" w:hAnsi="Verdana" w:cs="Arial"/>
      <w:color w:val="000000" w:themeColor="text1"/>
      <w:lang w:val="fr-FR" w:eastAsia="zh-TW"/>
    </w:rPr>
  </w:style>
  <w:style w:type="paragraph" w:customStyle="1" w:styleId="WW-BodyText2">
    <w:name w:val="WW-Body Text 2"/>
    <w:basedOn w:val="Normal"/>
    <w:uiPriority w:val="1"/>
    <w:unhideWhenUsed/>
    <w:qFormat/>
    <w:locked/>
    <w:pPr>
      <w:widowControl w:val="0"/>
      <w:suppressAutoHyphens/>
      <w:spacing w:after="120"/>
      <w:jc w:val="both"/>
    </w:pPr>
    <w:rPr>
      <w:rFonts w:ascii="Arial" w:eastAsia="Times New Roman" w:hAnsi="Arial" w:cs="Times New Roman"/>
      <w:lang w:eastAsia="ar-SA"/>
    </w:rPr>
  </w:style>
  <w:style w:type="paragraph" w:customStyle="1" w:styleId="p2">
    <w:name w:val="p2"/>
    <w:basedOn w:val="BaseText"/>
    <w:uiPriority w:val="1"/>
    <w:unhideWhenUsed/>
    <w:qFormat/>
    <w:locked/>
    <w:pPr>
      <w:tabs>
        <w:tab w:val="left" w:pos="562"/>
      </w:tabs>
    </w:pPr>
  </w:style>
  <w:style w:type="paragraph" w:customStyle="1" w:styleId="p3">
    <w:name w:val="p3"/>
    <w:basedOn w:val="BaseText"/>
    <w:uiPriority w:val="1"/>
    <w:unhideWhenUsed/>
    <w:qFormat/>
    <w:locked/>
    <w:pPr>
      <w:tabs>
        <w:tab w:val="left" w:pos="720"/>
      </w:tabs>
    </w:pPr>
  </w:style>
  <w:style w:type="paragraph" w:customStyle="1" w:styleId="p4">
    <w:name w:val="p4"/>
    <w:basedOn w:val="BaseText"/>
    <w:uiPriority w:val="1"/>
    <w:unhideWhenUsed/>
    <w:qFormat/>
    <w:locked/>
    <w:pPr>
      <w:tabs>
        <w:tab w:val="left" w:pos="1094"/>
      </w:tabs>
    </w:pPr>
  </w:style>
  <w:style w:type="paragraph" w:customStyle="1" w:styleId="p5">
    <w:name w:val="p5"/>
    <w:basedOn w:val="BaseText"/>
    <w:uiPriority w:val="1"/>
    <w:unhideWhenUsed/>
    <w:qFormat/>
    <w:locked/>
    <w:pPr>
      <w:tabs>
        <w:tab w:val="left" w:pos="1094"/>
      </w:tabs>
    </w:pPr>
  </w:style>
  <w:style w:type="paragraph" w:customStyle="1" w:styleId="p6">
    <w:name w:val="p6"/>
    <w:basedOn w:val="BaseText"/>
    <w:uiPriority w:val="1"/>
    <w:unhideWhenUsed/>
    <w:qFormat/>
    <w:locked/>
    <w:pPr>
      <w:tabs>
        <w:tab w:val="left" w:pos="1440"/>
      </w:tabs>
    </w:pPr>
  </w:style>
  <w:style w:type="paragraph" w:customStyle="1" w:styleId="RefNorm">
    <w:name w:val="RefNorm"/>
    <w:basedOn w:val="BaseText"/>
    <w:uiPriority w:val="1"/>
    <w:unhideWhenUsed/>
    <w:qFormat/>
    <w:locked/>
  </w:style>
  <w:style w:type="paragraph" w:customStyle="1" w:styleId="Special">
    <w:name w:val="Special"/>
    <w:basedOn w:val="Normal"/>
    <w:next w:val="Normal"/>
    <w:uiPriority w:val="1"/>
    <w:unhideWhenUsed/>
    <w:qFormat/>
    <w:locked/>
    <w:pPr>
      <w:spacing w:after="240" w:line="240" w:lineRule="atLeast"/>
      <w:jc w:val="both"/>
    </w:pPr>
    <w:rPr>
      <w:rFonts w:ascii="Cambria" w:eastAsia="MS Mincho" w:hAnsi="Cambria" w:cs="Times New Roman"/>
      <w:lang w:eastAsia="ja-JP"/>
    </w:rPr>
  </w:style>
  <w:style w:type="paragraph" w:customStyle="1" w:styleId="Tablefootnote">
    <w:name w:val="Table footnote"/>
    <w:basedOn w:val="Normal"/>
    <w:uiPriority w:val="1"/>
    <w:unhideWhenUsed/>
    <w:qFormat/>
    <w:locked/>
    <w:pPr>
      <w:tabs>
        <w:tab w:val="left" w:pos="340"/>
      </w:tabs>
      <w:spacing w:before="60" w:after="60" w:line="190" w:lineRule="atLeast"/>
      <w:jc w:val="both"/>
    </w:pPr>
    <w:rPr>
      <w:rFonts w:ascii="Cambria" w:eastAsia="MS Mincho" w:hAnsi="Cambria" w:cs="Times New Roman"/>
      <w:sz w:val="18"/>
      <w:lang w:eastAsia="ja-JP"/>
    </w:rPr>
  </w:style>
  <w:style w:type="paragraph" w:customStyle="1" w:styleId="Tabletext10">
    <w:name w:val="Table text (10)"/>
    <w:basedOn w:val="Normal"/>
    <w:uiPriority w:val="1"/>
    <w:unhideWhenUsed/>
    <w:qFormat/>
    <w:locked/>
    <w:pPr>
      <w:spacing w:before="60" w:after="60" w:line="240" w:lineRule="atLeast"/>
      <w:jc w:val="both"/>
    </w:pPr>
    <w:rPr>
      <w:rFonts w:ascii="Cambria" w:eastAsia="MS Mincho" w:hAnsi="Cambria" w:cs="Times New Roman"/>
      <w:lang w:eastAsia="ja-JP"/>
    </w:rPr>
  </w:style>
  <w:style w:type="paragraph" w:customStyle="1" w:styleId="Tabletext7">
    <w:name w:val="Table text (7)"/>
    <w:basedOn w:val="Normal"/>
    <w:uiPriority w:val="1"/>
    <w:unhideWhenUsed/>
    <w:qFormat/>
    <w:locked/>
    <w:pPr>
      <w:spacing w:before="60" w:after="60" w:line="170" w:lineRule="atLeast"/>
      <w:jc w:val="both"/>
    </w:pPr>
    <w:rPr>
      <w:rFonts w:ascii="Cambria" w:eastAsia="MS Mincho" w:hAnsi="Cambria" w:cs="Times New Roman"/>
      <w:sz w:val="14"/>
      <w:szCs w:val="14"/>
      <w:lang w:eastAsia="ja-JP"/>
    </w:rPr>
  </w:style>
  <w:style w:type="paragraph" w:customStyle="1" w:styleId="Tabletext8">
    <w:name w:val="Table text (8)"/>
    <w:basedOn w:val="Normal"/>
    <w:uiPriority w:val="1"/>
    <w:unhideWhenUsed/>
    <w:qFormat/>
    <w:locked/>
    <w:pPr>
      <w:spacing w:before="60" w:after="60" w:line="190" w:lineRule="atLeast"/>
      <w:jc w:val="both"/>
    </w:pPr>
    <w:rPr>
      <w:rFonts w:ascii="Cambria" w:eastAsia="MS Mincho" w:hAnsi="Cambria" w:cs="Times New Roman"/>
      <w:sz w:val="16"/>
      <w:szCs w:val="16"/>
      <w:lang w:eastAsia="ja-JP"/>
    </w:rPr>
  </w:style>
  <w:style w:type="paragraph" w:customStyle="1" w:styleId="Tabletext9">
    <w:name w:val="Table text (9)"/>
    <w:basedOn w:val="Normal"/>
    <w:uiPriority w:val="1"/>
    <w:unhideWhenUsed/>
    <w:qFormat/>
    <w:locked/>
    <w:pPr>
      <w:spacing w:before="60" w:after="60" w:line="210" w:lineRule="atLeast"/>
      <w:jc w:val="both"/>
    </w:pPr>
    <w:rPr>
      <w:rFonts w:ascii="Cambria" w:eastAsia="MS Mincho" w:hAnsi="Cambria" w:cs="Times New Roman"/>
      <w:sz w:val="18"/>
      <w:szCs w:val="18"/>
      <w:lang w:eastAsia="ja-JP"/>
    </w:rPr>
  </w:style>
  <w:style w:type="paragraph" w:customStyle="1" w:styleId="Tabletitle">
    <w:name w:val="Table title"/>
    <w:basedOn w:val="Figuretitle"/>
    <w:uiPriority w:val="1"/>
    <w:unhideWhenUsed/>
    <w:qFormat/>
    <w:locked/>
    <w:pPr>
      <w:spacing w:before="120" w:after="120"/>
    </w:pPr>
  </w:style>
  <w:style w:type="paragraph" w:customStyle="1" w:styleId="Figuretitle">
    <w:name w:val="Figure title"/>
    <w:basedOn w:val="BaseHeading"/>
    <w:link w:val="FiguretitleChar"/>
    <w:uiPriority w:val="1"/>
    <w:unhideWhenUsed/>
    <w:qFormat/>
    <w:locked/>
    <w:pPr>
      <w:suppressAutoHyphens/>
      <w:spacing w:before="240" w:after="360"/>
      <w:jc w:val="center"/>
    </w:pPr>
    <w:rPr>
      <w:b/>
    </w:rPr>
  </w:style>
  <w:style w:type="paragraph" w:customStyle="1" w:styleId="BaseHeading">
    <w:name w:val="Base_Heading"/>
    <w:link w:val="BaseHeadingChar"/>
    <w:uiPriority w:val="1"/>
    <w:unhideWhenUsed/>
    <w:qFormat/>
    <w:locked/>
    <w:pPr>
      <w:spacing w:after="240" w:line="240" w:lineRule="atLeast"/>
      <w:outlineLvl w:val="0"/>
    </w:pPr>
    <w:rPr>
      <w:rFonts w:ascii="Cambria" w:eastAsia="Calibri" w:hAnsi="Cambria"/>
      <w:sz w:val="22"/>
      <w:szCs w:val="22"/>
      <w:lang w:val="en-GB" w:eastAsia="en-US"/>
    </w:rPr>
  </w:style>
  <w:style w:type="paragraph" w:customStyle="1" w:styleId="Terms">
    <w:name w:val="Term(s)"/>
    <w:basedOn w:val="BaseText"/>
    <w:uiPriority w:val="1"/>
    <w:unhideWhenUsed/>
    <w:qFormat/>
    <w:locked/>
    <w:pPr>
      <w:suppressAutoHyphens/>
      <w:spacing w:after="0"/>
      <w:jc w:val="left"/>
    </w:pPr>
    <w:rPr>
      <w:b/>
    </w:rPr>
  </w:style>
  <w:style w:type="paragraph" w:customStyle="1" w:styleId="TermNum">
    <w:name w:val="TermNum"/>
    <w:basedOn w:val="BaseText"/>
    <w:uiPriority w:val="1"/>
    <w:unhideWhenUsed/>
    <w:qFormat/>
    <w:locked/>
    <w:pPr>
      <w:spacing w:after="0"/>
    </w:pPr>
    <w:rPr>
      <w:b/>
    </w:rPr>
  </w:style>
  <w:style w:type="paragraph" w:customStyle="1" w:styleId="zzBiblio">
    <w:name w:val="zzBiblio"/>
    <w:basedOn w:val="Normal"/>
    <w:uiPriority w:val="1"/>
    <w:unhideWhenUsed/>
    <w:qFormat/>
    <w:locked/>
    <w:pPr>
      <w:pageBreakBefore/>
      <w:spacing w:after="760" w:line="310" w:lineRule="exact"/>
      <w:jc w:val="center"/>
    </w:pPr>
    <w:rPr>
      <w:rFonts w:ascii="Cambria" w:eastAsia="MS Mincho" w:hAnsi="Cambria" w:cs="Times New Roman"/>
      <w:b/>
      <w:sz w:val="28"/>
      <w:szCs w:val="28"/>
      <w:lang w:eastAsia="ja-JP"/>
    </w:rPr>
  </w:style>
  <w:style w:type="paragraph" w:customStyle="1" w:styleId="zzContents">
    <w:name w:val="zzContents"/>
    <w:basedOn w:val="Introduction"/>
    <w:uiPriority w:val="1"/>
    <w:unhideWhenUsed/>
    <w:qFormat/>
    <w:locked/>
    <w:rPr>
      <w:sz w:val="30"/>
      <w:szCs w:val="30"/>
    </w:rPr>
  </w:style>
  <w:style w:type="paragraph" w:customStyle="1" w:styleId="Introduction">
    <w:name w:val="Introduction"/>
    <w:basedOn w:val="Normal"/>
    <w:next w:val="Normal"/>
    <w:uiPriority w:val="1"/>
    <w:unhideWhenUsed/>
    <w:qFormat/>
    <w:locked/>
    <w:pPr>
      <w:keepNext/>
      <w:pageBreakBefore/>
      <w:tabs>
        <w:tab w:val="left" w:pos="400"/>
      </w:tabs>
      <w:suppressAutoHyphens/>
      <w:spacing w:before="960" w:after="310" w:line="310" w:lineRule="exact"/>
    </w:pPr>
    <w:rPr>
      <w:rFonts w:ascii="Cambria" w:eastAsia="MS Mincho" w:hAnsi="Cambria" w:cs="Times New Roman"/>
      <w:b/>
      <w:sz w:val="28"/>
      <w:szCs w:val="28"/>
      <w:lang w:eastAsia="ja-JP"/>
    </w:rPr>
  </w:style>
  <w:style w:type="paragraph" w:customStyle="1" w:styleId="zzCopyright">
    <w:name w:val="zzCopyright"/>
    <w:basedOn w:val="Normal"/>
    <w:next w:val="Normal"/>
    <w:uiPriority w:val="1"/>
    <w:unhideWhenUsed/>
    <w:qFormat/>
    <w:locked/>
    <w:pPr>
      <w:pBdr>
        <w:top w:val="single" w:sz="4" w:space="1" w:color="0000FF"/>
        <w:left w:val="single" w:sz="4" w:space="4" w:color="0000FF"/>
        <w:bottom w:val="single" w:sz="4" w:space="1" w:color="0000FF"/>
        <w:right w:val="single" w:sz="4" w:space="4" w:color="0000FF"/>
      </w:pBdr>
      <w:tabs>
        <w:tab w:val="left" w:pos="514"/>
        <w:tab w:val="left" w:pos="9623"/>
      </w:tabs>
      <w:spacing w:after="240" w:line="240" w:lineRule="atLeast"/>
      <w:ind w:left="284" w:right="284"/>
      <w:jc w:val="both"/>
    </w:pPr>
    <w:rPr>
      <w:rFonts w:ascii="Cambria" w:eastAsia="MS Mincho" w:hAnsi="Cambria" w:cs="Times New Roman"/>
      <w:color w:val="0000FF"/>
      <w:lang w:eastAsia="ja-JP"/>
    </w:rPr>
  </w:style>
  <w:style w:type="paragraph" w:customStyle="1" w:styleId="zzCover">
    <w:name w:val="zzCover"/>
    <w:basedOn w:val="Normal"/>
    <w:link w:val="zzCoverChar"/>
    <w:uiPriority w:val="1"/>
    <w:unhideWhenUsed/>
    <w:qFormat/>
    <w:locked/>
    <w:pPr>
      <w:spacing w:after="220" w:line="240" w:lineRule="atLeast"/>
      <w:jc w:val="right"/>
    </w:pPr>
    <w:rPr>
      <w:rFonts w:ascii="Cambria" w:eastAsia="MS Mincho" w:hAnsi="Cambria" w:cs="Times New Roman"/>
      <w:b/>
      <w:color w:val="000000"/>
      <w:sz w:val="26"/>
      <w:lang w:eastAsia="ja-JP"/>
    </w:rPr>
  </w:style>
  <w:style w:type="character" w:customStyle="1" w:styleId="zzCoverChar">
    <w:name w:val="zzCover Char"/>
    <w:basedOn w:val="DefaultParagraphFont"/>
    <w:link w:val="zzCover"/>
    <w:uiPriority w:val="1"/>
    <w:qFormat/>
    <w:rPr>
      <w:rFonts w:ascii="Cambria" w:eastAsia="MS Mincho" w:hAnsi="Cambria"/>
      <w:b/>
      <w:color w:val="000000"/>
      <w:sz w:val="26"/>
      <w:lang w:val="fr-FR" w:eastAsia="ja-JP"/>
    </w:rPr>
  </w:style>
  <w:style w:type="paragraph" w:customStyle="1" w:styleId="zzForeword">
    <w:name w:val="zzForeword"/>
    <w:basedOn w:val="Introduction"/>
    <w:next w:val="Normal"/>
    <w:uiPriority w:val="1"/>
    <w:unhideWhenUsed/>
    <w:qFormat/>
    <w:locked/>
    <w:rPr>
      <w:color w:val="0000FF"/>
    </w:rPr>
  </w:style>
  <w:style w:type="paragraph" w:customStyle="1" w:styleId="zzHelp">
    <w:name w:val="zzHelp"/>
    <w:basedOn w:val="Normal"/>
    <w:uiPriority w:val="1"/>
    <w:unhideWhenUsed/>
    <w:qFormat/>
    <w:locked/>
    <w:pPr>
      <w:spacing w:after="240" w:line="240" w:lineRule="atLeast"/>
      <w:jc w:val="both"/>
    </w:pPr>
    <w:rPr>
      <w:rFonts w:ascii="Cambria" w:eastAsia="MS Mincho" w:hAnsi="Cambria" w:cs="Times New Roman"/>
      <w:color w:val="008000"/>
      <w:lang w:eastAsia="ja-JP"/>
    </w:rPr>
  </w:style>
  <w:style w:type="paragraph" w:customStyle="1" w:styleId="zzIndex">
    <w:name w:val="zzIndex"/>
    <w:basedOn w:val="zzBiblio"/>
    <w:uiPriority w:val="1"/>
    <w:unhideWhenUsed/>
    <w:qFormat/>
    <w:locked/>
  </w:style>
  <w:style w:type="paragraph" w:customStyle="1" w:styleId="zzLc5">
    <w:name w:val="zzLc5"/>
    <w:basedOn w:val="Normal"/>
    <w:next w:val="Normal"/>
    <w:uiPriority w:val="1"/>
    <w:unhideWhenUsed/>
    <w:qFormat/>
    <w:locked/>
    <w:pPr>
      <w:spacing w:after="240" w:line="240" w:lineRule="atLeast"/>
    </w:pPr>
    <w:rPr>
      <w:rFonts w:ascii="Cambria" w:eastAsia="MS Mincho" w:hAnsi="Cambria" w:cs="Times New Roman"/>
      <w:lang w:eastAsia="ja-JP"/>
    </w:rPr>
  </w:style>
  <w:style w:type="paragraph" w:customStyle="1" w:styleId="zzLc6">
    <w:name w:val="zzLc6"/>
    <w:basedOn w:val="Normal"/>
    <w:next w:val="Normal"/>
    <w:uiPriority w:val="1"/>
    <w:unhideWhenUsed/>
    <w:qFormat/>
    <w:locked/>
    <w:pPr>
      <w:spacing w:after="240" w:line="240" w:lineRule="atLeast"/>
    </w:pPr>
    <w:rPr>
      <w:rFonts w:ascii="Cambria" w:eastAsia="MS Mincho" w:hAnsi="Cambria" w:cs="Times New Roman"/>
      <w:lang w:eastAsia="ja-JP"/>
    </w:rPr>
  </w:style>
  <w:style w:type="paragraph" w:customStyle="1" w:styleId="zzLn5">
    <w:name w:val="zzLn5"/>
    <w:basedOn w:val="Normal"/>
    <w:next w:val="Normal"/>
    <w:uiPriority w:val="1"/>
    <w:unhideWhenUsed/>
    <w:qFormat/>
    <w:locked/>
    <w:pPr>
      <w:spacing w:after="240" w:line="240" w:lineRule="atLeast"/>
    </w:pPr>
    <w:rPr>
      <w:rFonts w:ascii="Cambria" w:eastAsia="MS Mincho" w:hAnsi="Cambria" w:cs="Times New Roman"/>
      <w:lang w:eastAsia="ja-JP"/>
    </w:rPr>
  </w:style>
  <w:style w:type="paragraph" w:customStyle="1" w:styleId="zzLn6">
    <w:name w:val="zzLn6"/>
    <w:basedOn w:val="Normal"/>
    <w:next w:val="Normal"/>
    <w:uiPriority w:val="1"/>
    <w:unhideWhenUsed/>
    <w:qFormat/>
    <w:locked/>
    <w:pPr>
      <w:spacing w:after="240" w:line="240" w:lineRule="atLeast"/>
    </w:pPr>
    <w:rPr>
      <w:rFonts w:ascii="Cambria" w:eastAsia="MS Mincho" w:hAnsi="Cambria" w:cs="Times New Roman"/>
      <w:lang w:eastAsia="ja-JP"/>
    </w:rPr>
  </w:style>
  <w:style w:type="paragraph" w:customStyle="1" w:styleId="zzSTDTitle">
    <w:name w:val="zzSTDTitle"/>
    <w:basedOn w:val="Normal"/>
    <w:next w:val="Normal"/>
    <w:uiPriority w:val="1"/>
    <w:unhideWhenUsed/>
    <w:qFormat/>
    <w:locked/>
    <w:pPr>
      <w:pageBreakBefore/>
      <w:suppressAutoHyphens/>
      <w:spacing w:before="400" w:after="760" w:line="350" w:lineRule="exact"/>
      <w:jc w:val="center"/>
    </w:pPr>
    <w:rPr>
      <w:rFonts w:ascii="Cambria" w:eastAsia="MS Mincho" w:hAnsi="Cambria" w:cs="Times New Roman"/>
      <w:b/>
      <w:color w:val="0000FF"/>
      <w:sz w:val="34"/>
      <w:lang w:eastAsia="ja-JP"/>
    </w:rPr>
  </w:style>
  <w:style w:type="paragraph" w:customStyle="1" w:styleId="zzISOforeword">
    <w:name w:val="zz ISO foreword"/>
    <w:basedOn w:val="Introduction"/>
    <w:next w:val="Normal"/>
    <w:uiPriority w:val="1"/>
    <w:unhideWhenUsed/>
    <w:qFormat/>
    <w:locked/>
    <w:rPr>
      <w:color w:val="0000FF"/>
    </w:rPr>
  </w:style>
  <w:style w:type="paragraph" w:customStyle="1" w:styleId="titreannexe">
    <w:name w:val="titre annexe"/>
    <w:basedOn w:val="Normal"/>
    <w:uiPriority w:val="1"/>
    <w:unhideWhenUsed/>
    <w:qFormat/>
    <w:locked/>
    <w:pPr>
      <w:spacing w:after="240"/>
      <w:jc w:val="center"/>
    </w:pPr>
    <w:rPr>
      <w:rFonts w:ascii="Cambria" w:eastAsia="Cambria" w:hAnsi="Cambria" w:cs="Times New Roman"/>
      <w:b/>
      <w:sz w:val="26"/>
      <w:lang w:eastAsia="ja-JP"/>
    </w:rPr>
  </w:style>
  <w:style w:type="paragraph" w:customStyle="1" w:styleId="Normnummer8">
    <w:name w:val="Normnummer_8"/>
    <w:uiPriority w:val="1"/>
    <w:unhideWhenUsed/>
    <w:qFormat/>
    <w:locked/>
    <w:pPr>
      <w:spacing w:line="240" w:lineRule="exact"/>
      <w:jc w:val="center"/>
    </w:pPr>
    <w:rPr>
      <w:rFonts w:ascii="Cambria" w:eastAsia="MS Mincho" w:hAnsi="Cambria" w:cs="Cambria"/>
      <w:sz w:val="22"/>
      <w:lang w:val="en-GB" w:eastAsia="ja-JP"/>
    </w:rPr>
  </w:style>
  <w:style w:type="paragraph" w:customStyle="1" w:styleId="REFNR8">
    <w:name w:val="REFNR_8"/>
    <w:basedOn w:val="Normal"/>
    <w:uiPriority w:val="1"/>
    <w:unhideWhenUsed/>
    <w:qFormat/>
    <w:locked/>
    <w:pPr>
      <w:tabs>
        <w:tab w:val="left" w:pos="1134"/>
      </w:tabs>
      <w:spacing w:after="240" w:line="240" w:lineRule="atLeast"/>
      <w:jc w:val="right"/>
    </w:pPr>
    <w:rPr>
      <w:rFonts w:ascii="Cambria" w:eastAsia="MS Mincho" w:hAnsi="Cambria" w:cs="Times New Roman"/>
      <w:i/>
      <w:spacing w:val="5"/>
      <w:sz w:val="21"/>
      <w:szCs w:val="23"/>
      <w:lang w:eastAsia="ja-JP"/>
    </w:rPr>
  </w:style>
  <w:style w:type="paragraph" w:customStyle="1" w:styleId="5bBild">
    <w:name w:val="5Üb.Bild"/>
    <w:next w:val="Normal"/>
    <w:uiPriority w:val="99"/>
    <w:unhideWhenUsed/>
    <w:qFormat/>
    <w:locked/>
    <w:pPr>
      <w:keepNext/>
      <w:spacing w:before="240" w:after="40" w:line="220" w:lineRule="atLeast"/>
      <w:jc w:val="both"/>
    </w:pPr>
    <w:rPr>
      <w:rFonts w:ascii="Helvetica" w:hAnsi="Helvetica" w:cs="Helvetica"/>
      <w:color w:val="000000"/>
      <w:sz w:val="18"/>
      <w:szCs w:val="18"/>
      <w:lang w:val="en-GB" w:eastAsia="de-DE"/>
    </w:rPr>
  </w:style>
  <w:style w:type="paragraph" w:customStyle="1" w:styleId="Schrifttum">
    <w:name w:val="Schrifttum"/>
    <w:uiPriority w:val="99"/>
    <w:unhideWhenUsed/>
    <w:qFormat/>
    <w:locked/>
    <w:pPr>
      <w:tabs>
        <w:tab w:val="left" w:pos="360"/>
      </w:tabs>
      <w:spacing w:after="40" w:line="180" w:lineRule="atLeast"/>
      <w:ind w:left="360" w:hanging="360"/>
      <w:jc w:val="both"/>
    </w:pPr>
    <w:rPr>
      <w:rFonts w:ascii="Times" w:hAnsi="Times" w:cs="Times"/>
      <w:color w:val="000000"/>
      <w:sz w:val="16"/>
      <w:szCs w:val="16"/>
      <w:lang w:val="en-GB" w:eastAsia="de-DE"/>
    </w:rPr>
  </w:style>
  <w:style w:type="paragraph" w:customStyle="1" w:styleId="Tabelleberschrift">
    <w:name w:val="TabelleÜberschrift"/>
    <w:basedOn w:val="TabelleText"/>
    <w:uiPriority w:val="1"/>
    <w:unhideWhenUsed/>
    <w:qFormat/>
    <w:locked/>
    <w:pPr>
      <w:keepNext/>
      <w:keepLines/>
      <w:spacing w:before="240" w:after="120"/>
      <w:ind w:left="0" w:right="0"/>
    </w:pPr>
    <w:rPr>
      <w:sz w:val="20"/>
    </w:rPr>
  </w:style>
  <w:style w:type="paragraph" w:customStyle="1" w:styleId="TabelleText">
    <w:name w:val="TabelleText"/>
    <w:basedOn w:val="Normal"/>
    <w:uiPriority w:val="1"/>
    <w:unhideWhenUsed/>
    <w:qFormat/>
    <w:locked/>
    <w:pPr>
      <w:widowControl w:val="0"/>
      <w:tabs>
        <w:tab w:val="left" w:pos="566"/>
      </w:tabs>
      <w:spacing w:before="40" w:after="40" w:line="270" w:lineRule="atLeast"/>
      <w:ind w:left="57" w:right="57"/>
    </w:pPr>
    <w:rPr>
      <w:rFonts w:ascii="Arial" w:eastAsia="Calibri" w:hAnsi="Arial" w:cs="Times New Roman"/>
      <w:sz w:val="18"/>
      <w:lang w:eastAsia="en-US"/>
    </w:rPr>
  </w:style>
  <w:style w:type="paragraph" w:customStyle="1" w:styleId="TabelleKopf">
    <w:name w:val="TabelleKopf"/>
    <w:basedOn w:val="TabelleText"/>
    <w:next w:val="TabelleText"/>
    <w:uiPriority w:val="1"/>
    <w:unhideWhenUsed/>
    <w:qFormat/>
    <w:locked/>
    <w:rPr>
      <w:b/>
    </w:rPr>
  </w:style>
  <w:style w:type="paragraph" w:customStyle="1" w:styleId="a">
    <w:name w:val="一太郎８"/>
    <w:uiPriority w:val="1"/>
    <w:unhideWhenUsed/>
    <w:qFormat/>
    <w:locked/>
    <w:pPr>
      <w:widowControl w:val="0"/>
      <w:spacing w:line="367" w:lineRule="atLeast"/>
      <w:jc w:val="both"/>
    </w:pPr>
    <w:rPr>
      <w:rFonts w:ascii="MS Mincho" w:eastAsia="MS Mincho" w:hAnsi="MS Mincho"/>
      <w:spacing w:val="-4"/>
      <w:sz w:val="22"/>
      <w:lang w:val="en-GB" w:eastAsia="ja-JP"/>
    </w:rPr>
  </w:style>
  <w:style w:type="paragraph" w:customStyle="1" w:styleId="Tablebody-">
    <w:name w:val="Table body (-)"/>
    <w:basedOn w:val="Tablebody"/>
    <w:uiPriority w:val="1"/>
    <w:unhideWhenUsed/>
    <w:qFormat/>
    <w:locked/>
    <w:pPr>
      <w:spacing w:before="60" w:after="60" w:line="210" w:lineRule="atLeast"/>
    </w:pPr>
    <w:rPr>
      <w:rFonts w:ascii="Cambria" w:eastAsia="Calibri" w:hAnsi="Cambria" w:cs="Times New Roman"/>
      <w:spacing w:val="0"/>
      <w:lang w:eastAsia="en-US"/>
    </w:rPr>
  </w:style>
  <w:style w:type="paragraph" w:customStyle="1" w:styleId="Tablebody--">
    <w:name w:val="Table body (--)"/>
    <w:basedOn w:val="Tablebody"/>
    <w:uiPriority w:val="1"/>
    <w:unhideWhenUsed/>
    <w:qFormat/>
    <w:locked/>
    <w:pPr>
      <w:spacing w:before="60" w:after="60" w:line="210" w:lineRule="atLeast"/>
    </w:pPr>
    <w:rPr>
      <w:rFonts w:ascii="Cambria" w:eastAsia="Calibri" w:hAnsi="Cambria" w:cs="Times New Roman"/>
      <w:spacing w:val="0"/>
      <w:sz w:val="16"/>
      <w:lang w:eastAsia="en-US"/>
    </w:rPr>
  </w:style>
  <w:style w:type="paragraph" w:customStyle="1" w:styleId="Tablebody0">
    <w:name w:val="Table body (+)"/>
    <w:basedOn w:val="Tablebody"/>
    <w:uiPriority w:val="1"/>
    <w:unhideWhenUsed/>
    <w:qFormat/>
    <w:locked/>
    <w:pPr>
      <w:spacing w:before="60" w:after="60" w:line="230" w:lineRule="atLeast"/>
    </w:pPr>
    <w:rPr>
      <w:rFonts w:ascii="Cambria" w:eastAsia="Calibri" w:hAnsi="Cambria" w:cs="Times New Roman"/>
      <w:spacing w:val="0"/>
      <w:sz w:val="22"/>
      <w:lang w:eastAsia="en-US"/>
    </w:rPr>
  </w:style>
  <w:style w:type="paragraph" w:customStyle="1" w:styleId="Tablefooter">
    <w:name w:val="Table footer"/>
    <w:basedOn w:val="BaseText"/>
    <w:uiPriority w:val="1"/>
    <w:unhideWhenUsed/>
    <w:qFormat/>
    <w:locked/>
    <w:pPr>
      <w:tabs>
        <w:tab w:val="left" w:pos="346"/>
      </w:tabs>
      <w:spacing w:before="60" w:after="60" w:line="200" w:lineRule="atLeast"/>
    </w:pPr>
    <w:rPr>
      <w:sz w:val="18"/>
    </w:rPr>
  </w:style>
  <w:style w:type="paragraph" w:customStyle="1" w:styleId="Tableheader-">
    <w:name w:val="Table header (-)"/>
    <w:basedOn w:val="Tablebody-"/>
    <w:uiPriority w:val="1"/>
    <w:unhideWhenUsed/>
    <w:qFormat/>
    <w:locked/>
  </w:style>
  <w:style w:type="paragraph" w:customStyle="1" w:styleId="Tableheader--">
    <w:name w:val="Table header (--)"/>
    <w:basedOn w:val="Tablebody--"/>
    <w:uiPriority w:val="1"/>
    <w:unhideWhenUsed/>
    <w:qFormat/>
    <w:locked/>
  </w:style>
  <w:style w:type="paragraph" w:customStyle="1" w:styleId="Tableheader0">
    <w:name w:val="Table header (+)"/>
    <w:basedOn w:val="Tablebody0"/>
    <w:uiPriority w:val="1"/>
    <w:unhideWhenUsed/>
    <w:qFormat/>
    <w:locked/>
  </w:style>
  <w:style w:type="paragraph" w:customStyle="1" w:styleId="Notice">
    <w:name w:val="Notice"/>
    <w:basedOn w:val="BaseText"/>
    <w:uiPriority w:val="1"/>
    <w:unhideWhenUsed/>
    <w:qFormat/>
    <w:locked/>
  </w:style>
  <w:style w:type="paragraph" w:customStyle="1" w:styleId="Notecontinued">
    <w:name w:val="Note continued"/>
    <w:basedOn w:val="Note"/>
    <w:uiPriority w:val="1"/>
    <w:unhideWhenUsed/>
    <w:qFormat/>
    <w:locked/>
    <w:pPr>
      <w:tabs>
        <w:tab w:val="left" w:pos="965"/>
      </w:tabs>
      <w:spacing w:line="220" w:lineRule="atLeast"/>
      <w:jc w:val="both"/>
    </w:pPr>
    <w:rPr>
      <w:rFonts w:ascii="Cambria" w:eastAsia="Calibri" w:hAnsi="Cambria" w:cs="Times New Roman"/>
      <w:color w:val="auto"/>
      <w:sz w:val="20"/>
    </w:rPr>
  </w:style>
  <w:style w:type="paragraph" w:customStyle="1" w:styleId="Noteindent">
    <w:name w:val="Note indent"/>
    <w:basedOn w:val="Note"/>
    <w:uiPriority w:val="1"/>
    <w:unhideWhenUsed/>
    <w:qFormat/>
    <w:locked/>
    <w:pPr>
      <w:tabs>
        <w:tab w:val="left" w:pos="1368"/>
      </w:tabs>
      <w:spacing w:line="220" w:lineRule="atLeast"/>
      <w:ind w:left="403"/>
      <w:jc w:val="both"/>
    </w:pPr>
    <w:rPr>
      <w:rFonts w:ascii="Cambria" w:eastAsia="Calibri" w:hAnsi="Cambria" w:cs="Times New Roman"/>
      <w:color w:val="auto"/>
      <w:sz w:val="20"/>
    </w:rPr>
  </w:style>
  <w:style w:type="paragraph" w:customStyle="1" w:styleId="Noteindentcontinued">
    <w:name w:val="Note indent continued"/>
    <w:basedOn w:val="Noteindent"/>
    <w:uiPriority w:val="1"/>
    <w:unhideWhenUsed/>
    <w:qFormat/>
    <w:locked/>
  </w:style>
  <w:style w:type="paragraph" w:customStyle="1" w:styleId="TableGraphic">
    <w:name w:val="Table Graphic"/>
    <w:basedOn w:val="FigureGraphic"/>
    <w:uiPriority w:val="1"/>
    <w:unhideWhenUsed/>
    <w:qFormat/>
    <w:locked/>
  </w:style>
  <w:style w:type="paragraph" w:customStyle="1" w:styleId="FigureGraphic">
    <w:name w:val="Figure Graphic"/>
    <w:basedOn w:val="BaseText"/>
    <w:uiPriority w:val="1"/>
    <w:unhideWhenUsed/>
    <w:qFormat/>
    <w:locked/>
    <w:pPr>
      <w:spacing w:before="240" w:after="120"/>
      <w:jc w:val="center"/>
    </w:pPr>
  </w:style>
  <w:style w:type="paragraph" w:customStyle="1" w:styleId="Tabledescription">
    <w:name w:val="Table description"/>
    <w:basedOn w:val="Tabletitle"/>
    <w:uiPriority w:val="1"/>
    <w:unhideWhenUsed/>
    <w:qFormat/>
    <w:locked/>
    <w:pPr>
      <w:shd w:val="pct10" w:color="auto" w:fill="auto"/>
    </w:pPr>
    <w:rPr>
      <w:szCs w:val="24"/>
    </w:rPr>
  </w:style>
  <w:style w:type="paragraph" w:customStyle="1" w:styleId="Noteindent2continued">
    <w:name w:val="Note indent 2 continued"/>
    <w:basedOn w:val="BaseText"/>
    <w:uiPriority w:val="1"/>
    <w:unhideWhenUsed/>
    <w:qFormat/>
    <w:locked/>
    <w:pPr>
      <w:spacing w:line="220" w:lineRule="atLeast"/>
      <w:ind w:left="805"/>
    </w:pPr>
    <w:rPr>
      <w:sz w:val="20"/>
    </w:rPr>
  </w:style>
  <w:style w:type="paragraph" w:customStyle="1" w:styleId="Noteindent2">
    <w:name w:val="Note indent 2"/>
    <w:basedOn w:val="BaseText"/>
    <w:uiPriority w:val="1"/>
    <w:unhideWhenUsed/>
    <w:qFormat/>
    <w:locked/>
    <w:pPr>
      <w:tabs>
        <w:tab w:val="left" w:pos="1758"/>
      </w:tabs>
      <w:spacing w:line="220" w:lineRule="atLeast"/>
      <w:ind w:left="805"/>
    </w:pPr>
    <w:rPr>
      <w:sz w:val="20"/>
    </w:rPr>
  </w:style>
  <w:style w:type="paragraph" w:customStyle="1" w:styleId="Tablebdy">
    <w:name w:val="Table bdy"/>
    <w:basedOn w:val="Tabletitle"/>
    <w:uiPriority w:val="1"/>
    <w:unhideWhenUsed/>
    <w:qFormat/>
    <w:locked/>
  </w:style>
  <w:style w:type="paragraph" w:customStyle="1" w:styleId="TableheaderBold">
    <w:name w:val="Table header + Bold"/>
    <w:basedOn w:val="Tableheader"/>
    <w:uiPriority w:val="1"/>
    <w:unhideWhenUsed/>
    <w:qFormat/>
    <w:locked/>
    <w:pPr>
      <w:spacing w:before="60" w:after="60" w:line="210" w:lineRule="atLeast"/>
    </w:pPr>
    <w:rPr>
      <w:rFonts w:ascii="Cambria" w:eastAsia="MS Mincho" w:hAnsi="Cambria" w:cs="Times New Roman"/>
      <w:b/>
      <w:sz w:val="20"/>
      <w:szCs w:val="24"/>
    </w:rPr>
  </w:style>
  <w:style w:type="paragraph" w:customStyle="1" w:styleId="not">
    <w:name w:val="not"/>
    <w:basedOn w:val="BodyText"/>
    <w:uiPriority w:val="1"/>
    <w:unhideWhenUsed/>
    <w:qFormat/>
    <w:locked/>
    <w:pPr>
      <w:widowControl/>
      <w:tabs>
        <w:tab w:val="left" w:pos="420"/>
        <w:tab w:val="left" w:pos="3119"/>
        <w:tab w:val="left" w:pos="5670"/>
        <w:tab w:val="left" w:pos="7144"/>
      </w:tabs>
      <w:spacing w:after="120" w:line="240" w:lineRule="atLeast"/>
      <w:jc w:val="both"/>
    </w:pPr>
    <w:rPr>
      <w:rFonts w:asciiTheme="minorHAnsi" w:eastAsia="Calibri" w:hAnsiTheme="minorHAnsi" w:cs="Times New Roman"/>
      <w:sz w:val="22"/>
      <w:szCs w:val="24"/>
      <w:lang w:val="en-GB"/>
    </w:rPr>
  </w:style>
  <w:style w:type="paragraph" w:customStyle="1" w:styleId="Tableheading">
    <w:name w:val="Table heading"/>
    <w:basedOn w:val="Tablebody"/>
    <w:uiPriority w:val="1"/>
    <w:unhideWhenUsed/>
    <w:qFormat/>
    <w:locked/>
    <w:pPr>
      <w:spacing w:before="60" w:after="60" w:line="210" w:lineRule="atLeast"/>
      <w:jc w:val="center"/>
    </w:pPr>
    <w:rPr>
      <w:rFonts w:ascii="Cambria" w:eastAsia="MS Mincho" w:hAnsi="Cambria" w:cs="Times New Roman"/>
      <w:b/>
      <w:spacing w:val="0"/>
      <w:sz w:val="20"/>
      <w:szCs w:val="24"/>
      <w:lang w:eastAsia="en-US"/>
    </w:rPr>
  </w:style>
  <w:style w:type="paragraph" w:customStyle="1" w:styleId="tableti">
    <w:name w:val="table ti"/>
    <w:basedOn w:val="a3"/>
    <w:uiPriority w:val="1"/>
    <w:unhideWhenUsed/>
    <w:qFormat/>
    <w:locked/>
    <w:pPr>
      <w:tabs>
        <w:tab w:val="left" w:pos="720"/>
      </w:tabs>
    </w:pPr>
    <w:rPr>
      <w:rFonts w:eastAsia="MS Mincho"/>
      <w:szCs w:val="24"/>
    </w:rPr>
  </w:style>
  <w:style w:type="paragraph" w:customStyle="1" w:styleId="a3">
    <w:name w:val="a3"/>
    <w:basedOn w:val="BaseHeading"/>
    <w:next w:val="Normal"/>
    <w:uiPriority w:val="1"/>
    <w:unhideWhenUsed/>
    <w:qFormat/>
    <w:locked/>
    <w:pPr>
      <w:tabs>
        <w:tab w:val="left" w:pos="640"/>
      </w:tabs>
      <w:spacing w:line="250" w:lineRule="exact"/>
      <w:ind w:left="2293" w:hanging="401"/>
    </w:pPr>
    <w:rPr>
      <w:b/>
    </w:rPr>
  </w:style>
  <w:style w:type="paragraph" w:customStyle="1" w:styleId="TOC0forreferences">
    <w:name w:val="TOC 0 for references"/>
    <w:basedOn w:val="Normal"/>
    <w:uiPriority w:val="1"/>
    <w:unhideWhenUsed/>
    <w:qFormat/>
    <w:locked/>
  </w:style>
  <w:style w:type="paragraph" w:customStyle="1" w:styleId="Standard1">
    <w:name w:val="Standard1"/>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12"/>
    </w:pPr>
    <w:rPr>
      <w:rFonts w:ascii="MS PGothic" w:eastAsia="Tahoma" w:hAnsi="MS PGothic" w:cs="Liberation Sans"/>
      <w:b/>
      <w:color w:val="FFFFFF"/>
      <w:kern w:val="2"/>
      <w:sz w:val="18"/>
      <w:szCs w:val="24"/>
      <w:lang w:val="en-GB" w:eastAsia="en-US"/>
    </w:rPr>
  </w:style>
  <w:style w:type="paragraph" w:customStyle="1" w:styleId="Objetavecflche">
    <w:name w:val="Objet avec flèche"/>
    <w:basedOn w:val="Standard1"/>
    <w:uiPriority w:val="1"/>
    <w:unhideWhenUsed/>
    <w:qFormat/>
    <w:locked/>
  </w:style>
  <w:style w:type="paragraph" w:customStyle="1" w:styleId="Objetavecombre">
    <w:name w:val="Objet avec ombre"/>
    <w:basedOn w:val="Standard1"/>
    <w:uiPriority w:val="1"/>
    <w:unhideWhenUsed/>
    <w:qFormat/>
    <w:locked/>
  </w:style>
  <w:style w:type="paragraph" w:customStyle="1" w:styleId="Objetsansremplissage">
    <w:name w:val="Objet sans remplissage"/>
    <w:basedOn w:val="Standard1"/>
    <w:uiPriority w:val="1"/>
    <w:unhideWhenUsed/>
    <w:qFormat/>
    <w:locked/>
  </w:style>
  <w:style w:type="paragraph" w:customStyle="1" w:styleId="Objetsansremplissageetsansligne">
    <w:name w:val="Objet sans remplissage et sans ligne"/>
    <w:basedOn w:val="Standard1"/>
    <w:uiPriority w:val="1"/>
    <w:unhideWhenUsed/>
    <w:qFormat/>
    <w:locked/>
  </w:style>
  <w:style w:type="paragraph" w:customStyle="1" w:styleId="Titreprincipal1">
    <w:name w:val="Titre principal1"/>
    <w:basedOn w:val="Standard1"/>
    <w:uiPriority w:val="1"/>
    <w:unhideWhenUsed/>
    <w:qFormat/>
    <w:locked/>
    <w:pPr>
      <w:jc w:val="center"/>
    </w:pPr>
  </w:style>
  <w:style w:type="paragraph" w:customStyle="1" w:styleId="Titreprincipal2">
    <w:name w:val="Titre principal2"/>
    <w:basedOn w:val="Standard1"/>
    <w:uiPriority w:val="1"/>
    <w:unhideWhenUsed/>
    <w:qFormat/>
    <w:locked/>
    <w:pPr>
      <w:spacing w:before="57" w:after="57"/>
      <w:ind w:right="113"/>
      <w:jc w:val="center"/>
    </w:pPr>
  </w:style>
  <w:style w:type="paragraph" w:customStyle="1" w:styleId="Titre1">
    <w:name w:val="Titre1"/>
    <w:basedOn w:val="Standard1"/>
    <w:uiPriority w:val="1"/>
    <w:unhideWhenUsed/>
    <w:qFormat/>
    <w:locked/>
    <w:pPr>
      <w:spacing w:before="238" w:after="119"/>
    </w:pPr>
  </w:style>
  <w:style w:type="paragraph" w:customStyle="1" w:styleId="Titre2">
    <w:name w:val="Titre2"/>
    <w:basedOn w:val="Standard1"/>
    <w:uiPriority w:val="1"/>
    <w:unhideWhenUsed/>
    <w:qFormat/>
    <w:locked/>
    <w:pPr>
      <w:spacing w:before="238" w:after="119"/>
    </w:pPr>
  </w:style>
  <w:style w:type="paragraph" w:customStyle="1" w:styleId="StandardLTGliederung1">
    <w:name w:val="Standard~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StandardLTGliederung2">
    <w:name w:val="Standard~LT~Gliederung 2"/>
    <w:basedOn w:val="Standard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StandardLTGliederung3">
    <w:name w:val="Standard~LT~Gliederung 3"/>
    <w:basedOn w:val="Standard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StandardLTGliederung4">
    <w:name w:val="Standard~LT~Gliederung 4"/>
    <w:basedOn w:val="Standard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StandardLTGliederung5">
    <w:name w:val="Standard~LT~Gliederung 5"/>
    <w:basedOn w:val="StandardLTGliederung4"/>
    <w:uiPriority w:val="1"/>
    <w:unhideWhenUsed/>
    <w:qFormat/>
    <w:locked/>
    <w:pPr>
      <w:ind w:left="3240"/>
    </w:pPr>
  </w:style>
  <w:style w:type="paragraph" w:customStyle="1" w:styleId="StandardLTGliederung6">
    <w:name w:val="Standard~LT~Gliederung 6"/>
    <w:basedOn w:val="StandardLTGliederung5"/>
    <w:uiPriority w:val="1"/>
    <w:unhideWhenUsed/>
    <w:qFormat/>
    <w:locked/>
  </w:style>
  <w:style w:type="paragraph" w:customStyle="1" w:styleId="StandardLTGliederung7">
    <w:name w:val="Standard~LT~Gliederung 7"/>
    <w:basedOn w:val="StandardLTGliederung6"/>
    <w:uiPriority w:val="1"/>
    <w:unhideWhenUsed/>
    <w:qFormat/>
    <w:locked/>
  </w:style>
  <w:style w:type="paragraph" w:customStyle="1" w:styleId="StandardLTGliederung8">
    <w:name w:val="Standard~LT~Gliederung 8"/>
    <w:basedOn w:val="StandardLTGliederung7"/>
    <w:uiPriority w:val="1"/>
    <w:unhideWhenUsed/>
    <w:qFormat/>
    <w:locked/>
  </w:style>
  <w:style w:type="paragraph" w:customStyle="1" w:styleId="StandardLTGliederung9">
    <w:name w:val="Standard~LT~Gliederung 9"/>
    <w:basedOn w:val="StandardLTGliederung8"/>
    <w:uiPriority w:val="1"/>
    <w:unhideWhenUsed/>
    <w:qFormat/>
    <w:locked/>
  </w:style>
  <w:style w:type="paragraph" w:customStyle="1" w:styleId="StandardLTTitel">
    <w:name w:val="Standard~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StandardLTUntertitel">
    <w:name w:val="Standard~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StandardLTNotizen">
    <w:name w:val="Standard~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StandardLTHintergrundobjekte">
    <w:name w:val="Standard~LT~Hintergrundobjekte"/>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12"/>
    </w:pPr>
    <w:rPr>
      <w:rFonts w:ascii="MS PGothic" w:eastAsia="Tahoma" w:hAnsi="MS PGothic" w:cs="Liberation Sans"/>
      <w:b/>
      <w:color w:val="000000"/>
      <w:kern w:val="2"/>
      <w:sz w:val="18"/>
      <w:szCs w:val="24"/>
      <w:lang w:val="en-GB" w:eastAsia="en-US"/>
    </w:rPr>
  </w:style>
  <w:style w:type="paragraph" w:customStyle="1" w:styleId="StandardLTHintergrund">
    <w:name w:val="Standard~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orange1">
    <w:name w:val="orange1"/>
    <w:basedOn w:val="default0"/>
    <w:uiPriority w:val="1"/>
    <w:unhideWhenUsed/>
    <w:qFormat/>
    <w:locked/>
  </w:style>
  <w:style w:type="paragraph" w:customStyle="1" w:styleId="default0">
    <w:name w:val="default"/>
    <w:uiPriority w:val="1"/>
    <w:unhideWhenUsed/>
    <w:qFormat/>
    <w:locked/>
    <w:pPr>
      <w:spacing w:line="200" w:lineRule="atLeast"/>
    </w:pPr>
    <w:rPr>
      <w:rFonts w:ascii="Arial" w:eastAsia="Tahoma" w:hAnsi="Arial" w:cs="Liberation Sans"/>
      <w:color w:val="000000"/>
      <w:kern w:val="2"/>
      <w:sz w:val="36"/>
      <w:szCs w:val="24"/>
      <w:lang w:val="en-GB" w:eastAsia="en-US"/>
    </w:rPr>
  </w:style>
  <w:style w:type="paragraph" w:customStyle="1" w:styleId="orange2">
    <w:name w:val="orange2"/>
    <w:basedOn w:val="default0"/>
    <w:uiPriority w:val="1"/>
    <w:unhideWhenUsed/>
    <w:qFormat/>
    <w:locked/>
  </w:style>
  <w:style w:type="paragraph" w:customStyle="1" w:styleId="orange3">
    <w:name w:val="orange3"/>
    <w:basedOn w:val="default0"/>
    <w:uiPriority w:val="1"/>
    <w:unhideWhenUsed/>
    <w:qFormat/>
    <w:locked/>
  </w:style>
  <w:style w:type="paragraph" w:customStyle="1" w:styleId="turquoise1">
    <w:name w:val="turquoise1"/>
    <w:basedOn w:val="default0"/>
    <w:uiPriority w:val="1"/>
    <w:unhideWhenUsed/>
    <w:qFormat/>
    <w:locked/>
  </w:style>
  <w:style w:type="paragraph" w:customStyle="1" w:styleId="turquoise2">
    <w:name w:val="turquoise2"/>
    <w:basedOn w:val="default0"/>
    <w:uiPriority w:val="1"/>
    <w:unhideWhenUsed/>
    <w:qFormat/>
    <w:locked/>
  </w:style>
  <w:style w:type="paragraph" w:customStyle="1" w:styleId="turquoise3">
    <w:name w:val="turquoise3"/>
    <w:basedOn w:val="default0"/>
    <w:uiPriority w:val="1"/>
    <w:unhideWhenUsed/>
    <w:qFormat/>
    <w:locked/>
  </w:style>
  <w:style w:type="paragraph" w:customStyle="1" w:styleId="sun1">
    <w:name w:val="sun1"/>
    <w:basedOn w:val="default0"/>
    <w:uiPriority w:val="1"/>
    <w:unhideWhenUsed/>
    <w:qFormat/>
    <w:locked/>
  </w:style>
  <w:style w:type="paragraph" w:customStyle="1" w:styleId="sun2">
    <w:name w:val="sun2"/>
    <w:basedOn w:val="default0"/>
    <w:uiPriority w:val="1"/>
    <w:unhideWhenUsed/>
    <w:qFormat/>
    <w:locked/>
  </w:style>
  <w:style w:type="paragraph" w:customStyle="1" w:styleId="sun3">
    <w:name w:val="sun3"/>
    <w:basedOn w:val="default0"/>
    <w:uiPriority w:val="1"/>
    <w:unhideWhenUsed/>
    <w:qFormat/>
    <w:locked/>
  </w:style>
  <w:style w:type="paragraph" w:customStyle="1" w:styleId="seetang1">
    <w:name w:val="seetang1"/>
    <w:basedOn w:val="default0"/>
    <w:uiPriority w:val="1"/>
    <w:unhideWhenUsed/>
    <w:qFormat/>
    <w:locked/>
  </w:style>
  <w:style w:type="paragraph" w:customStyle="1" w:styleId="seetang2">
    <w:name w:val="seetang2"/>
    <w:basedOn w:val="default0"/>
    <w:uiPriority w:val="1"/>
    <w:unhideWhenUsed/>
    <w:qFormat/>
    <w:locked/>
  </w:style>
  <w:style w:type="paragraph" w:customStyle="1" w:styleId="seetang3">
    <w:name w:val="seetang3"/>
    <w:basedOn w:val="default0"/>
    <w:uiPriority w:val="1"/>
    <w:unhideWhenUsed/>
    <w:qFormat/>
    <w:locked/>
  </w:style>
  <w:style w:type="paragraph" w:customStyle="1" w:styleId="yellow1">
    <w:name w:val="yellow1"/>
    <w:basedOn w:val="default0"/>
    <w:uiPriority w:val="1"/>
    <w:unhideWhenUsed/>
    <w:qFormat/>
    <w:locked/>
  </w:style>
  <w:style w:type="paragraph" w:customStyle="1" w:styleId="yellow2">
    <w:name w:val="yellow2"/>
    <w:basedOn w:val="default0"/>
    <w:uiPriority w:val="1"/>
    <w:unhideWhenUsed/>
    <w:qFormat/>
    <w:locked/>
  </w:style>
  <w:style w:type="paragraph" w:customStyle="1" w:styleId="yellow3">
    <w:name w:val="yellow3"/>
    <w:basedOn w:val="default0"/>
    <w:uiPriority w:val="1"/>
    <w:unhideWhenUsed/>
    <w:qFormat/>
    <w:locked/>
  </w:style>
  <w:style w:type="paragraph" w:customStyle="1" w:styleId="Objetsdarrire-plan">
    <w:name w:val="Objets d'arrière-plan"/>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Notes">
    <w:name w:val="Notes"/>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Plan1">
    <w:name w:val="Plan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Plan2">
    <w:name w:val="Plan 2"/>
    <w:basedOn w:val="Plan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Plan3">
    <w:name w:val="Plan 3"/>
    <w:basedOn w:val="Plan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Plan4">
    <w:name w:val="Plan 4"/>
    <w:basedOn w:val="Plan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Plan5">
    <w:name w:val="Plan 5"/>
    <w:basedOn w:val="Plan4"/>
    <w:uiPriority w:val="1"/>
    <w:unhideWhenUsed/>
    <w:qFormat/>
    <w:locked/>
    <w:pPr>
      <w:ind w:left="3240"/>
    </w:pPr>
  </w:style>
  <w:style w:type="paragraph" w:customStyle="1" w:styleId="Plan6">
    <w:name w:val="Plan 6"/>
    <w:basedOn w:val="Plan5"/>
    <w:uiPriority w:val="1"/>
    <w:unhideWhenUsed/>
    <w:qFormat/>
    <w:locked/>
  </w:style>
  <w:style w:type="paragraph" w:customStyle="1" w:styleId="Plan7">
    <w:name w:val="Plan 7"/>
    <w:basedOn w:val="Plan6"/>
    <w:uiPriority w:val="1"/>
    <w:unhideWhenUsed/>
    <w:qFormat/>
    <w:locked/>
  </w:style>
  <w:style w:type="paragraph" w:customStyle="1" w:styleId="Plan8">
    <w:name w:val="Plan 8"/>
    <w:basedOn w:val="Plan7"/>
    <w:uiPriority w:val="1"/>
    <w:unhideWhenUsed/>
    <w:qFormat/>
    <w:locked/>
  </w:style>
  <w:style w:type="paragraph" w:customStyle="1" w:styleId="Plan9">
    <w:name w:val="Plan 9"/>
    <w:basedOn w:val="Plan8"/>
    <w:uiPriority w:val="1"/>
    <w:unhideWhenUsed/>
    <w:qFormat/>
    <w:locked/>
  </w:style>
  <w:style w:type="paragraph" w:customStyle="1" w:styleId="Titre1LTGliederung1">
    <w:name w:val="Titre1~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1LTGliederung2">
    <w:name w:val="Titre1~LT~Gliederung 2"/>
    <w:basedOn w:val="Titre1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1LTGliederung3">
    <w:name w:val="Titre1~LT~Gliederung 3"/>
    <w:basedOn w:val="Titre1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1LTGliederung4">
    <w:name w:val="Titre1~LT~Gliederung 4"/>
    <w:basedOn w:val="Titre1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1LTGliederung5">
    <w:name w:val="Titre1~LT~Gliederung 5"/>
    <w:basedOn w:val="Titre1LTGliederung4"/>
    <w:uiPriority w:val="1"/>
    <w:unhideWhenUsed/>
    <w:qFormat/>
    <w:locked/>
    <w:pPr>
      <w:ind w:left="3240"/>
    </w:pPr>
  </w:style>
  <w:style w:type="paragraph" w:customStyle="1" w:styleId="Titre1LTGliederung6">
    <w:name w:val="Titre1~LT~Gliederung 6"/>
    <w:basedOn w:val="Titre1LTGliederung5"/>
    <w:uiPriority w:val="1"/>
    <w:unhideWhenUsed/>
    <w:qFormat/>
    <w:locked/>
  </w:style>
  <w:style w:type="paragraph" w:customStyle="1" w:styleId="Titre1LTGliederung7">
    <w:name w:val="Titre1~LT~Gliederung 7"/>
    <w:basedOn w:val="Titre1LTGliederung6"/>
    <w:uiPriority w:val="1"/>
    <w:unhideWhenUsed/>
    <w:qFormat/>
    <w:locked/>
  </w:style>
  <w:style w:type="paragraph" w:customStyle="1" w:styleId="Titre1LTGliederung8">
    <w:name w:val="Titre1~LT~Gliederung 8"/>
    <w:basedOn w:val="Titre1LTGliederung7"/>
    <w:uiPriority w:val="1"/>
    <w:unhideWhenUsed/>
    <w:qFormat/>
    <w:locked/>
  </w:style>
  <w:style w:type="paragraph" w:customStyle="1" w:styleId="Titre1LTGliederung9">
    <w:name w:val="Titre1~LT~Gliederung 9"/>
    <w:basedOn w:val="Titre1LTGliederung8"/>
    <w:uiPriority w:val="1"/>
    <w:unhideWhenUsed/>
    <w:qFormat/>
    <w:locked/>
  </w:style>
  <w:style w:type="paragraph" w:customStyle="1" w:styleId="Titre1LTTitel">
    <w:name w:val="Titre1~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1LTUntertitel">
    <w:name w:val="Titre1~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1LTNotizen">
    <w:name w:val="Titre1~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1LTHintergrundobjekte">
    <w:name w:val="Titre1~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1LTHintergrund">
    <w:name w:val="Titre1~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2LTGliederung1">
    <w:name w:val="Titre2~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2LTGliederung2">
    <w:name w:val="Titre2~LT~Gliederung 2"/>
    <w:basedOn w:val="Titre2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2LTGliederung3">
    <w:name w:val="Titre2~LT~Gliederung 3"/>
    <w:basedOn w:val="Titre2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2LTGliederung4">
    <w:name w:val="Titre2~LT~Gliederung 4"/>
    <w:basedOn w:val="Titre2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2LTGliederung5">
    <w:name w:val="Titre2~LT~Gliederung 5"/>
    <w:basedOn w:val="Titre2LTGliederung4"/>
    <w:uiPriority w:val="1"/>
    <w:unhideWhenUsed/>
    <w:qFormat/>
    <w:locked/>
    <w:pPr>
      <w:ind w:left="3240"/>
    </w:pPr>
  </w:style>
  <w:style w:type="paragraph" w:customStyle="1" w:styleId="Titre2LTGliederung6">
    <w:name w:val="Titre2~LT~Gliederung 6"/>
    <w:basedOn w:val="Titre2LTGliederung5"/>
    <w:uiPriority w:val="1"/>
    <w:unhideWhenUsed/>
    <w:qFormat/>
    <w:locked/>
  </w:style>
  <w:style w:type="paragraph" w:customStyle="1" w:styleId="Titre2LTGliederung7">
    <w:name w:val="Titre2~LT~Gliederung 7"/>
    <w:basedOn w:val="Titre2LTGliederung6"/>
    <w:uiPriority w:val="1"/>
    <w:unhideWhenUsed/>
    <w:qFormat/>
    <w:locked/>
  </w:style>
  <w:style w:type="paragraph" w:customStyle="1" w:styleId="Titre2LTGliederung8">
    <w:name w:val="Titre2~LT~Gliederung 8"/>
    <w:basedOn w:val="Titre2LTGliederung7"/>
    <w:uiPriority w:val="1"/>
    <w:unhideWhenUsed/>
    <w:qFormat/>
    <w:locked/>
  </w:style>
  <w:style w:type="paragraph" w:customStyle="1" w:styleId="Titre2LTGliederung9">
    <w:name w:val="Titre2~LT~Gliederung 9"/>
    <w:basedOn w:val="Titre2LTGliederung8"/>
    <w:uiPriority w:val="1"/>
    <w:unhideWhenUsed/>
    <w:qFormat/>
    <w:locked/>
  </w:style>
  <w:style w:type="paragraph" w:customStyle="1" w:styleId="Titre2LTTitel">
    <w:name w:val="Titre2~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2LTUntertitel">
    <w:name w:val="Titre2~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2LTNotizen">
    <w:name w:val="Titre2~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2LTHintergrundobjekte">
    <w:name w:val="Titre2~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2LTHintergrund">
    <w:name w:val="Titre2~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3LTGliederung1">
    <w:name w:val="Titre3~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3LTGliederung2">
    <w:name w:val="Titre3~LT~Gliederung 2"/>
    <w:basedOn w:val="Titre3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3LTGliederung3">
    <w:name w:val="Titre3~LT~Gliederung 3"/>
    <w:basedOn w:val="Titre3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3LTGliederung4">
    <w:name w:val="Titre3~LT~Gliederung 4"/>
    <w:basedOn w:val="Titre3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3LTGliederung5">
    <w:name w:val="Titre3~LT~Gliederung 5"/>
    <w:basedOn w:val="Titre3LTGliederung4"/>
    <w:uiPriority w:val="1"/>
    <w:unhideWhenUsed/>
    <w:qFormat/>
    <w:locked/>
    <w:pPr>
      <w:ind w:left="3240"/>
    </w:pPr>
  </w:style>
  <w:style w:type="paragraph" w:customStyle="1" w:styleId="Titre3LTGliederung6">
    <w:name w:val="Titre3~LT~Gliederung 6"/>
    <w:basedOn w:val="Titre3LTGliederung5"/>
    <w:uiPriority w:val="1"/>
    <w:unhideWhenUsed/>
    <w:qFormat/>
    <w:locked/>
  </w:style>
  <w:style w:type="paragraph" w:customStyle="1" w:styleId="Titre3LTGliederung7">
    <w:name w:val="Titre3~LT~Gliederung 7"/>
    <w:basedOn w:val="Titre3LTGliederung6"/>
    <w:uiPriority w:val="1"/>
    <w:unhideWhenUsed/>
    <w:qFormat/>
    <w:locked/>
  </w:style>
  <w:style w:type="paragraph" w:customStyle="1" w:styleId="Titre3LTGliederung8">
    <w:name w:val="Titre3~LT~Gliederung 8"/>
    <w:basedOn w:val="Titre3LTGliederung7"/>
    <w:uiPriority w:val="1"/>
    <w:unhideWhenUsed/>
    <w:qFormat/>
    <w:locked/>
  </w:style>
  <w:style w:type="paragraph" w:customStyle="1" w:styleId="Titre3LTGliederung9">
    <w:name w:val="Titre3~LT~Gliederung 9"/>
    <w:basedOn w:val="Titre3LTGliederung8"/>
    <w:uiPriority w:val="1"/>
    <w:unhideWhenUsed/>
    <w:qFormat/>
    <w:locked/>
  </w:style>
  <w:style w:type="paragraph" w:customStyle="1" w:styleId="Titre3LTTitel">
    <w:name w:val="Titre3~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3LTUntertitel">
    <w:name w:val="Titre3~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3LTNotizen">
    <w:name w:val="Titre3~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3LTHintergrundobjekte">
    <w:name w:val="Titre3~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3LTHintergrund">
    <w:name w:val="Titre3~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4LTGliederung1">
    <w:name w:val="Titre4~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4LTGliederung2">
    <w:name w:val="Titre4~LT~Gliederung 2"/>
    <w:basedOn w:val="Titre4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4LTGliederung3">
    <w:name w:val="Titre4~LT~Gliederung 3"/>
    <w:basedOn w:val="Titre4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4LTGliederung4">
    <w:name w:val="Titre4~LT~Gliederung 4"/>
    <w:basedOn w:val="Titre4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4LTGliederung5">
    <w:name w:val="Titre4~LT~Gliederung 5"/>
    <w:basedOn w:val="Titre4LTGliederung4"/>
    <w:uiPriority w:val="1"/>
    <w:unhideWhenUsed/>
    <w:qFormat/>
    <w:locked/>
    <w:pPr>
      <w:ind w:left="3240"/>
    </w:pPr>
  </w:style>
  <w:style w:type="paragraph" w:customStyle="1" w:styleId="Titre4LTGliederung6">
    <w:name w:val="Titre4~LT~Gliederung 6"/>
    <w:basedOn w:val="Titre4LTGliederung5"/>
    <w:uiPriority w:val="1"/>
    <w:unhideWhenUsed/>
    <w:qFormat/>
    <w:locked/>
  </w:style>
  <w:style w:type="paragraph" w:customStyle="1" w:styleId="Titre4LTGliederung7">
    <w:name w:val="Titre4~LT~Gliederung 7"/>
    <w:basedOn w:val="Titre4LTGliederung6"/>
    <w:uiPriority w:val="1"/>
    <w:unhideWhenUsed/>
    <w:qFormat/>
    <w:locked/>
  </w:style>
  <w:style w:type="paragraph" w:customStyle="1" w:styleId="Titre4LTGliederung8">
    <w:name w:val="Titre4~LT~Gliederung 8"/>
    <w:basedOn w:val="Titre4LTGliederung7"/>
    <w:uiPriority w:val="1"/>
    <w:unhideWhenUsed/>
    <w:qFormat/>
    <w:locked/>
  </w:style>
  <w:style w:type="paragraph" w:customStyle="1" w:styleId="Titre4LTGliederung9">
    <w:name w:val="Titre4~LT~Gliederung 9"/>
    <w:basedOn w:val="Titre4LTGliederung8"/>
    <w:uiPriority w:val="1"/>
    <w:unhideWhenUsed/>
    <w:qFormat/>
    <w:locked/>
  </w:style>
  <w:style w:type="paragraph" w:customStyle="1" w:styleId="Titre4LTTitel">
    <w:name w:val="Titre4~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4LTUntertitel">
    <w:name w:val="Titre4~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4LTNotizen">
    <w:name w:val="Titre4~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4LTHintergrundobjekte">
    <w:name w:val="Titre4~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4LTHintergrund">
    <w:name w:val="Titre4~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5LTGliederung1">
    <w:name w:val="Titre5~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5LTGliederung2">
    <w:name w:val="Titre5~LT~Gliederung 2"/>
    <w:basedOn w:val="Titre5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5LTGliederung3">
    <w:name w:val="Titre5~LT~Gliederung 3"/>
    <w:basedOn w:val="Titre5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5LTGliederung4">
    <w:name w:val="Titre5~LT~Gliederung 4"/>
    <w:basedOn w:val="Titre5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5LTGliederung5">
    <w:name w:val="Titre5~LT~Gliederung 5"/>
    <w:basedOn w:val="Titre5LTGliederung4"/>
    <w:uiPriority w:val="1"/>
    <w:unhideWhenUsed/>
    <w:qFormat/>
    <w:locked/>
    <w:pPr>
      <w:ind w:left="3240"/>
    </w:pPr>
  </w:style>
  <w:style w:type="paragraph" w:customStyle="1" w:styleId="Titre5LTGliederung6">
    <w:name w:val="Titre5~LT~Gliederung 6"/>
    <w:basedOn w:val="Titre5LTGliederung5"/>
    <w:uiPriority w:val="1"/>
    <w:unhideWhenUsed/>
    <w:qFormat/>
    <w:locked/>
  </w:style>
  <w:style w:type="paragraph" w:customStyle="1" w:styleId="Titre5LTGliederung7">
    <w:name w:val="Titre5~LT~Gliederung 7"/>
    <w:basedOn w:val="Titre5LTGliederung6"/>
    <w:uiPriority w:val="1"/>
    <w:unhideWhenUsed/>
    <w:qFormat/>
    <w:locked/>
  </w:style>
  <w:style w:type="paragraph" w:customStyle="1" w:styleId="Titre5LTGliederung8">
    <w:name w:val="Titre5~LT~Gliederung 8"/>
    <w:basedOn w:val="Titre5LTGliederung7"/>
    <w:uiPriority w:val="1"/>
    <w:unhideWhenUsed/>
    <w:qFormat/>
    <w:locked/>
  </w:style>
  <w:style w:type="paragraph" w:customStyle="1" w:styleId="Titre5LTGliederung9">
    <w:name w:val="Titre5~LT~Gliederung 9"/>
    <w:basedOn w:val="Titre5LTGliederung8"/>
    <w:uiPriority w:val="1"/>
    <w:unhideWhenUsed/>
    <w:qFormat/>
    <w:locked/>
  </w:style>
  <w:style w:type="paragraph" w:customStyle="1" w:styleId="Titre5LTTitel">
    <w:name w:val="Titre5~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5LTUntertitel">
    <w:name w:val="Titre5~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5LTNotizen">
    <w:name w:val="Titre5~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5LTHintergrundobjekte">
    <w:name w:val="Titre5~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5LTHintergrund">
    <w:name w:val="Titre5~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6LTGliederung1">
    <w:name w:val="Titre6~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6LTGliederung2">
    <w:name w:val="Titre6~LT~Gliederung 2"/>
    <w:basedOn w:val="Titre6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6LTGliederung3">
    <w:name w:val="Titre6~LT~Gliederung 3"/>
    <w:basedOn w:val="Titre6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6LTGliederung4">
    <w:name w:val="Titre6~LT~Gliederung 4"/>
    <w:basedOn w:val="Titre6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6LTGliederung5">
    <w:name w:val="Titre6~LT~Gliederung 5"/>
    <w:basedOn w:val="Titre6LTGliederung4"/>
    <w:uiPriority w:val="1"/>
    <w:unhideWhenUsed/>
    <w:qFormat/>
    <w:locked/>
    <w:pPr>
      <w:ind w:left="3240"/>
    </w:pPr>
  </w:style>
  <w:style w:type="paragraph" w:customStyle="1" w:styleId="Titre6LTGliederung6">
    <w:name w:val="Titre6~LT~Gliederung 6"/>
    <w:basedOn w:val="Titre6LTGliederung5"/>
    <w:uiPriority w:val="1"/>
    <w:unhideWhenUsed/>
    <w:qFormat/>
    <w:locked/>
  </w:style>
  <w:style w:type="paragraph" w:customStyle="1" w:styleId="Titre6LTGliederung7">
    <w:name w:val="Titre6~LT~Gliederung 7"/>
    <w:basedOn w:val="Titre6LTGliederung6"/>
    <w:uiPriority w:val="1"/>
    <w:unhideWhenUsed/>
    <w:qFormat/>
    <w:locked/>
  </w:style>
  <w:style w:type="paragraph" w:customStyle="1" w:styleId="Titre6LTGliederung8">
    <w:name w:val="Titre6~LT~Gliederung 8"/>
    <w:basedOn w:val="Titre6LTGliederung7"/>
    <w:uiPriority w:val="1"/>
    <w:unhideWhenUsed/>
    <w:qFormat/>
    <w:locked/>
  </w:style>
  <w:style w:type="paragraph" w:customStyle="1" w:styleId="Titre6LTGliederung9">
    <w:name w:val="Titre6~LT~Gliederung 9"/>
    <w:basedOn w:val="Titre6LTGliederung8"/>
    <w:uiPriority w:val="1"/>
    <w:unhideWhenUsed/>
    <w:qFormat/>
    <w:locked/>
  </w:style>
  <w:style w:type="paragraph" w:customStyle="1" w:styleId="Titre6LTTitel">
    <w:name w:val="Titre6~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6LTUntertitel">
    <w:name w:val="Titre6~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6LTNotizen">
    <w:name w:val="Titre6~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6LTHintergrundobjekte">
    <w:name w:val="Titre6~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6LTHintergrund">
    <w:name w:val="Titre6~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7LTGliederung1">
    <w:name w:val="Titre7~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7LTGliederung2">
    <w:name w:val="Titre7~LT~Gliederung 2"/>
    <w:basedOn w:val="Titre7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7LTGliederung3">
    <w:name w:val="Titre7~LT~Gliederung 3"/>
    <w:basedOn w:val="Titre7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7LTGliederung4">
    <w:name w:val="Titre7~LT~Gliederung 4"/>
    <w:basedOn w:val="Titre7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7LTGliederung5">
    <w:name w:val="Titre7~LT~Gliederung 5"/>
    <w:basedOn w:val="Titre7LTGliederung4"/>
    <w:uiPriority w:val="1"/>
    <w:unhideWhenUsed/>
    <w:qFormat/>
    <w:locked/>
    <w:pPr>
      <w:ind w:left="3240"/>
    </w:pPr>
  </w:style>
  <w:style w:type="paragraph" w:customStyle="1" w:styleId="Titre7LTGliederung6">
    <w:name w:val="Titre7~LT~Gliederung 6"/>
    <w:basedOn w:val="Titre7LTGliederung5"/>
    <w:uiPriority w:val="1"/>
    <w:unhideWhenUsed/>
    <w:qFormat/>
    <w:locked/>
  </w:style>
  <w:style w:type="paragraph" w:customStyle="1" w:styleId="Titre7LTGliederung7">
    <w:name w:val="Titre7~LT~Gliederung 7"/>
    <w:basedOn w:val="Titre7LTGliederung6"/>
    <w:uiPriority w:val="1"/>
    <w:unhideWhenUsed/>
    <w:qFormat/>
    <w:locked/>
  </w:style>
  <w:style w:type="paragraph" w:customStyle="1" w:styleId="Titre7LTGliederung8">
    <w:name w:val="Titre7~LT~Gliederung 8"/>
    <w:basedOn w:val="Titre7LTGliederung7"/>
    <w:uiPriority w:val="1"/>
    <w:unhideWhenUsed/>
    <w:qFormat/>
    <w:locked/>
  </w:style>
  <w:style w:type="paragraph" w:customStyle="1" w:styleId="Titre7LTGliederung9">
    <w:name w:val="Titre7~LT~Gliederung 9"/>
    <w:basedOn w:val="Titre7LTGliederung8"/>
    <w:uiPriority w:val="1"/>
    <w:unhideWhenUsed/>
    <w:qFormat/>
    <w:locked/>
  </w:style>
  <w:style w:type="paragraph" w:customStyle="1" w:styleId="Titre7LTTitel">
    <w:name w:val="Titre7~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7LTUntertitel">
    <w:name w:val="Titre7~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7LTNotizen">
    <w:name w:val="Titre7~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7LTHintergrundobjekte">
    <w:name w:val="Titre7~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7LTHintergrund">
    <w:name w:val="Titre7~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8LTGliederung1">
    <w:name w:val="Titre8~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8LTGliederung2">
    <w:name w:val="Titre8~LT~Gliederung 2"/>
    <w:basedOn w:val="Titre8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8LTGliederung3">
    <w:name w:val="Titre8~LT~Gliederung 3"/>
    <w:basedOn w:val="Titre8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8LTGliederung4">
    <w:name w:val="Titre8~LT~Gliederung 4"/>
    <w:basedOn w:val="Titre8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8LTGliederung5">
    <w:name w:val="Titre8~LT~Gliederung 5"/>
    <w:basedOn w:val="Titre8LTGliederung4"/>
    <w:uiPriority w:val="1"/>
    <w:unhideWhenUsed/>
    <w:qFormat/>
    <w:locked/>
    <w:pPr>
      <w:ind w:left="3240"/>
    </w:pPr>
  </w:style>
  <w:style w:type="paragraph" w:customStyle="1" w:styleId="Titre8LTGliederung6">
    <w:name w:val="Titre8~LT~Gliederung 6"/>
    <w:basedOn w:val="Titre8LTGliederung5"/>
    <w:uiPriority w:val="1"/>
    <w:unhideWhenUsed/>
    <w:qFormat/>
    <w:locked/>
  </w:style>
  <w:style w:type="paragraph" w:customStyle="1" w:styleId="Titre8LTGliederung7">
    <w:name w:val="Titre8~LT~Gliederung 7"/>
    <w:basedOn w:val="Titre8LTGliederung6"/>
    <w:uiPriority w:val="1"/>
    <w:unhideWhenUsed/>
    <w:qFormat/>
    <w:locked/>
  </w:style>
  <w:style w:type="paragraph" w:customStyle="1" w:styleId="Titre8LTGliederung8">
    <w:name w:val="Titre8~LT~Gliederung 8"/>
    <w:basedOn w:val="Titre8LTGliederung7"/>
    <w:uiPriority w:val="1"/>
    <w:unhideWhenUsed/>
    <w:qFormat/>
    <w:locked/>
  </w:style>
  <w:style w:type="paragraph" w:customStyle="1" w:styleId="Titre8LTGliederung9">
    <w:name w:val="Titre8~LT~Gliederung 9"/>
    <w:basedOn w:val="Titre8LTGliederung8"/>
    <w:uiPriority w:val="1"/>
    <w:unhideWhenUsed/>
    <w:qFormat/>
    <w:locked/>
  </w:style>
  <w:style w:type="paragraph" w:customStyle="1" w:styleId="Titre8LTTitel">
    <w:name w:val="Titre8~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8LTUntertitel">
    <w:name w:val="Titre8~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8LTNotizen">
    <w:name w:val="Titre8~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8LTHintergrundobjekte">
    <w:name w:val="Titre8~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8LTHintergrund">
    <w:name w:val="Titre8~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9LTGliederung1">
    <w:name w:val="Titre9~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9LTGliederung2">
    <w:name w:val="Titre9~LT~Gliederung 2"/>
    <w:basedOn w:val="Titre9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9LTGliederung3">
    <w:name w:val="Titre9~LT~Gliederung 3"/>
    <w:basedOn w:val="Titre9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9LTGliederung4">
    <w:name w:val="Titre9~LT~Gliederung 4"/>
    <w:basedOn w:val="Titre9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9LTGliederung5">
    <w:name w:val="Titre9~LT~Gliederung 5"/>
    <w:basedOn w:val="Titre9LTGliederung4"/>
    <w:uiPriority w:val="1"/>
    <w:unhideWhenUsed/>
    <w:qFormat/>
    <w:locked/>
    <w:pPr>
      <w:ind w:left="3240"/>
    </w:pPr>
  </w:style>
  <w:style w:type="paragraph" w:customStyle="1" w:styleId="Titre9LTGliederung6">
    <w:name w:val="Titre9~LT~Gliederung 6"/>
    <w:basedOn w:val="Titre9LTGliederung5"/>
    <w:uiPriority w:val="1"/>
    <w:unhideWhenUsed/>
    <w:qFormat/>
    <w:locked/>
  </w:style>
  <w:style w:type="paragraph" w:customStyle="1" w:styleId="Titre9LTGliederung7">
    <w:name w:val="Titre9~LT~Gliederung 7"/>
    <w:basedOn w:val="Titre9LTGliederung6"/>
    <w:uiPriority w:val="1"/>
    <w:unhideWhenUsed/>
    <w:qFormat/>
    <w:locked/>
  </w:style>
  <w:style w:type="paragraph" w:customStyle="1" w:styleId="Titre9LTGliederung8">
    <w:name w:val="Titre9~LT~Gliederung 8"/>
    <w:basedOn w:val="Titre9LTGliederung7"/>
    <w:uiPriority w:val="1"/>
    <w:unhideWhenUsed/>
    <w:qFormat/>
    <w:locked/>
  </w:style>
  <w:style w:type="paragraph" w:customStyle="1" w:styleId="Titre9LTGliederung9">
    <w:name w:val="Titre9~LT~Gliederung 9"/>
    <w:basedOn w:val="Titre9LTGliederung8"/>
    <w:uiPriority w:val="1"/>
    <w:unhideWhenUsed/>
    <w:qFormat/>
    <w:locked/>
  </w:style>
  <w:style w:type="paragraph" w:customStyle="1" w:styleId="Titre9LTTitel">
    <w:name w:val="Titre9~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9LTUntertitel">
    <w:name w:val="Titre9~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9LTNotizen">
    <w:name w:val="Titre9~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9LTHintergrundobjekte">
    <w:name w:val="Titre9~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9LTHintergrund">
    <w:name w:val="Titre9~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10LTGliederung1">
    <w:name w:val="Titre10~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10LTGliederung2">
    <w:name w:val="Titre10~LT~Gliederung 2"/>
    <w:basedOn w:val="Titre10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10LTGliederung3">
    <w:name w:val="Titre10~LT~Gliederung 3"/>
    <w:basedOn w:val="Titre10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10LTGliederung4">
    <w:name w:val="Titre10~LT~Gliederung 4"/>
    <w:basedOn w:val="Titre10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10LTGliederung5">
    <w:name w:val="Titre10~LT~Gliederung 5"/>
    <w:basedOn w:val="Titre10LTGliederung4"/>
    <w:uiPriority w:val="1"/>
    <w:unhideWhenUsed/>
    <w:qFormat/>
    <w:locked/>
    <w:pPr>
      <w:ind w:left="3240"/>
    </w:pPr>
  </w:style>
  <w:style w:type="paragraph" w:customStyle="1" w:styleId="Titre10LTGliederung6">
    <w:name w:val="Titre10~LT~Gliederung 6"/>
    <w:basedOn w:val="Titre10LTGliederung5"/>
    <w:uiPriority w:val="1"/>
    <w:unhideWhenUsed/>
    <w:qFormat/>
    <w:locked/>
  </w:style>
  <w:style w:type="paragraph" w:customStyle="1" w:styleId="Titre10LTGliederung7">
    <w:name w:val="Titre10~LT~Gliederung 7"/>
    <w:basedOn w:val="Titre10LTGliederung6"/>
    <w:uiPriority w:val="1"/>
    <w:unhideWhenUsed/>
    <w:qFormat/>
    <w:locked/>
  </w:style>
  <w:style w:type="paragraph" w:customStyle="1" w:styleId="Titre10LTGliederung8">
    <w:name w:val="Titre10~LT~Gliederung 8"/>
    <w:basedOn w:val="Titre10LTGliederung7"/>
    <w:uiPriority w:val="1"/>
    <w:unhideWhenUsed/>
    <w:qFormat/>
    <w:locked/>
  </w:style>
  <w:style w:type="paragraph" w:customStyle="1" w:styleId="Titre10LTGliederung9">
    <w:name w:val="Titre10~LT~Gliederung 9"/>
    <w:basedOn w:val="Titre10LTGliederung8"/>
    <w:uiPriority w:val="1"/>
    <w:unhideWhenUsed/>
    <w:qFormat/>
    <w:locked/>
  </w:style>
  <w:style w:type="paragraph" w:customStyle="1" w:styleId="Titre10LTTitel">
    <w:name w:val="Titre10~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10LTUntertitel">
    <w:name w:val="Titre10~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10LTNotizen">
    <w:name w:val="Titre10~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10LTHintergrundobjekte">
    <w:name w:val="Titre10~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10LTHintergrund">
    <w:name w:val="Titre10~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11LTGliederung1">
    <w:name w:val="Titre11~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11LTGliederung2">
    <w:name w:val="Titre11~LT~Gliederung 2"/>
    <w:basedOn w:val="Titre11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11LTGliederung3">
    <w:name w:val="Titre11~LT~Gliederung 3"/>
    <w:basedOn w:val="Titre11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11LTGliederung4">
    <w:name w:val="Titre11~LT~Gliederung 4"/>
    <w:basedOn w:val="Titre11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11LTGliederung5">
    <w:name w:val="Titre11~LT~Gliederung 5"/>
    <w:basedOn w:val="Titre11LTGliederung4"/>
    <w:uiPriority w:val="1"/>
    <w:unhideWhenUsed/>
    <w:qFormat/>
    <w:locked/>
    <w:pPr>
      <w:ind w:left="3240"/>
    </w:pPr>
  </w:style>
  <w:style w:type="paragraph" w:customStyle="1" w:styleId="Titre11LTGliederung6">
    <w:name w:val="Titre11~LT~Gliederung 6"/>
    <w:basedOn w:val="Titre11LTGliederung5"/>
    <w:uiPriority w:val="1"/>
    <w:unhideWhenUsed/>
    <w:qFormat/>
    <w:locked/>
  </w:style>
  <w:style w:type="paragraph" w:customStyle="1" w:styleId="Titre11LTGliederung7">
    <w:name w:val="Titre11~LT~Gliederung 7"/>
    <w:basedOn w:val="Titre11LTGliederung6"/>
    <w:uiPriority w:val="1"/>
    <w:unhideWhenUsed/>
    <w:qFormat/>
    <w:locked/>
  </w:style>
  <w:style w:type="paragraph" w:customStyle="1" w:styleId="Titre11LTGliederung8">
    <w:name w:val="Titre11~LT~Gliederung 8"/>
    <w:basedOn w:val="Titre11LTGliederung7"/>
    <w:uiPriority w:val="1"/>
    <w:unhideWhenUsed/>
    <w:qFormat/>
    <w:locked/>
  </w:style>
  <w:style w:type="paragraph" w:customStyle="1" w:styleId="Titre11LTGliederung9">
    <w:name w:val="Titre11~LT~Gliederung 9"/>
    <w:basedOn w:val="Titre11LTGliederung8"/>
    <w:uiPriority w:val="1"/>
    <w:unhideWhenUsed/>
    <w:qFormat/>
    <w:locked/>
  </w:style>
  <w:style w:type="paragraph" w:customStyle="1" w:styleId="Titre11LTTitel">
    <w:name w:val="Titre11~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11LTUntertitel">
    <w:name w:val="Titre11~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11LTNotizen">
    <w:name w:val="Titre11~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11LTHintergrundobjekte">
    <w:name w:val="Titre11~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11LTHintergrund">
    <w:name w:val="Titre11~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12LTGliederung1">
    <w:name w:val="Titre12~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12LTGliederung2">
    <w:name w:val="Titre12~LT~Gliederung 2"/>
    <w:basedOn w:val="Titre12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12LTGliederung3">
    <w:name w:val="Titre12~LT~Gliederung 3"/>
    <w:basedOn w:val="Titre12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12LTGliederung4">
    <w:name w:val="Titre12~LT~Gliederung 4"/>
    <w:basedOn w:val="Titre12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12LTGliederung5">
    <w:name w:val="Titre12~LT~Gliederung 5"/>
    <w:basedOn w:val="Titre12LTGliederung4"/>
    <w:uiPriority w:val="1"/>
    <w:unhideWhenUsed/>
    <w:qFormat/>
    <w:locked/>
    <w:pPr>
      <w:ind w:left="3240"/>
    </w:pPr>
  </w:style>
  <w:style w:type="paragraph" w:customStyle="1" w:styleId="Titre12LTGliederung6">
    <w:name w:val="Titre12~LT~Gliederung 6"/>
    <w:basedOn w:val="Titre12LTGliederung5"/>
    <w:uiPriority w:val="99"/>
    <w:unhideWhenUsed/>
    <w:qFormat/>
    <w:locked/>
  </w:style>
  <w:style w:type="paragraph" w:customStyle="1" w:styleId="Titre12LTGliederung7">
    <w:name w:val="Titre12~LT~Gliederung 7"/>
    <w:basedOn w:val="Titre12LTGliederung6"/>
    <w:uiPriority w:val="1"/>
    <w:unhideWhenUsed/>
    <w:qFormat/>
    <w:locked/>
  </w:style>
  <w:style w:type="paragraph" w:customStyle="1" w:styleId="Titre12LTGliederung8">
    <w:name w:val="Titre12~LT~Gliederung 8"/>
    <w:basedOn w:val="Titre12LTGliederung7"/>
    <w:uiPriority w:val="1"/>
    <w:unhideWhenUsed/>
    <w:qFormat/>
    <w:locked/>
  </w:style>
  <w:style w:type="paragraph" w:customStyle="1" w:styleId="Titre12LTGliederung9">
    <w:name w:val="Titre12~LT~Gliederung 9"/>
    <w:basedOn w:val="Titre12LTGliederung8"/>
    <w:uiPriority w:val="1"/>
    <w:unhideWhenUsed/>
    <w:qFormat/>
    <w:locked/>
  </w:style>
  <w:style w:type="paragraph" w:customStyle="1" w:styleId="Titre12LTTitel">
    <w:name w:val="Titre12~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12LTUntertitel">
    <w:name w:val="Titre12~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12LTNotizen">
    <w:name w:val="Titre12~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12LTHintergrundobjekte">
    <w:name w:val="Titre12~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12LTHintergrund">
    <w:name w:val="Titre12~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Pa740">
    <w:name w:val="Pa7+40"/>
    <w:basedOn w:val="Normal"/>
    <w:next w:val="Normal"/>
    <w:uiPriority w:val="99"/>
    <w:unhideWhenUsed/>
    <w:qFormat/>
    <w:locked/>
    <w:pPr>
      <w:spacing w:line="241" w:lineRule="atLeast"/>
    </w:pPr>
    <w:rPr>
      <w:rFonts w:ascii="Stone Sans ITC" w:hAnsi="Stone Sans ITC"/>
      <w:color w:val="00000A"/>
      <w:sz w:val="24"/>
      <w:szCs w:val="24"/>
      <w:lang w:val="en-AU" w:eastAsia="en-US"/>
    </w:rPr>
  </w:style>
  <w:style w:type="paragraph" w:customStyle="1" w:styleId="StyleBodytextVerdana">
    <w:name w:val="Style Body_text + Verdana"/>
    <w:basedOn w:val="Bodytext0"/>
    <w:uiPriority w:val="1"/>
    <w:unhideWhenUsed/>
    <w:qFormat/>
    <w:locked/>
  </w:style>
  <w:style w:type="paragraph" w:customStyle="1" w:styleId="p1">
    <w:name w:val="p1"/>
    <w:basedOn w:val="Normal"/>
    <w:uiPriority w:val="1"/>
    <w:unhideWhenUsed/>
    <w:qFormat/>
    <w:locked/>
    <w:pPr>
      <w:ind w:left="540" w:hanging="540"/>
    </w:pPr>
    <w:rPr>
      <w:rFonts w:ascii="Helvetica" w:hAnsi="Helvetica" w:cs="Times New Roman"/>
      <w:sz w:val="18"/>
      <w:szCs w:val="18"/>
    </w:rPr>
  </w:style>
  <w:style w:type="table" w:customStyle="1" w:styleId="TabelleRaster51">
    <w:name w:val="Tabelle Raster 5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Formula">
    <w:name w:val="Table_Formula"/>
    <w:basedOn w:val="TableNormal"/>
    <w:uiPriority w:val="99"/>
    <w:locked/>
    <w:pPr>
      <w:spacing w:after="220"/>
    </w:pPr>
    <w:rPr>
      <w:rFonts w:asciiTheme="minorHAnsi" w:eastAsiaTheme="minorEastAsia" w:hAnsiTheme="minorHAnsi" w:cstheme="minorBidi"/>
      <w:lang w:val="de-DE" w:eastAsia="de-DE"/>
    </w:rPr>
    <w:tblPr>
      <w:tblCellMar>
        <w:left w:w="403" w:type="dxa"/>
        <w:right w:w="0" w:type="dxa"/>
      </w:tblCellMar>
    </w:tblPr>
  </w:style>
  <w:style w:type="table" w:customStyle="1" w:styleId="PlainTable11">
    <w:name w:val="Plain Table 11"/>
    <w:basedOn w:val="TableNormal"/>
    <w:uiPriority w:val="4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43"/>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ridTable21">
    <w:name w:val="Grid Table 21"/>
    <w:basedOn w:val="TableNormal"/>
    <w:uiPriority w:val="47"/>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ridTable3-Accent11">
    <w:name w:val="Grid Table 3 - Accent 11"/>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ridTable3-Accent21">
    <w:name w:val="Grid Table 3 - Accent 21"/>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ridTable3-Accent31">
    <w:name w:val="Grid Table 3 - Accent 31"/>
    <w:basedOn w:val="TableNormal"/>
    <w:uiPriority w:val="48"/>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ridTable3-Accent41">
    <w:name w:val="Grid Table 3 - Accent 41"/>
    <w:basedOn w:val="TableNormal"/>
    <w:uiPriority w:val="48"/>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ridTable3-Accent51">
    <w:name w:val="Grid Table 3 - Accent 51"/>
    <w:basedOn w:val="TableNormal"/>
    <w:uiPriority w:val="48"/>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ridTable3-Accent61">
    <w:name w:val="Grid Table 3 - Accent 61"/>
    <w:basedOn w:val="TableNormal"/>
    <w:uiPriority w:val="48"/>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dTable41">
    <w:name w:val="Grid Table 4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locked/>
    <w:rPr>
      <w:rFonts w:asciiTheme="minorHAnsi" w:eastAsiaTheme="minorHAnsi" w:hAnsiTheme="minorHAnsi" w:cstheme="minorBidi"/>
      <w:szCs w:val="22"/>
      <w:lang w:val="en-AU"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Accent11">
    <w:name w:val="Grid Table 6 Colorful - Accent 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Accent11">
    <w:name w:val="Grid Table 7 Colorful - Accent 11"/>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ridTable7Colorful-Accent21">
    <w:name w:val="Grid Table 7 Colorful - Accent 21"/>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ridTable7Colorful-Accent31">
    <w:name w:val="Grid Table 7 Colorful - Accent 31"/>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ridTable7Colorful-Accent41">
    <w:name w:val="Grid Table 7 Colorful - Accent 41"/>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ridTable7Colorful-Accent51">
    <w:name w:val="Grid Table 7 Colorful - Accent 51"/>
    <w:basedOn w:val="TableNormal"/>
    <w:uiPriority w:val="52"/>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ridTable7Colorful-Accent61">
    <w:name w:val="Grid Table 7 Colorful - Accent 61"/>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dTable6Colorful1">
    <w:name w:val="Grid Table 6 Colorful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1">
    <w:name w:val="Grid Table 7 Colorful1"/>
    <w:basedOn w:val="TableNormal"/>
    <w:uiPriority w:val="52"/>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Table1Light1">
    <w:name w:val="List Table 1 Light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qFormat/>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qFormat/>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qFormat/>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qFormat/>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qFormat/>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DunkleListe1">
    <w:name w:val="Dunkle Liste1"/>
    <w:basedOn w:val="TableNormal"/>
    <w:uiPriority w:val="70"/>
    <w:locked/>
    <w:rPr>
      <w:rFonts w:asciiTheme="minorHAnsi" w:eastAsiaTheme="minorEastAsia" w:hAnsiTheme="minorHAnsi" w:cstheme="minorBidi"/>
      <w:color w:val="FFFFFF" w:themeColor="background1"/>
      <w:lang w:val="de-DE" w:eastAsia="de-DE"/>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unkleListe-Akzent11">
    <w:name w:val="Dunkle Liste - Akzent 11"/>
    <w:basedOn w:val="TableNormal"/>
    <w:uiPriority w:val="70"/>
    <w:qFormat/>
    <w:locked/>
    <w:rPr>
      <w:rFonts w:asciiTheme="minorHAnsi" w:eastAsiaTheme="minorEastAsia" w:hAnsiTheme="minorHAnsi" w:cstheme="minorBidi"/>
      <w:color w:val="FFFFFF" w:themeColor="background1"/>
      <w:lang w:val="de-DE" w:eastAsia="de-DE"/>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unkleListe-Akzent21">
    <w:name w:val="Dunkle Liste - Akzent 21"/>
    <w:basedOn w:val="TableNormal"/>
    <w:uiPriority w:val="70"/>
    <w:qFormat/>
    <w:locked/>
    <w:rPr>
      <w:rFonts w:asciiTheme="minorHAnsi" w:eastAsiaTheme="minorEastAsia" w:hAnsiTheme="minorHAnsi" w:cstheme="minorBidi"/>
      <w:color w:val="FFFFFF" w:themeColor="background1"/>
      <w:lang w:val="de-DE" w:eastAsia="de-DE"/>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unkleListe-Akzent31">
    <w:name w:val="Dunkle Liste - Akzent 31"/>
    <w:basedOn w:val="TableNormal"/>
    <w:uiPriority w:val="70"/>
    <w:locked/>
    <w:rPr>
      <w:rFonts w:asciiTheme="minorHAnsi" w:eastAsiaTheme="minorEastAsia" w:hAnsiTheme="minorHAnsi" w:cstheme="minorBidi"/>
      <w:color w:val="FFFFFF" w:themeColor="background1"/>
      <w:lang w:val="de-DE" w:eastAsia="de-DE"/>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unkleListe-Akzent41">
    <w:name w:val="Dunkle Liste - Akzent 41"/>
    <w:basedOn w:val="TableNormal"/>
    <w:uiPriority w:val="70"/>
    <w:qFormat/>
    <w:locked/>
    <w:rPr>
      <w:rFonts w:asciiTheme="minorHAnsi" w:eastAsiaTheme="minorEastAsia" w:hAnsiTheme="minorHAnsi" w:cstheme="minorBidi"/>
      <w:color w:val="FFFFFF" w:themeColor="background1"/>
      <w:lang w:val="de-DE" w:eastAsia="de-DE"/>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unkleListe-Akzent51">
    <w:name w:val="Dunkle Liste - Akzent 51"/>
    <w:basedOn w:val="TableNormal"/>
    <w:uiPriority w:val="70"/>
    <w:locked/>
    <w:rPr>
      <w:rFonts w:asciiTheme="minorHAnsi" w:eastAsiaTheme="minorEastAsia" w:hAnsiTheme="minorHAnsi" w:cstheme="minorBidi"/>
      <w:color w:val="FFFFFF" w:themeColor="background1"/>
      <w:lang w:val="de-DE" w:eastAsia="de-DE"/>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unkleListe-Akzent61">
    <w:name w:val="Dunkle Liste - Akzent 61"/>
    <w:basedOn w:val="TableNormal"/>
    <w:uiPriority w:val="70"/>
    <w:locked/>
    <w:rPr>
      <w:rFonts w:asciiTheme="minorHAnsi" w:eastAsiaTheme="minorEastAsia" w:hAnsiTheme="minorHAnsi" w:cstheme="minorBidi"/>
      <w:color w:val="FFFFFF" w:themeColor="background1"/>
      <w:lang w:val="de-DE" w:eastAsia="de-DE"/>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FarbigeListe1">
    <w:name w:val="Farbige Liste1"/>
    <w:basedOn w:val="TableNormal"/>
    <w:uiPriority w:val="72"/>
    <w:qFormat/>
    <w:locked/>
    <w:rPr>
      <w:rFonts w:asciiTheme="minorHAnsi" w:eastAsiaTheme="minorEastAsia" w:hAnsiTheme="minorHAnsi" w:cstheme="minorBidi"/>
      <w:color w:val="000000" w:themeColor="text1"/>
      <w:lang w:val="de-DE" w:eastAsia="de-DE"/>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bigeListe-Akzent11">
    <w:name w:val="Farbige Liste - Akzent 11"/>
    <w:basedOn w:val="TableNormal"/>
    <w:uiPriority w:val="72"/>
    <w:qFormat/>
    <w:locked/>
    <w:rPr>
      <w:rFonts w:asciiTheme="minorHAnsi" w:eastAsiaTheme="minorEastAsia" w:hAnsiTheme="minorHAnsi" w:cstheme="minorBidi"/>
      <w:color w:val="000000" w:themeColor="text1"/>
      <w:lang w:val="de-DE" w:eastAsia="de-DE"/>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FarbigeListe-Akzent21">
    <w:name w:val="Farbige Liste - Akzent 21"/>
    <w:basedOn w:val="TableNormal"/>
    <w:uiPriority w:val="72"/>
    <w:locked/>
    <w:rPr>
      <w:rFonts w:asciiTheme="minorHAnsi" w:eastAsiaTheme="minorEastAsia" w:hAnsiTheme="minorHAnsi" w:cstheme="minorBidi"/>
      <w:color w:val="000000" w:themeColor="text1"/>
      <w:lang w:val="de-DE" w:eastAsia="de-DE"/>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FarbigeListe-Akzent31">
    <w:name w:val="Farbige Liste - Akzent 31"/>
    <w:basedOn w:val="TableNormal"/>
    <w:uiPriority w:val="72"/>
    <w:locked/>
    <w:rPr>
      <w:rFonts w:asciiTheme="minorHAnsi" w:eastAsiaTheme="minorEastAsia" w:hAnsiTheme="minorHAnsi" w:cstheme="minorBidi"/>
      <w:color w:val="000000" w:themeColor="text1"/>
      <w:lang w:val="de-DE" w:eastAsia="de-DE"/>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FarbigeListe-Akzent41">
    <w:name w:val="Farbige Liste - Akzent 41"/>
    <w:basedOn w:val="TableNormal"/>
    <w:uiPriority w:val="72"/>
    <w:locked/>
    <w:rPr>
      <w:rFonts w:asciiTheme="minorHAnsi" w:eastAsiaTheme="minorEastAsia" w:hAnsiTheme="minorHAnsi" w:cstheme="minorBidi"/>
      <w:color w:val="000000" w:themeColor="text1"/>
      <w:lang w:val="de-DE" w:eastAsia="de-DE"/>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FarbigeListe-Akzent51">
    <w:name w:val="Farbige Liste - Akzent 51"/>
    <w:basedOn w:val="TableNormal"/>
    <w:uiPriority w:val="72"/>
    <w:qFormat/>
    <w:locked/>
    <w:rPr>
      <w:rFonts w:asciiTheme="minorHAnsi" w:eastAsiaTheme="minorEastAsia" w:hAnsiTheme="minorHAnsi" w:cstheme="minorBidi"/>
      <w:color w:val="000000" w:themeColor="text1"/>
      <w:lang w:val="de-DE" w:eastAsia="de-DE"/>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FarbigeListe-Akzent61">
    <w:name w:val="Farbige Liste - Akzent 61"/>
    <w:basedOn w:val="TableNormal"/>
    <w:uiPriority w:val="72"/>
    <w:locked/>
    <w:rPr>
      <w:rFonts w:asciiTheme="minorHAnsi" w:eastAsiaTheme="minorEastAsia" w:hAnsiTheme="minorHAnsi" w:cstheme="minorBidi"/>
      <w:color w:val="000000" w:themeColor="text1"/>
      <w:lang w:val="de-DE" w:eastAsia="de-DE"/>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bigeSchattierung1">
    <w:name w:val="Farbige Schattierung1"/>
    <w:basedOn w:val="TableNormal"/>
    <w:uiPriority w:val="71"/>
    <w:qFormat/>
    <w:locked/>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FarbigeSchattierung-Akzent11">
    <w:name w:val="Farbige Schattierung - Akzent 1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FarbigeSchattierung-Akzent21">
    <w:name w:val="Farbige Schattierung - Akzent 21"/>
    <w:basedOn w:val="TableNormal"/>
    <w:uiPriority w:val="71"/>
    <w:qFormat/>
    <w:locked/>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FarbigeSchattierung-Akzent31">
    <w:name w:val="Farbige Schattierung - Akzent 3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FarbigeSchattierung-Akzent41">
    <w:name w:val="Farbige Schattierung - Akzent 4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FarbigeSchattierung-Akzent51">
    <w:name w:val="Farbige Schattierung - Akzent 5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FarbigeSchattierung-Akzent61">
    <w:name w:val="Farbige Schattierung - Akzent 6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bigesRaster-Akzent11">
    <w:name w:val="Farbiges Raster - Akzent 11"/>
    <w:basedOn w:val="TableNormal"/>
    <w:uiPriority w:val="73"/>
    <w:qFormat/>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FarbigesRaster-Akzent21">
    <w:name w:val="Farbiges Raster - Akzent 2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FarbigesRaster-Akzent31">
    <w:name w:val="Farbiges Raster - Akzent 3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FarbigesRaster-Akzent41">
    <w:name w:val="Farbiges Raster - Akzent 4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FarbigesRaster-Akzent51">
    <w:name w:val="Farbiges Raster - Akzent 5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FarbigesRaster-Akzent61">
    <w:name w:val="Farbiges Raster - Akzent 6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HelleListe1">
    <w:name w:val="Helle Liste1"/>
    <w:basedOn w:val="TableNormal"/>
    <w:uiPriority w:val="61"/>
    <w:locked/>
    <w:rPr>
      <w:rFonts w:asciiTheme="minorHAnsi" w:eastAsiaTheme="minorEastAsia" w:hAnsiTheme="minorHAnsi" w:cstheme="minorBidi"/>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TableNormal"/>
    <w:uiPriority w:val="61"/>
    <w:qFormat/>
    <w:locked/>
    <w:rPr>
      <w:rFonts w:asciiTheme="minorHAnsi" w:eastAsiaTheme="minorEastAsia" w:hAnsiTheme="minorHAnsi" w:cstheme="minorBidi"/>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HelleListe-Akzent21">
    <w:name w:val="Helle Liste - Akzent 21"/>
    <w:basedOn w:val="TableNormal"/>
    <w:uiPriority w:val="61"/>
    <w:qFormat/>
    <w:locked/>
    <w:rPr>
      <w:rFonts w:asciiTheme="minorHAnsi" w:eastAsiaTheme="minorEastAsia" w:hAnsiTheme="minorHAnsi" w:cstheme="minorBidi"/>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HelleListe-Akzent31">
    <w:name w:val="Helle Liste - Akzent 31"/>
    <w:basedOn w:val="TableNormal"/>
    <w:uiPriority w:val="61"/>
    <w:qFormat/>
    <w:locked/>
    <w:rPr>
      <w:rFonts w:asciiTheme="minorHAnsi" w:eastAsiaTheme="minorEastAsia" w:hAnsiTheme="minorHAnsi" w:cstheme="minorBidi"/>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HelleListe-Akzent41">
    <w:name w:val="Helle Liste - Akzent 41"/>
    <w:basedOn w:val="TableNormal"/>
    <w:uiPriority w:val="61"/>
    <w:locked/>
    <w:rPr>
      <w:rFonts w:asciiTheme="minorHAnsi" w:eastAsiaTheme="minorEastAsia" w:hAnsiTheme="minorHAnsi" w:cstheme="minorBidi"/>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HelleListe-Akzent51">
    <w:name w:val="Helle Liste - Akzent 51"/>
    <w:basedOn w:val="TableNormal"/>
    <w:uiPriority w:val="61"/>
    <w:qFormat/>
    <w:locked/>
    <w:rPr>
      <w:rFonts w:asciiTheme="minorHAnsi" w:eastAsiaTheme="minorEastAsia" w:hAnsiTheme="minorHAnsi" w:cstheme="minorBidi"/>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HelleListe-Akzent61">
    <w:name w:val="Helle Liste - Akzent 61"/>
    <w:basedOn w:val="TableNormal"/>
    <w:uiPriority w:val="61"/>
    <w:locked/>
    <w:rPr>
      <w:rFonts w:asciiTheme="minorHAnsi" w:eastAsiaTheme="minorEastAsia" w:hAnsiTheme="minorHAnsi" w:cstheme="minorBidi"/>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HelleSchattierung1">
    <w:name w:val="Helle Schattierung1"/>
    <w:basedOn w:val="TableNormal"/>
    <w:uiPriority w:val="60"/>
    <w:locked/>
    <w:rPr>
      <w:rFonts w:asciiTheme="minorHAnsi" w:eastAsiaTheme="minorEastAsia" w:hAnsiTheme="minorHAnsi" w:cstheme="minorBidi"/>
      <w:color w:val="000000" w:themeColor="text1" w:themeShade="BF"/>
      <w:lang w:val="de-DE" w:eastAsia="de-D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TableNormal"/>
    <w:uiPriority w:val="60"/>
    <w:qFormat/>
    <w:locked/>
    <w:rPr>
      <w:rFonts w:asciiTheme="minorHAnsi" w:eastAsiaTheme="minorEastAsia" w:hAnsiTheme="minorHAnsi" w:cstheme="minorBidi"/>
      <w:color w:val="365F91" w:themeColor="accent1" w:themeShade="BF"/>
      <w:lang w:val="de-DE" w:eastAsia="de-DE"/>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HelleSchattierung-Akzent21">
    <w:name w:val="Helle Schattierung - Akzent 21"/>
    <w:basedOn w:val="TableNormal"/>
    <w:uiPriority w:val="60"/>
    <w:locked/>
    <w:rPr>
      <w:rFonts w:asciiTheme="minorHAnsi" w:eastAsiaTheme="minorEastAsia" w:hAnsiTheme="minorHAnsi" w:cstheme="minorBidi"/>
      <w:color w:val="943634" w:themeColor="accent2" w:themeShade="BF"/>
      <w:lang w:val="de-DE" w:eastAsia="de-DE"/>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HelleSchattierung-Akzent31">
    <w:name w:val="Helle Schattierung - Akzent 31"/>
    <w:basedOn w:val="TableNormal"/>
    <w:uiPriority w:val="60"/>
    <w:qFormat/>
    <w:locked/>
    <w:rPr>
      <w:rFonts w:asciiTheme="minorHAnsi" w:eastAsiaTheme="minorEastAsia" w:hAnsiTheme="minorHAnsi" w:cstheme="minorBidi"/>
      <w:color w:val="76923C" w:themeColor="accent3" w:themeShade="BF"/>
      <w:lang w:val="de-DE" w:eastAsia="de-DE"/>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HelleSchattierung-Akzent41">
    <w:name w:val="Helle Schattierung - Akzent 41"/>
    <w:basedOn w:val="TableNormal"/>
    <w:uiPriority w:val="60"/>
    <w:qFormat/>
    <w:locked/>
    <w:rPr>
      <w:rFonts w:asciiTheme="minorHAnsi" w:eastAsiaTheme="minorEastAsia" w:hAnsiTheme="minorHAnsi" w:cstheme="minorBidi"/>
      <w:color w:val="5F497A" w:themeColor="accent4" w:themeShade="BF"/>
      <w:lang w:val="de-DE" w:eastAsia="de-DE"/>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HelleSchattierung-Akzent51">
    <w:name w:val="Helle Schattierung - Akzent 51"/>
    <w:basedOn w:val="TableNormal"/>
    <w:uiPriority w:val="60"/>
    <w:locked/>
    <w:rPr>
      <w:rFonts w:asciiTheme="minorHAnsi" w:eastAsiaTheme="minorEastAsia" w:hAnsiTheme="minorHAnsi" w:cstheme="minorBidi"/>
      <w:color w:val="31849B" w:themeColor="accent5" w:themeShade="BF"/>
      <w:lang w:val="de-DE" w:eastAsia="de-DE"/>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Schattierung-Akzent61">
    <w:name w:val="Helle Schattierung - Akzent 61"/>
    <w:basedOn w:val="TableNormal"/>
    <w:uiPriority w:val="60"/>
    <w:qFormat/>
    <w:locked/>
    <w:rPr>
      <w:rFonts w:asciiTheme="minorHAnsi" w:eastAsiaTheme="minorEastAsia" w:hAnsiTheme="minorHAnsi" w:cstheme="minorBidi"/>
      <w:color w:val="E36C0A" w:themeColor="accent6" w:themeShade="BF"/>
      <w:lang w:val="de-DE" w:eastAsia="de-DE"/>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Raster1">
    <w:name w:val="Helles Raster1"/>
    <w:basedOn w:val="TableNormal"/>
    <w:uiPriority w:val="62"/>
    <w:locked/>
    <w:rPr>
      <w:rFonts w:asciiTheme="minorHAnsi" w:eastAsiaTheme="minorEastAsia" w:hAnsiTheme="minorHAnsi" w:cstheme="minorBidi"/>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HellesRaster-Akzent11">
    <w:name w:val="Helles Raster - Akzent 11"/>
    <w:basedOn w:val="TableNormal"/>
    <w:uiPriority w:val="62"/>
    <w:qFormat/>
    <w:locked/>
    <w:rPr>
      <w:rFonts w:asciiTheme="minorHAnsi" w:eastAsiaTheme="minorEastAsia" w:hAnsiTheme="minorHAnsi" w:cstheme="minorBidi"/>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HellesRaster-Akzent21">
    <w:name w:val="Helles Raster - Akzent 21"/>
    <w:basedOn w:val="TableNormal"/>
    <w:uiPriority w:val="62"/>
    <w:qFormat/>
    <w:locked/>
    <w:rPr>
      <w:rFonts w:asciiTheme="minorHAnsi" w:eastAsiaTheme="minorEastAsia" w:hAnsiTheme="minorHAnsi" w:cstheme="minorBidi"/>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HellesRaster-Akzent31">
    <w:name w:val="Helles Raster - Akzent 31"/>
    <w:basedOn w:val="TableNormal"/>
    <w:uiPriority w:val="62"/>
    <w:locked/>
    <w:rPr>
      <w:rFonts w:asciiTheme="minorHAnsi" w:eastAsiaTheme="minorEastAsia" w:hAnsiTheme="minorHAnsi" w:cstheme="minorBidi"/>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HellesRaster-Akzent41">
    <w:name w:val="Helles Raster - Akzent 41"/>
    <w:basedOn w:val="TableNormal"/>
    <w:uiPriority w:val="62"/>
    <w:locked/>
    <w:rPr>
      <w:rFonts w:asciiTheme="minorHAnsi" w:eastAsiaTheme="minorEastAsia" w:hAnsiTheme="minorHAnsi" w:cstheme="minorBidi"/>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HellesRaster-Akzent51">
    <w:name w:val="Helles Raster - Akzent 51"/>
    <w:basedOn w:val="TableNormal"/>
    <w:uiPriority w:val="62"/>
    <w:locked/>
    <w:rPr>
      <w:rFonts w:asciiTheme="minorHAnsi" w:eastAsiaTheme="minorEastAsia" w:hAnsiTheme="minorHAnsi" w:cstheme="minorBidi"/>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HellesRaster-Akzent61">
    <w:name w:val="Helles Raster - Akzent 61"/>
    <w:basedOn w:val="TableNormal"/>
    <w:uiPriority w:val="62"/>
    <w:locked/>
    <w:rPr>
      <w:rFonts w:asciiTheme="minorHAnsi" w:eastAsiaTheme="minorEastAsia" w:hAnsiTheme="minorHAnsi" w:cstheme="minorBidi"/>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ittlereListe11">
    <w:name w:val="Mittlere Liste 1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ittlereListe1-Akzent21">
    <w:name w:val="Mittlere Liste 1 - Akzent 2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ittlereListe1-Akzent31">
    <w:name w:val="Mittlere Liste 1 - Akzent 3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ittlereListe1-Akzent41">
    <w:name w:val="Mittlere Liste 1 - Akzent 4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ittlereListe1-Akzent51">
    <w:name w:val="Mittlere Liste 1 - Akzent 5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ittlereListe1-Akzent61">
    <w:name w:val="Mittlere Liste 1 - Akzent 6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ittlereSchattierung11">
    <w:name w:val="Mittlere Schattierung 11"/>
    <w:basedOn w:val="TableNormal"/>
    <w:uiPriority w:val="63"/>
    <w:locked/>
    <w:rPr>
      <w:rFonts w:asciiTheme="minorHAnsi" w:eastAsiaTheme="minorEastAsia" w:hAnsiTheme="minorHAnsi" w:cstheme="minorBidi"/>
      <w:lang w:val="de-DE" w:eastAsia="de-D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TableNormal"/>
    <w:uiPriority w:val="63"/>
    <w:locked/>
    <w:rPr>
      <w:rFonts w:asciiTheme="minorHAnsi" w:eastAsiaTheme="minorEastAsia" w:hAnsiTheme="minorHAnsi" w:cstheme="minorBidi"/>
      <w:lang w:val="de-DE" w:eastAsia="de-DE"/>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ittlereSchattierung1-Akzent21">
    <w:name w:val="Mittlere Schattierung 1 - Akzent 21"/>
    <w:basedOn w:val="TableNormal"/>
    <w:uiPriority w:val="63"/>
    <w:locked/>
    <w:rPr>
      <w:rFonts w:asciiTheme="minorHAnsi" w:eastAsiaTheme="minorEastAsia" w:hAnsiTheme="minorHAnsi" w:cstheme="minorBidi"/>
      <w:lang w:val="de-DE" w:eastAsia="de-DE"/>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ittlereSchattierung1-Akzent31">
    <w:name w:val="Mittlere Schattierung 1 - Akzent 31"/>
    <w:basedOn w:val="TableNormal"/>
    <w:uiPriority w:val="63"/>
    <w:locked/>
    <w:rPr>
      <w:rFonts w:asciiTheme="minorHAnsi" w:eastAsiaTheme="minorEastAsia" w:hAnsiTheme="minorHAnsi" w:cstheme="minorBidi"/>
      <w:lang w:val="de-DE" w:eastAsia="de-DE"/>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ittlereSchattierung1-Akzent41">
    <w:name w:val="Mittlere Schattierung 1 - Akzent 41"/>
    <w:basedOn w:val="TableNormal"/>
    <w:uiPriority w:val="63"/>
    <w:locked/>
    <w:rPr>
      <w:rFonts w:asciiTheme="minorHAnsi" w:eastAsiaTheme="minorEastAsia" w:hAnsiTheme="minorHAnsi" w:cstheme="minorBidi"/>
      <w:lang w:val="de-DE" w:eastAsia="de-DE"/>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ittlereSchattierung1-Akzent51">
    <w:name w:val="Mittlere Schattierung 1 - Akzent 51"/>
    <w:basedOn w:val="TableNormal"/>
    <w:uiPriority w:val="63"/>
    <w:locked/>
    <w:rPr>
      <w:rFonts w:asciiTheme="minorHAnsi" w:eastAsiaTheme="minorEastAsia" w:hAnsiTheme="minorHAnsi" w:cstheme="minorBidi"/>
      <w:lang w:val="de-DE" w:eastAsia="de-DE"/>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ittlereSchattierung1-Akzent61">
    <w:name w:val="Mittlere Schattierung 1 - Akzent 61"/>
    <w:basedOn w:val="TableNormal"/>
    <w:uiPriority w:val="63"/>
    <w:locked/>
    <w:rPr>
      <w:rFonts w:asciiTheme="minorHAnsi" w:eastAsiaTheme="minorEastAsia" w:hAnsiTheme="minorHAnsi" w:cstheme="minorBidi"/>
      <w:lang w:val="de-DE" w:eastAsia="de-DE"/>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21">
    <w:name w:val="Mittlere Schattierung 2 - Akzent 2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31">
    <w:name w:val="Mittlere Schattierung 2 - Akzent 3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41">
    <w:name w:val="Mittlere Schattierung 2 - Akzent 4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
    <w:name w:val="Mittlere Schattierung 2 - Akzent 5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61">
    <w:name w:val="Mittlere Schattierung 2 - Akzent 6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TableNormal"/>
    <w:uiPriority w:val="67"/>
    <w:locked/>
    <w:rPr>
      <w:rFonts w:asciiTheme="minorHAnsi" w:eastAsiaTheme="minorEastAsia" w:hAnsiTheme="minorHAnsi" w:cstheme="minorBidi"/>
      <w:lang w:val="de-DE" w:eastAsia="de-D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ittleresRaster1-Akzent11">
    <w:name w:val="Mittleres Raster 1 - Akzent 11"/>
    <w:basedOn w:val="TableNormal"/>
    <w:uiPriority w:val="67"/>
    <w:locked/>
    <w:rPr>
      <w:rFonts w:asciiTheme="minorHAnsi" w:eastAsiaTheme="minorEastAsia" w:hAnsiTheme="minorHAnsi" w:cstheme="minorBidi"/>
      <w:lang w:val="de-DE" w:eastAsia="de-DE"/>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ittleresRaster1-Akzent21">
    <w:name w:val="Mittleres Raster 1 - Akzent 21"/>
    <w:basedOn w:val="TableNormal"/>
    <w:uiPriority w:val="67"/>
    <w:locked/>
    <w:rPr>
      <w:rFonts w:asciiTheme="minorHAnsi" w:eastAsiaTheme="minorEastAsia" w:hAnsiTheme="minorHAnsi" w:cstheme="minorBidi"/>
      <w:lang w:val="de-DE" w:eastAsia="de-DE"/>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ittleresRaster1-Akzent31">
    <w:name w:val="Mittleres Raster 1 - Akzent 31"/>
    <w:basedOn w:val="TableNormal"/>
    <w:uiPriority w:val="67"/>
    <w:locked/>
    <w:rPr>
      <w:rFonts w:asciiTheme="minorHAnsi" w:eastAsiaTheme="minorEastAsia" w:hAnsiTheme="minorHAnsi" w:cstheme="minorBidi"/>
      <w:lang w:val="de-DE" w:eastAsia="de-DE"/>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ittleresRaster1-Akzent41">
    <w:name w:val="Mittleres Raster 1 - Akzent 41"/>
    <w:basedOn w:val="TableNormal"/>
    <w:uiPriority w:val="67"/>
    <w:locked/>
    <w:rPr>
      <w:rFonts w:asciiTheme="minorHAnsi" w:eastAsiaTheme="minorEastAsia" w:hAnsiTheme="minorHAnsi" w:cstheme="minorBidi"/>
      <w:lang w:val="de-DE" w:eastAsia="de-DE"/>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ittleresRaster1-Akzent51">
    <w:name w:val="Mittleres Raster 1 - Akzent 51"/>
    <w:basedOn w:val="TableNormal"/>
    <w:uiPriority w:val="67"/>
    <w:locked/>
    <w:rPr>
      <w:rFonts w:asciiTheme="minorHAnsi" w:eastAsiaTheme="minorEastAsia" w:hAnsiTheme="minorHAnsi" w:cstheme="minorBidi"/>
      <w:lang w:val="de-DE" w:eastAsia="de-DE"/>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ittleresRaster1-Akzent61">
    <w:name w:val="Mittleres Raster 1 - Akzent 61"/>
    <w:basedOn w:val="TableNormal"/>
    <w:uiPriority w:val="67"/>
    <w:locked/>
    <w:rPr>
      <w:rFonts w:asciiTheme="minorHAnsi" w:eastAsiaTheme="minorEastAsia" w:hAnsiTheme="minorHAnsi" w:cstheme="minorBidi"/>
      <w:lang w:val="de-DE" w:eastAsia="de-DE"/>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ittleresRaster31">
    <w:name w:val="Mittleres Raster 3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ittleresRaster3-Akzent11">
    <w:name w:val="Mittleres Raster 3 - Akzent 1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customStyle="1" w:styleId="MittleresRaster3-Akzent21">
    <w:name w:val="Mittleres Raster 3 - Akzent 2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ittleresRaster3-Akzent31">
    <w:name w:val="Mittleres Raster 3 - Akzent 3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ittleresRaster3-Akzent41">
    <w:name w:val="Mittleres Raster 3 - Akzent 4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ittleresRaster3-Akzent51">
    <w:name w:val="Mittleres Raster 3 - Akzent 5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ittleresRaster3-Akzent61">
    <w:name w:val="Mittleres Raster 3 - Akzent 6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Tabelle3D-Effekt11">
    <w:name w:val="Tabelle 3D-Effekt 11"/>
    <w:basedOn w:val="TableNormal"/>
    <w:uiPriority w:val="1"/>
    <w:locked/>
    <w:pPr>
      <w:spacing w:after="240" w:line="230" w:lineRule="atLeast"/>
      <w:jc w:val="both"/>
    </w:pPr>
    <w:rPr>
      <w:rFonts w:asciiTheme="minorHAnsi" w:eastAsiaTheme="minorEastAsia" w:hAnsiTheme="minorHAnsi" w:cstheme="minorBidi"/>
      <w:lang w:val="de-DE" w:eastAsia="de-D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elle3D-Effekt21">
    <w:name w:val="Tabelle 3D-Effekt 21"/>
    <w:basedOn w:val="TableNormal"/>
    <w:uiPriority w:val="1"/>
    <w:locked/>
    <w:pPr>
      <w:spacing w:after="240" w:line="230" w:lineRule="atLeast"/>
      <w:jc w:val="both"/>
    </w:pPr>
    <w:rPr>
      <w:rFonts w:asciiTheme="minorHAnsi" w:eastAsiaTheme="minorEastAsia" w:hAnsiTheme="minorHAnsi" w:cstheme="minorBidi"/>
      <w:lang w:val="de-DE" w:eastAsia="de-DE"/>
    </w:rP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elle3D-Effekt31">
    <w:name w:val="Tabelle 3D-Effekt 31"/>
    <w:basedOn w:val="TableNormal"/>
    <w:uiPriority w:val="1"/>
    <w:locked/>
    <w:pPr>
      <w:spacing w:after="240" w:line="230" w:lineRule="atLeast"/>
      <w:jc w:val="both"/>
    </w:pPr>
    <w:rPr>
      <w:rFonts w:asciiTheme="minorHAnsi" w:eastAsiaTheme="minorEastAsia" w:hAnsiTheme="minorHAnsi" w:cstheme="minorBidi"/>
      <w:lang w:val="de-DE" w:eastAsia="de-DE"/>
    </w:r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elleAktuell1">
    <w:name w:val="Tabelle Aktuell1"/>
    <w:basedOn w:val="TableNormal"/>
    <w:uiPriority w:val="1"/>
    <w:locked/>
    <w:pPr>
      <w:spacing w:after="240" w:line="230" w:lineRule="atLeast"/>
      <w:jc w:val="both"/>
    </w:pPr>
    <w:rPr>
      <w:rFonts w:asciiTheme="minorHAnsi" w:eastAsiaTheme="minorEastAsia" w:hAnsiTheme="minorHAnsi" w:cstheme="minorBidi"/>
      <w:lang w:val="de-DE" w:eastAsia="de-DE"/>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elleEinfach11">
    <w:name w:val="Tabelle Einfach 1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elleEinfach21">
    <w:name w:val="Tabelle Einfach 21"/>
    <w:basedOn w:val="TableNormal"/>
    <w:uiPriority w:val="1"/>
    <w:locked/>
    <w:pPr>
      <w:spacing w:after="240" w:line="230" w:lineRule="atLeast"/>
      <w:jc w:val="both"/>
    </w:pPr>
    <w:rPr>
      <w:rFonts w:asciiTheme="minorHAnsi" w:eastAsiaTheme="minorEastAsia" w:hAnsiTheme="minorHAnsi" w:cstheme="minorBidi"/>
      <w:lang w:val="de-DE" w:eastAsia="de-D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elleEinfach31">
    <w:name w:val="Tabelle Einfach 3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elleElegant1">
    <w:name w:val="Tabelle Elegant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elleFarbig11">
    <w:name w:val="Tabelle Farbig 11"/>
    <w:basedOn w:val="TableNormal"/>
    <w:uiPriority w:val="1"/>
    <w:locked/>
    <w:pPr>
      <w:spacing w:after="240" w:line="230" w:lineRule="atLeast"/>
      <w:jc w:val="both"/>
    </w:pPr>
    <w:rPr>
      <w:rFonts w:asciiTheme="minorHAnsi" w:eastAsiaTheme="minorEastAsia" w:hAnsiTheme="minorHAnsi" w:cstheme="minorBidi"/>
      <w:color w:val="FFFFFF"/>
      <w:lang w:val="de-DE"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il"/>
          <w:tr2bl w:val="nil"/>
        </w:tcBorders>
        <w:shd w:val="solid" w:color="000000" w:fill="FFFFFF"/>
      </w:tcPr>
    </w:tblStylePr>
    <w:tblStylePr w:type="firstCol">
      <w:rPr>
        <w:b/>
        <w:bCs/>
        <w:i/>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rPr>
      <w:tblPr/>
      <w:tcPr>
        <w:tcBorders>
          <w:tl2br w:val="nil"/>
          <w:tr2bl w:val="nil"/>
        </w:tcBorders>
      </w:tcPr>
    </w:tblStylePr>
  </w:style>
  <w:style w:type="table" w:customStyle="1" w:styleId="TabelleFarbig21">
    <w:name w:val="Tabelle Farbig 21"/>
    <w:basedOn w:val="TableNormal"/>
    <w:uiPriority w:val="1"/>
    <w:locked/>
    <w:pPr>
      <w:spacing w:after="240" w:line="230" w:lineRule="atLeast"/>
      <w:jc w:val="both"/>
    </w:pPr>
    <w:rPr>
      <w:rFonts w:asciiTheme="minorHAnsi" w:eastAsiaTheme="minorEastAsia" w:hAnsiTheme="minorHAnsi" w:cstheme="minorBidi"/>
      <w:lang w:val="de-DE" w:eastAsia="de-DE"/>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il"/>
          <w:tr2bl w:val="nil"/>
        </w:tcBorders>
        <w:shd w:val="solid" w:color="800000" w:fill="FFFFFF"/>
      </w:tcPr>
    </w:tblStylePr>
    <w:tblStylePr w:type="firstCol">
      <w:rPr>
        <w:b/>
        <w:bCs/>
        <w:i/>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rPr>
      <w:tblPr/>
      <w:tcPr>
        <w:tcBorders>
          <w:tl2br w:val="nil"/>
          <w:tr2bl w:val="nil"/>
        </w:tcBorders>
      </w:tcPr>
    </w:tblStylePr>
  </w:style>
  <w:style w:type="table" w:customStyle="1" w:styleId="TabelleFarbig31">
    <w:name w:val="Tabelle Farbig 3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elleKlassisch11">
    <w:name w:val="Tabelle Klassisch 1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TabelleKlassisch21">
    <w:name w:val="Tabelle Klassisch 2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Klassisch31">
    <w:name w:val="Tabelle Klassisch 31"/>
    <w:basedOn w:val="TableNormal"/>
    <w:uiPriority w:val="1"/>
    <w:locked/>
    <w:pPr>
      <w:spacing w:after="240" w:line="230" w:lineRule="atLeast"/>
      <w:jc w:val="both"/>
    </w:pPr>
    <w:rPr>
      <w:rFonts w:asciiTheme="minorHAnsi" w:eastAsiaTheme="minorEastAsia" w:hAnsiTheme="minorHAnsi" w:cstheme="minorBidi"/>
      <w:color w:val="000080"/>
      <w:lang w:val="de-DE"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elleKlassisch41">
    <w:name w:val="Tabelle Klassisch 4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elleListe11">
    <w:name w:val="Tabelle Liste 1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elleListe21">
    <w:name w:val="Tabelle Liste 21"/>
    <w:basedOn w:val="TableNormal"/>
    <w:uiPriority w:val="1"/>
    <w:locked/>
    <w:pPr>
      <w:spacing w:after="240" w:line="230" w:lineRule="atLeast"/>
      <w:jc w:val="both"/>
    </w:pPr>
    <w:rPr>
      <w:rFonts w:asciiTheme="minorHAnsi" w:eastAsiaTheme="minorEastAsia" w:hAnsiTheme="minorHAnsi" w:cstheme="minorBidi"/>
      <w:lang w:val="de-DE" w:eastAsia="de-DE"/>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elleListe31">
    <w:name w:val="Tabelle Liste 3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table" w:customStyle="1" w:styleId="TabelleListe41">
    <w:name w:val="Tabelle Liste 4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elleListe51">
    <w:name w:val="Tabelle Liste 5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elleListe61">
    <w:name w:val="Tabelle Liste 6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customStyle="1" w:styleId="TabelleListe71">
    <w:name w:val="Tabelle Liste 7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elleListe81">
    <w:name w:val="Tabelle Liste 8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customStyle="1" w:styleId="TabelleProfessionell1">
    <w:name w:val="Tabelle Professionell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elleRaster11">
    <w:name w:val="Tabelle Raster 1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il"/>
          <w:tr2bl w:val="nil"/>
        </w:tcBorders>
      </w:tcPr>
    </w:tblStylePr>
    <w:tblStylePr w:type="lastCol">
      <w:rPr>
        <w:i/>
      </w:rPr>
      <w:tblPr/>
      <w:tcPr>
        <w:tcBorders>
          <w:tl2br w:val="nil"/>
          <w:tr2bl w:val="nil"/>
        </w:tcBorders>
      </w:tcPr>
    </w:tblStylePr>
  </w:style>
  <w:style w:type="table" w:customStyle="1" w:styleId="TabelleRaster21">
    <w:name w:val="Tabelle Raster 21"/>
    <w:basedOn w:val="TableNormal"/>
    <w:uiPriority w:val="1"/>
    <w:locked/>
    <w:pPr>
      <w:spacing w:after="240" w:line="230" w:lineRule="atLeast"/>
      <w:jc w:val="both"/>
    </w:pPr>
    <w:rPr>
      <w:rFonts w:asciiTheme="minorHAnsi" w:eastAsiaTheme="minorEastAsia" w:hAnsiTheme="minorHAnsi" w:cstheme="minorBidi"/>
      <w:lang w:val="de-DE" w:eastAsia="de-DE"/>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elleRaster31">
    <w:name w:val="Tabelle Raster 3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elleRaster41">
    <w:name w:val="Tabelle Raster 41"/>
    <w:basedOn w:val="TableNormal"/>
    <w:uiPriority w:val="1"/>
    <w:locked/>
    <w:pPr>
      <w:spacing w:after="240" w:line="230" w:lineRule="atLeast"/>
      <w:jc w:val="both"/>
    </w:pPr>
    <w:rPr>
      <w:rFonts w:asciiTheme="minorHAnsi" w:eastAsiaTheme="minorEastAsia" w:hAnsiTheme="minorHAnsi" w:cstheme="minorBidi"/>
      <w:lang w:val="de-DE"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elleRaster61">
    <w:name w:val="Tabelle Raster 6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elleRaster71">
    <w:name w:val="Tabelle Raster 71"/>
    <w:basedOn w:val="TableNormal"/>
    <w:uiPriority w:val="1"/>
    <w:locked/>
    <w:pPr>
      <w:spacing w:after="240" w:line="230" w:lineRule="atLeast"/>
      <w:jc w:val="both"/>
    </w:pPr>
    <w:rPr>
      <w:rFonts w:asciiTheme="minorHAnsi" w:eastAsiaTheme="minorEastAsia" w:hAnsiTheme="minorHAnsi" w:cstheme="minorBidi"/>
      <w:b/>
      <w:bCs/>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elleRaster81">
    <w:name w:val="Tabelle Raster 8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elleSpalten11">
    <w:name w:val="Tabelle Spalten 11"/>
    <w:basedOn w:val="TableNormal"/>
    <w:uiPriority w:val="1"/>
    <w:qFormat/>
    <w:locked/>
    <w:pPr>
      <w:spacing w:after="240" w:line="230" w:lineRule="atLeast"/>
      <w:jc w:val="both"/>
    </w:pPr>
    <w:rPr>
      <w:rFonts w:asciiTheme="minorHAnsi" w:eastAsiaTheme="minorEastAsia" w:hAnsiTheme="minorHAnsi" w:cstheme="minorBidi"/>
      <w:b/>
      <w:bCs/>
      <w:lang w:val="de-DE" w:eastAsia="de-DE"/>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elleSpalten21">
    <w:name w:val="Tabelle Spalten 21"/>
    <w:basedOn w:val="TableNormal"/>
    <w:uiPriority w:val="1"/>
    <w:qFormat/>
    <w:locked/>
    <w:pPr>
      <w:spacing w:after="240" w:line="230" w:lineRule="atLeast"/>
      <w:jc w:val="both"/>
    </w:pPr>
    <w:rPr>
      <w:rFonts w:asciiTheme="minorHAnsi" w:eastAsiaTheme="minorEastAsia" w:hAnsiTheme="minorHAnsi" w:cstheme="minorBidi"/>
      <w:b/>
      <w:bCs/>
      <w:lang w:val="de-DE" w:eastAsia="de-DE"/>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elleSpalten31">
    <w:name w:val="Tabelle Spalten 31"/>
    <w:basedOn w:val="TableNormal"/>
    <w:uiPriority w:val="1"/>
    <w:qFormat/>
    <w:locked/>
    <w:pPr>
      <w:spacing w:after="240" w:line="230" w:lineRule="atLeast"/>
      <w:jc w:val="both"/>
    </w:pPr>
    <w:rPr>
      <w:rFonts w:asciiTheme="minorHAnsi" w:eastAsiaTheme="minorEastAsia" w:hAnsiTheme="minorHAnsi" w:cstheme="minorBidi"/>
      <w:b/>
      <w:bCs/>
      <w:lang w:val="de-DE" w:eastAsia="de-DE"/>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elleSpalten41">
    <w:name w:val="Tabelle Spalten 41"/>
    <w:basedOn w:val="TableNormal"/>
    <w:uiPriority w:val="1"/>
    <w:locked/>
    <w:pPr>
      <w:spacing w:after="240" w:line="230" w:lineRule="atLeast"/>
      <w:jc w:val="both"/>
    </w:pPr>
    <w:rPr>
      <w:rFonts w:asciiTheme="minorHAnsi" w:eastAsiaTheme="minorEastAsia" w:hAnsiTheme="minorHAnsi" w:cstheme="minorBidi"/>
      <w:lang w:val="de-DE" w:eastAsia="de-DE"/>
    </w:r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leSpalten51">
    <w:name w:val="Tabelle Spalten 5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elleSpezial11">
    <w:name w:val="Tabelle Spezial 11"/>
    <w:basedOn w:val="TableNormal"/>
    <w:uiPriority w:val="1"/>
    <w:qFormat/>
    <w:locked/>
    <w:pPr>
      <w:spacing w:after="240" w:line="230" w:lineRule="atLeast"/>
      <w:jc w:val="both"/>
    </w:pPr>
    <w:rPr>
      <w:rFonts w:asciiTheme="minorHAnsi" w:eastAsiaTheme="minorEastAsia" w:hAnsiTheme="minorHAnsi" w:cstheme="minorBidi"/>
      <w:lang w:val="de-DE" w:eastAsia="de-DE"/>
    </w:r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elleSpezial21">
    <w:name w:val="Tabelle Spezial 2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elleWeb11">
    <w:name w:val="Tabelle Web 1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customStyle="1" w:styleId="TabelleWeb21">
    <w:name w:val="Tabelle Web 2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il"/>
          <w:tr2bl w:val="nil"/>
        </w:tcBorders>
      </w:tcPr>
    </w:tblStylePr>
  </w:style>
  <w:style w:type="table" w:customStyle="1" w:styleId="TabelleWeb31">
    <w:name w:val="Tabelle Web 3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customStyle="1" w:styleId="Tabellendesign1">
    <w:name w:val="Tabellendesign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uiPriority w:val="1"/>
    <w:locked/>
    <w:rPr>
      <w:rFonts w:asciiTheme="minorHAnsi" w:eastAsiaTheme="minorEastAsia" w:hAnsiTheme="minorHAnsi" w:cstheme="minorBid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Formula1">
    <w:name w:val="Table_Formula1"/>
    <w:basedOn w:val="TableNormal"/>
    <w:uiPriority w:val="99"/>
    <w:locked/>
    <w:rPr>
      <w:rFonts w:asciiTheme="minorHAnsi" w:eastAsiaTheme="minorEastAsia" w:hAnsiTheme="minorHAnsi" w:cstheme="minorBidi"/>
      <w:lang w:val="de-DE" w:eastAsia="de-DE"/>
    </w:rPr>
    <w:tblPr>
      <w:tblCellMar>
        <w:top w:w="28" w:type="dxa"/>
        <w:left w:w="403" w:type="dxa"/>
        <w:bottom w:w="28" w:type="dxa"/>
        <w:right w:w="0" w:type="dxa"/>
      </w:tblCellMar>
    </w:tblPr>
  </w:style>
  <w:style w:type="table" w:customStyle="1" w:styleId="EinfacheTabelle11">
    <w:name w:val="Einfache Tabelle 11"/>
    <w:basedOn w:val="TableNormal"/>
    <w:uiPriority w:val="41"/>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1">
    <w:name w:val="Einfache Tabelle 21"/>
    <w:basedOn w:val="TableNormal"/>
    <w:uiPriority w:val="42"/>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TableNormal"/>
    <w:uiPriority w:val="43"/>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1">
    <w:name w:val="Einfache Tabelle 41"/>
    <w:basedOn w:val="TableNormal"/>
    <w:uiPriority w:val="44"/>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1">
    <w:name w:val="Einfache Tabelle 51"/>
    <w:basedOn w:val="TableNormal"/>
    <w:uiPriority w:val="45"/>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1">
    <w:name w:val="Gitternetztabelle 1 hell1"/>
    <w:basedOn w:val="TableNormal"/>
    <w:uiPriority w:val="46"/>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1">
    <w:name w:val="Gitternetztabelle 1 hell  – Akzent 11"/>
    <w:basedOn w:val="TableNormal"/>
    <w:uiPriority w:val="46"/>
    <w:qFormat/>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1">
    <w:name w:val="Gitternetztabelle 1 hell  – Akzent 31"/>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1">
    <w:name w:val="Gitternetztabelle 1 hell  – Akzent 41"/>
    <w:basedOn w:val="TableNormal"/>
    <w:uiPriority w:val="46"/>
    <w:qFormat/>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1">
    <w:name w:val="Gitternetztabelle 1 hell  – Akzent 51"/>
    <w:basedOn w:val="TableNormal"/>
    <w:uiPriority w:val="46"/>
    <w:qFormat/>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1">
    <w:name w:val="Gitternetztabelle 1 hell  – Akzent 61"/>
    <w:basedOn w:val="TableNormal"/>
    <w:uiPriority w:val="46"/>
    <w:qFormat/>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1">
    <w:name w:val="Gitternetztabelle 1 hell - Akzent 21"/>
    <w:basedOn w:val="TableNormal"/>
    <w:uiPriority w:val="46"/>
    <w:qFormat/>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1">
    <w:name w:val="Gitternetztabelle 21"/>
    <w:basedOn w:val="TableNormal"/>
    <w:uiPriority w:val="47"/>
    <w:qFormat/>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1">
    <w:name w:val="Gitternetztabelle 2 – Akzent 11"/>
    <w:basedOn w:val="TableNormal"/>
    <w:uiPriority w:val="47"/>
    <w:qFormat/>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1">
    <w:name w:val="Gitternetztabelle 2 – Akzent 21"/>
    <w:basedOn w:val="TableNormal"/>
    <w:uiPriority w:val="47"/>
    <w:qFormat/>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1">
    <w:name w:val="Gitternetztabelle 2 – Akzent 31"/>
    <w:basedOn w:val="TableNormal"/>
    <w:uiPriority w:val="47"/>
    <w:qFormat/>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1">
    <w:name w:val="Gitternetztabelle 2 – Akzent 41"/>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1">
    <w:name w:val="Gitternetztabelle 2 – Akzent 51"/>
    <w:basedOn w:val="TableNormal"/>
    <w:uiPriority w:val="47"/>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1">
    <w:name w:val="Gitternetztabelle 2 – Akzent 61"/>
    <w:basedOn w:val="TableNormal"/>
    <w:uiPriority w:val="47"/>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1">
    <w:name w:val="Gitternetztabelle 31"/>
    <w:basedOn w:val="TableNormal"/>
    <w:uiPriority w:val="48"/>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1">
    <w:name w:val="Gitternetztabelle 3 – Akzent 11"/>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1">
    <w:name w:val="Gitternetztabelle 3 – Akzent 21"/>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1">
    <w:name w:val="Gitternetztabelle 3 – Akzent 31"/>
    <w:basedOn w:val="TableNormal"/>
    <w:uiPriority w:val="48"/>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1">
    <w:name w:val="Gitternetztabelle 3 – Akzent 41"/>
    <w:basedOn w:val="TableNormal"/>
    <w:uiPriority w:val="48"/>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1">
    <w:name w:val="Gitternetztabelle 3 – Akzent 51"/>
    <w:basedOn w:val="TableNormal"/>
    <w:uiPriority w:val="48"/>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1">
    <w:name w:val="Gitternetztabelle 3 – Akzent 61"/>
    <w:basedOn w:val="TableNormal"/>
    <w:uiPriority w:val="48"/>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1">
    <w:name w:val="Gitternetztabelle 4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1">
    <w:name w:val="Gitternetztabelle 4 – Akzent 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1">
    <w:name w:val="Gitternetztabelle 4 – Akzent 2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1">
    <w:name w:val="Gitternetztabelle 4 – Akzent 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1">
    <w:name w:val="Gitternetztabelle 4 – Akzent 4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1">
    <w:name w:val="Gitternetztabelle 4 – Akzent 5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1">
    <w:name w:val="Gitternetztabelle 4 – Akzent 6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1">
    <w:name w:val="Gitternetztabelle 5 dunkel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1">
    <w:name w:val="Gitternetztabelle 5 dunkel  – Akzent 2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1">
    <w:name w:val="Gitternetztabelle 5 dunkel  – Akzent 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1">
    <w:name w:val="Gitternetztabelle 5 dunkel  – Akzent 4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1">
    <w:name w:val="Gitternetztabelle 5 dunkel  – Akzent 5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1">
    <w:name w:val="Gitternetztabelle 5 dunkel  – Akzent 6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1">
    <w:name w:val="Gitternetztabelle 6 farbig – Akzent 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1">
    <w:name w:val="Gitternetztabelle 6 farbig – Akzent 2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1">
    <w:name w:val="Gitternetztabelle 6 farbig – Akzent 3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1">
    <w:name w:val="Gitternetztabelle 6 farbig – Akzent 4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1">
    <w:name w:val="Gitternetztabelle 6 farbig – Akzent 5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1">
    <w:name w:val="Gitternetztabelle 6 farbig – Akzent 6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1">
    <w:name w:val="Gitternetztabelle 7 farbig – Akzent 11"/>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1">
    <w:name w:val="Gitternetztabelle 7 farbig – Akzent 21"/>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1">
    <w:name w:val="Gitternetztabelle 7 farbig – Akzent 31"/>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1">
    <w:name w:val="Gitternetztabelle 7 farbig – Akzent 41"/>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1">
    <w:name w:val="Gitternetztabelle 7 farbig – Akzent 51"/>
    <w:basedOn w:val="TableNormal"/>
    <w:uiPriority w:val="52"/>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1">
    <w:name w:val="Gitternetztabelle 7 farbig – Akzent 61"/>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1">
    <w:name w:val="Gritternetztabelle 6 farbig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1">
    <w:name w:val="Gritternetztabelle 7 farbig1"/>
    <w:basedOn w:val="TableNormal"/>
    <w:uiPriority w:val="52"/>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1">
    <w:name w:val="Listentabelle 1 hell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1">
    <w:name w:val="Listentabelle 1 hell  – Akzent 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1">
    <w:name w:val="Listentabelle 1 hell  – Akzent 2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1">
    <w:name w:val="Listentabelle 1 hell  – Akzent 3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1">
    <w:name w:val="Listentabelle 1 hell  – Akzent 4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1">
    <w:name w:val="Listentabelle 1 hell  – Akzent 5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1">
    <w:name w:val="Listentabelle 1 hell  – Akzent 6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1">
    <w:name w:val="Listentabelle 21"/>
    <w:basedOn w:val="TableNormal"/>
    <w:uiPriority w:val="47"/>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1">
    <w:name w:val="Listentabelle 2 – Akzent 11"/>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1">
    <w:name w:val="Listentabelle 2 – Akzent 21"/>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1">
    <w:name w:val="Listentabelle 2 – Akzent 31"/>
    <w:basedOn w:val="TableNormal"/>
    <w:uiPriority w:val="47"/>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1">
    <w:name w:val="Listentabelle 2 – Akzent 41"/>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1">
    <w:name w:val="Listentabelle 2 – Akzent 51"/>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1">
    <w:name w:val="Listentabelle 2 – Akzent 61"/>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1">
    <w:name w:val="Listentabelle 31"/>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1">
    <w:name w:val="Listentabelle 3 – Akzent 21"/>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1">
    <w:name w:val="Listentabelle 3 – Akzent 31"/>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1">
    <w:name w:val="Listentabelle 3 – Akzent 41"/>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1">
    <w:name w:val="Listentabelle 3 – Akzent 51"/>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1">
    <w:name w:val="Listentabelle 3 – Akzent 61"/>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1">
    <w:name w:val="Listentabelle 4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1">
    <w:name w:val="Listentabelle 4 – Akzent 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1">
    <w:name w:val="Listentabelle 4 – Akzent 2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1">
    <w:name w:val="Listentabelle 4 – Akzent 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1">
    <w:name w:val="Listentabelle 4 – Akzent 4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1">
    <w:name w:val="Listentabelle 4 – Akzent 5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1">
    <w:name w:val="Listentabelle 4 – Akzent 6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1">
    <w:name w:val="Listentabelle 5 dunkel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1">
    <w:name w:val="Listentabelle 5 dunkel  – Akzent 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1">
    <w:name w:val="Listentabelle 5 dunkel  – Akzent 2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1">
    <w:name w:val="Listentabelle 5 dunkel  – Akzent 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1">
    <w:name w:val="Listentabelle 5 dunkel  – Akzent 4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1">
    <w:name w:val="Listentabelle 5 dunkel  – Akzent 5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1">
    <w:name w:val="Listentabelle 5 dunkel  – Akzent 6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1">
    <w:name w:val="Listentabelle 6 farbig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1">
    <w:name w:val="Listentabelle 6 farbig – Akzent 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1">
    <w:name w:val="Listentabelle 6 farbig – Akzent 2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1">
    <w:name w:val="Listentabelle 6 farbig – Akzent 3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1">
    <w:name w:val="Listentabelle 6 farbig – Akzent 4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1">
    <w:name w:val="Listentabelle 6 farbig – Akzent 5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1">
    <w:name w:val="Listentabelle 6 farbig – Akzent 6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1">
    <w:name w:val="Listentabelle 7 farbig1"/>
    <w:basedOn w:val="TableNormal"/>
    <w:uiPriority w:val="52"/>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1">
    <w:name w:val="Listentabelle 7 farbig – Akzent 11"/>
    <w:basedOn w:val="TableNormal"/>
    <w:uiPriority w:val="52"/>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1">
    <w:name w:val="Listentabelle 7 farbig – Akzent 21"/>
    <w:basedOn w:val="TableNormal"/>
    <w:uiPriority w:val="52"/>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1">
    <w:name w:val="Listentabelle 7 farbig – Akzent 31"/>
    <w:basedOn w:val="TableNormal"/>
    <w:uiPriority w:val="52"/>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1">
    <w:name w:val="Listentabelle 7 farbig – Akzent 41"/>
    <w:basedOn w:val="TableNormal"/>
    <w:uiPriority w:val="52"/>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1">
    <w:name w:val="Listentabelle 7 farbig – Akzent 51"/>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1">
    <w:name w:val="Listentabelle 7 farbig – Akzent 61"/>
    <w:basedOn w:val="TableNormal"/>
    <w:uiPriority w:val="52"/>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1">
    <w:name w:val="Tabelle mit hellem Gitternetz1"/>
    <w:basedOn w:val="TableNormal"/>
    <w:uiPriority w:val="4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ellenraster11">
    <w:name w:val="Tabellenraster11"/>
    <w:basedOn w:val="TableNormal"/>
    <w:uiPriority w:val="59"/>
    <w:locked/>
    <w:rPr>
      <w:rFonts w:asciiTheme="minorHAnsi" w:eastAsiaTheme="minorEastAsia" w:hAnsiTheme="minorHAnsi" w:cstheme="minorBidi"/>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111">
    <w:name w:val="Einfache Tabelle 111"/>
    <w:basedOn w:val="TableNormal"/>
    <w:uiPriority w:val="4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11">
    <w:name w:val="Einfache Tabelle 211"/>
    <w:basedOn w:val="TableNormal"/>
    <w:uiPriority w:val="42"/>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
    <w:name w:val="Einfache Tabelle 311"/>
    <w:basedOn w:val="TableNormal"/>
    <w:uiPriority w:val="43"/>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11">
    <w:name w:val="Einfache Tabelle 411"/>
    <w:basedOn w:val="TableNormal"/>
    <w:uiPriority w:val="44"/>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11">
    <w:name w:val="Einfache Tabelle 511"/>
    <w:basedOn w:val="TableNormal"/>
    <w:uiPriority w:val="45"/>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11">
    <w:name w:val="Gitternetztabelle 1 hell11"/>
    <w:basedOn w:val="TableNormal"/>
    <w:uiPriority w:val="46"/>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11">
    <w:name w:val="Gitternetztabelle 1 hell  – Akzent 111"/>
    <w:basedOn w:val="TableNormal"/>
    <w:uiPriority w:val="46"/>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11">
    <w:name w:val="Gitternetztabelle 1 hell  – Akzent 311"/>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11">
    <w:name w:val="Gitternetztabelle 1 hell  – Akzent 411"/>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11">
    <w:name w:val="Gitternetztabelle 1 hell  – Akzent 511"/>
    <w:basedOn w:val="TableNormal"/>
    <w:uiPriority w:val="46"/>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11">
    <w:name w:val="Gitternetztabelle 1 hell  – Akzent 611"/>
    <w:basedOn w:val="TableNormal"/>
    <w:uiPriority w:val="46"/>
    <w:qFormat/>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11">
    <w:name w:val="Gitternetztabelle 1 hell - Akzent 211"/>
    <w:basedOn w:val="TableNormal"/>
    <w:uiPriority w:val="46"/>
    <w:qFormat/>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11">
    <w:name w:val="Gitternetztabelle 211"/>
    <w:basedOn w:val="TableNormal"/>
    <w:uiPriority w:val="47"/>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11">
    <w:name w:val="Gitternetztabelle 2 – Akzent 111"/>
    <w:basedOn w:val="TableNormal"/>
    <w:uiPriority w:val="47"/>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11">
    <w:name w:val="Gitternetztabelle 2 – Akzent 211"/>
    <w:basedOn w:val="TableNormal"/>
    <w:uiPriority w:val="47"/>
    <w:qFormat/>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11">
    <w:name w:val="Gitternetztabelle 2 – Akzent 311"/>
    <w:basedOn w:val="TableNormal"/>
    <w:uiPriority w:val="47"/>
    <w:qFormat/>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11">
    <w:name w:val="Gitternetztabelle 2 – Akzent 411"/>
    <w:basedOn w:val="TableNormal"/>
    <w:uiPriority w:val="47"/>
    <w:qFormat/>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11">
    <w:name w:val="Gitternetztabelle 2 – Akzent 511"/>
    <w:basedOn w:val="TableNormal"/>
    <w:uiPriority w:val="47"/>
    <w:qFormat/>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11">
    <w:name w:val="Gitternetztabelle 2 – Akzent 611"/>
    <w:basedOn w:val="TableNormal"/>
    <w:uiPriority w:val="47"/>
    <w:qFormat/>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11">
    <w:name w:val="Gitternetztabelle 311"/>
    <w:basedOn w:val="TableNormal"/>
    <w:uiPriority w:val="48"/>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11">
    <w:name w:val="Gitternetztabelle 3 – Akzent 111"/>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11">
    <w:name w:val="Gitternetztabelle 3 – Akzent 211"/>
    <w:basedOn w:val="TableNormal"/>
    <w:uiPriority w:val="48"/>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11">
    <w:name w:val="Gitternetztabelle 3 – Akzent 311"/>
    <w:basedOn w:val="TableNormal"/>
    <w:uiPriority w:val="48"/>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11">
    <w:name w:val="Gitternetztabelle 3 – Akzent 411"/>
    <w:basedOn w:val="TableNormal"/>
    <w:uiPriority w:val="48"/>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11">
    <w:name w:val="Gitternetztabelle 3 – Akzent 511"/>
    <w:basedOn w:val="TableNormal"/>
    <w:uiPriority w:val="48"/>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11">
    <w:name w:val="Gitternetztabelle 3 – Akzent 611"/>
    <w:basedOn w:val="TableNormal"/>
    <w:uiPriority w:val="48"/>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11">
    <w:name w:val="Gitternetztabelle 411"/>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11">
    <w:name w:val="Gitternetztabelle 4 – Akzent 111"/>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11">
    <w:name w:val="Gitternetztabelle 4 – Akzent 211"/>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11">
    <w:name w:val="Gitternetztabelle 4 – Akzent 311"/>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11">
    <w:name w:val="Gitternetztabelle 4 – Akzent 41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11">
    <w:name w:val="Gitternetztabelle 4 – Akzent 511"/>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11">
    <w:name w:val="Gitternetztabelle 4 – Akzent 611"/>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11">
    <w:name w:val="Gitternetztabelle 5 dunkel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11">
    <w:name w:val="Gitternetztabelle 5 dunkel  – Akzent 1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11">
    <w:name w:val="Gitternetztabelle 5 dunkel  – Akzent 2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11">
    <w:name w:val="Gitternetztabelle 5 dunkel  – Akzent 31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11">
    <w:name w:val="Gitternetztabelle 5 dunkel  – Akzent 41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11">
    <w:name w:val="Gitternetztabelle 5 dunkel  – Akzent 51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11">
    <w:name w:val="Gitternetztabelle 5 dunkel  – Akzent 6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11">
    <w:name w:val="Gitternetztabelle 6 farbig – Akzent 1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11">
    <w:name w:val="Gitternetztabelle 6 farbig – Akzent 21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11">
    <w:name w:val="Gitternetztabelle 6 farbig – Akzent 31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11">
    <w:name w:val="Gitternetztabelle 6 farbig – Akzent 41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11">
    <w:name w:val="Gitternetztabelle 6 farbig – Akzent 51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11">
    <w:name w:val="Gitternetztabelle 6 farbig – Akzent 61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11">
    <w:name w:val="Gitternetztabelle 7 farbig – Akzent 111"/>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11">
    <w:name w:val="Gitternetztabelle 7 farbig – Akzent 211"/>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11">
    <w:name w:val="Gitternetztabelle 7 farbig – Akzent 311"/>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11">
    <w:name w:val="Gitternetztabelle 7 farbig – Akzent 411"/>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11">
    <w:name w:val="Gitternetztabelle 7 farbig – Akzent 511"/>
    <w:basedOn w:val="TableNormal"/>
    <w:uiPriority w:val="52"/>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11">
    <w:name w:val="Gitternetztabelle 7 farbig – Akzent 611"/>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11">
    <w:name w:val="Gritternetztabelle 6 farbig1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11">
    <w:name w:val="Gritternetztabelle 7 farbig11"/>
    <w:basedOn w:val="TableNormal"/>
    <w:uiPriority w:val="52"/>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11">
    <w:name w:val="Listentabelle 1 hell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11">
    <w:name w:val="Listentabelle 1 hell  – Akzent 1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11">
    <w:name w:val="Listentabelle 1 hell  – Akzent 2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11">
    <w:name w:val="Listentabelle 1 hell  – Akzent 3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11">
    <w:name w:val="Listentabelle 1 hell  – Akzent 4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11">
    <w:name w:val="Listentabelle 1 hell  – Akzent 5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11">
    <w:name w:val="Listentabelle 1 hell  – Akzent 6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11">
    <w:name w:val="Listentabelle 211"/>
    <w:basedOn w:val="TableNormal"/>
    <w:uiPriority w:val="47"/>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11">
    <w:name w:val="Listentabelle 2 – Akzent 111"/>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11">
    <w:name w:val="Listentabelle 2 – Akzent 211"/>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11">
    <w:name w:val="Listentabelle 2 – Akzent 311"/>
    <w:basedOn w:val="TableNormal"/>
    <w:uiPriority w:val="47"/>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11">
    <w:name w:val="Listentabelle 2 – Akzent 411"/>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11">
    <w:name w:val="Listentabelle 2 – Akzent 511"/>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11">
    <w:name w:val="Listentabelle 2 – Akzent 611"/>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11">
    <w:name w:val="Listentabelle 311"/>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11">
    <w:name w:val="Listentabelle 3 – Akzent 111"/>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11">
    <w:name w:val="Listentabelle 3 – Akzent 211"/>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11">
    <w:name w:val="Listentabelle 3 – Akzent 311"/>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11">
    <w:name w:val="Listentabelle 3 – Akzent 411"/>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11">
    <w:name w:val="Listentabelle 3 – Akzent 511"/>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11">
    <w:name w:val="Listentabelle 3 – Akzent 611"/>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11">
    <w:name w:val="Listentabelle 41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11">
    <w:name w:val="Listentabelle 4 – Akzent 1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11">
    <w:name w:val="Listentabelle 4 – Akzent 21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11">
    <w:name w:val="Listentabelle 4 – Akzent 31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11">
    <w:name w:val="Listentabelle 4 – Akzent 41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11">
    <w:name w:val="Listentabelle 4 – Akzent 51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11">
    <w:name w:val="Listentabelle 4 – Akzent 61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11">
    <w:name w:val="Listentabelle 5 dunkel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11">
    <w:name w:val="Listentabelle 5 dunkel  – Akzent 1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11">
    <w:name w:val="Listentabelle 5 dunkel  – Akzent 2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11">
    <w:name w:val="Listentabelle 5 dunkel  – Akzent 3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11">
    <w:name w:val="Listentabelle 5 dunkel  – Akzent 4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11">
    <w:name w:val="Listentabelle 5 dunkel  – Akzent 5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11">
    <w:name w:val="Listentabelle 5 dunkel  – Akzent 6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11">
    <w:name w:val="Listentabelle 6 farbig1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11">
    <w:name w:val="Listentabelle 6 farbig – Akzent 1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11">
    <w:name w:val="Listentabelle 6 farbig – Akzent 21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11">
    <w:name w:val="Listentabelle 6 farbig – Akzent 31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11">
    <w:name w:val="Listentabelle 6 farbig – Akzent 41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11">
    <w:name w:val="Listentabelle 6 farbig – Akzent 51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11">
    <w:name w:val="Listentabelle 6 farbig – Akzent 61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11">
    <w:name w:val="Listentabelle 7 farbig11"/>
    <w:basedOn w:val="TableNormal"/>
    <w:uiPriority w:val="52"/>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11">
    <w:name w:val="Listentabelle 7 farbig – Akzent 111"/>
    <w:basedOn w:val="TableNormal"/>
    <w:uiPriority w:val="52"/>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11">
    <w:name w:val="Listentabelle 7 farbig – Akzent 211"/>
    <w:basedOn w:val="TableNormal"/>
    <w:uiPriority w:val="52"/>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11">
    <w:name w:val="Listentabelle 7 farbig – Akzent 311"/>
    <w:basedOn w:val="TableNormal"/>
    <w:uiPriority w:val="52"/>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11">
    <w:name w:val="Listentabelle 7 farbig – Akzent 411"/>
    <w:basedOn w:val="TableNormal"/>
    <w:uiPriority w:val="52"/>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11">
    <w:name w:val="Listentabelle 7 farbig – Akzent 511"/>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11">
    <w:name w:val="Listentabelle 7 farbig – Akzent 611"/>
    <w:basedOn w:val="TableNormal"/>
    <w:uiPriority w:val="52"/>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11">
    <w:name w:val="Tabelle mit hellem Gitternetz11"/>
    <w:basedOn w:val="TableNormal"/>
    <w:uiPriority w:val="4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EinfacheTabelle12">
    <w:name w:val="Einfache Tabelle 12"/>
    <w:basedOn w:val="TableNormal"/>
    <w:uiPriority w:val="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2">
    <w:name w:val="Einfache Tabelle 22"/>
    <w:basedOn w:val="TableNormal"/>
    <w:uiPriority w:val="1"/>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2">
    <w:name w:val="Einfache Tabelle 32"/>
    <w:basedOn w:val="TableNormal"/>
    <w:uiPriority w:val="1"/>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2">
    <w:name w:val="Einfache Tabelle 42"/>
    <w:basedOn w:val="TableNormal"/>
    <w:uiPriority w:val="1"/>
    <w:qFormat/>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2">
    <w:name w:val="Einfache Tabelle 52"/>
    <w:basedOn w:val="TableNormal"/>
    <w:uiPriority w:val="1"/>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2">
    <w:name w:val="Gitternetztabelle 1 hell2"/>
    <w:basedOn w:val="TableNormal"/>
    <w:uiPriority w:val="1"/>
    <w:qFormat/>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2">
    <w:name w:val="Gitternetztabelle 1 hell  – Akzent 12"/>
    <w:basedOn w:val="TableNormal"/>
    <w:uiPriority w:val="46"/>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2">
    <w:name w:val="Gitternetztabelle 1 hell  – Akzent 32"/>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2">
    <w:name w:val="Gitternetztabelle 1 hell  – Akzent 42"/>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2">
    <w:name w:val="Gitternetztabelle 1 hell  – Akzent 52"/>
    <w:basedOn w:val="TableNormal"/>
    <w:uiPriority w:val="46"/>
    <w:qFormat/>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2">
    <w:name w:val="Gitternetztabelle 1 hell  – Akzent 62"/>
    <w:basedOn w:val="TableNormal"/>
    <w:uiPriority w:val="46"/>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2">
    <w:name w:val="Gitternetztabelle 1 hell - Akzent 22"/>
    <w:basedOn w:val="TableNormal"/>
    <w:uiPriority w:val="46"/>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2">
    <w:name w:val="Gitternetztabelle 22"/>
    <w:basedOn w:val="TableNormal"/>
    <w:uiPriority w:val="1"/>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2">
    <w:name w:val="Gitternetztabelle 2 – Akzent 12"/>
    <w:basedOn w:val="TableNormal"/>
    <w:uiPriority w:val="47"/>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2">
    <w:name w:val="Gitternetztabelle 2 – Akzent 22"/>
    <w:basedOn w:val="TableNormal"/>
    <w:uiPriority w:val="47"/>
    <w:qFormat/>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2">
    <w:name w:val="Gitternetztabelle 2 – Akzent 32"/>
    <w:basedOn w:val="TableNormal"/>
    <w:uiPriority w:val="47"/>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2">
    <w:name w:val="Gitternetztabelle 2 – Akzent 42"/>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2">
    <w:name w:val="Gitternetztabelle 2 – Akzent 52"/>
    <w:basedOn w:val="TableNormal"/>
    <w:uiPriority w:val="47"/>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2">
    <w:name w:val="Gitternetztabelle 2 – Akzent 62"/>
    <w:basedOn w:val="TableNormal"/>
    <w:uiPriority w:val="47"/>
    <w:qFormat/>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2">
    <w:name w:val="Gitternetztabelle 32"/>
    <w:basedOn w:val="TableNormal"/>
    <w:uiPriority w:val="1"/>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2">
    <w:name w:val="Gitternetztabelle 3 – Akzent 12"/>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2">
    <w:name w:val="Gitternetztabelle 3 – Akzent 22"/>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2">
    <w:name w:val="Gitternetztabelle 3 – Akzent 32"/>
    <w:basedOn w:val="TableNormal"/>
    <w:uiPriority w:val="48"/>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2">
    <w:name w:val="Gitternetztabelle 3 – Akzent 42"/>
    <w:basedOn w:val="TableNormal"/>
    <w:uiPriority w:val="48"/>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2">
    <w:name w:val="Gitternetztabelle 3 – Akzent 52"/>
    <w:basedOn w:val="TableNormal"/>
    <w:uiPriority w:val="48"/>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2">
    <w:name w:val="Gitternetztabelle 3 – Akzent 62"/>
    <w:basedOn w:val="TableNormal"/>
    <w:uiPriority w:val="48"/>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2">
    <w:name w:val="Gitternetztabelle 42"/>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2">
    <w:name w:val="Gitternetztabelle 4 – Akzent 12"/>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2">
    <w:name w:val="Gitternetztabelle 4 – Akzent 22"/>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2">
    <w:name w:val="Gitternetztabelle 4 – Akzent 32"/>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2">
    <w:name w:val="Gitternetztabelle 4 – Akzent 42"/>
    <w:basedOn w:val="TableNormal"/>
    <w:uiPriority w:val="49"/>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2">
    <w:name w:val="Gitternetztabelle 4 – Akzent 52"/>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2">
    <w:name w:val="Gitternetztabelle 4 – Akzent 62"/>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2">
    <w:name w:val="Gitternetztabelle 5 dunkel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2">
    <w:name w:val="Gitternetztabelle 5 dunkel  – Akzent 1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2">
    <w:name w:val="Gitternetztabelle 5 dunkel  – Akzent 2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2">
    <w:name w:val="Gitternetztabelle 5 dunkel  – Akzent 3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2">
    <w:name w:val="Gitternetztabelle 5 dunkel  – Akzent 4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2">
    <w:name w:val="Gitternetztabelle 5 dunkel  – Akzent 5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2">
    <w:name w:val="Gitternetztabelle 5 dunkel  – Akzent 6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2">
    <w:name w:val="Gitternetztabelle 6 farbig – Akzent 12"/>
    <w:basedOn w:val="TableNormal"/>
    <w:uiPriority w:val="51"/>
    <w:qFormat/>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2">
    <w:name w:val="Gitternetztabelle 6 farbig – Akzent 22"/>
    <w:basedOn w:val="TableNormal"/>
    <w:uiPriority w:val="51"/>
    <w:qFormat/>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2">
    <w:name w:val="Gitternetztabelle 6 farbig – Akzent 32"/>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2">
    <w:name w:val="Gitternetztabelle 6 farbig – Akzent 42"/>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2">
    <w:name w:val="Gitternetztabelle 6 farbig – Akzent 52"/>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2">
    <w:name w:val="Gitternetztabelle 6 farbig – Akzent 62"/>
    <w:basedOn w:val="TableNormal"/>
    <w:uiPriority w:val="51"/>
    <w:qFormat/>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2">
    <w:name w:val="Gitternetztabelle 7 farbig – Akzent 12"/>
    <w:basedOn w:val="TableNormal"/>
    <w:uiPriority w:val="52"/>
    <w:qFormat/>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2">
    <w:name w:val="Gitternetztabelle 7 farbig – Akzent 22"/>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2">
    <w:name w:val="Gitternetztabelle 7 farbig – Akzent 32"/>
    <w:basedOn w:val="TableNormal"/>
    <w:uiPriority w:val="52"/>
    <w:qFormat/>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2">
    <w:name w:val="Gitternetztabelle 7 farbig – Akzent 42"/>
    <w:basedOn w:val="TableNormal"/>
    <w:uiPriority w:val="52"/>
    <w:qFormat/>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2">
    <w:name w:val="Gitternetztabelle 7 farbig – Akzent 52"/>
    <w:basedOn w:val="TableNormal"/>
    <w:uiPriority w:val="52"/>
    <w:qFormat/>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2">
    <w:name w:val="Gitternetztabelle 7 farbig – Akzent 62"/>
    <w:basedOn w:val="TableNormal"/>
    <w:uiPriority w:val="52"/>
    <w:qFormat/>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2">
    <w:name w:val="Gritternetztabelle 6 farbig2"/>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2">
    <w:name w:val="Gritternetztabelle 7 farbig2"/>
    <w:basedOn w:val="TableNormal"/>
    <w:uiPriority w:val="52"/>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2">
    <w:name w:val="Listentabelle 1 hell2"/>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2">
    <w:name w:val="Listentabelle 1 hell  – Akzent 12"/>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2">
    <w:name w:val="Listentabelle 1 hell  – Akzent 22"/>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2">
    <w:name w:val="Listentabelle 1 hell  – Akzent 32"/>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2">
    <w:name w:val="Listentabelle 1 hell  – Akzent 42"/>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2">
    <w:name w:val="Listentabelle 1 hell  – Akzent 52"/>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2">
    <w:name w:val="Listentabelle 1 hell  – Akzent 62"/>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2">
    <w:name w:val="Listentabelle 22"/>
    <w:basedOn w:val="TableNormal"/>
    <w:uiPriority w:val="47"/>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2">
    <w:name w:val="Listentabelle 2 – Akzent 12"/>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2">
    <w:name w:val="Listentabelle 2 – Akzent 22"/>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2">
    <w:name w:val="Listentabelle 2 – Akzent 32"/>
    <w:basedOn w:val="TableNormal"/>
    <w:uiPriority w:val="47"/>
    <w:qFormat/>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2">
    <w:name w:val="Listentabelle 2 – Akzent 42"/>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2">
    <w:name w:val="Listentabelle 2 – Akzent 52"/>
    <w:basedOn w:val="TableNormal"/>
    <w:uiPriority w:val="47"/>
    <w:qFormat/>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2">
    <w:name w:val="Listentabelle 2 – Akzent 62"/>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2">
    <w:name w:val="Listentabelle 32"/>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2">
    <w:name w:val="Listentabelle 3 – Akzent 12"/>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2">
    <w:name w:val="Listentabelle 3 – Akzent 22"/>
    <w:basedOn w:val="TableNormal"/>
    <w:uiPriority w:val="48"/>
    <w:qFormat/>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2">
    <w:name w:val="Listentabelle 3 – Akzent 32"/>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2">
    <w:name w:val="Listentabelle 3 – Akzent 42"/>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2">
    <w:name w:val="Listentabelle 3 – Akzent 52"/>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2">
    <w:name w:val="Listentabelle 3 – Akzent 62"/>
    <w:basedOn w:val="TableNormal"/>
    <w:uiPriority w:val="48"/>
    <w:qFormat/>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2">
    <w:name w:val="Listentabelle 42"/>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2">
    <w:name w:val="Listentabelle 4 – Akzent 12"/>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2">
    <w:name w:val="Listentabelle 4 – Akzent 22"/>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2">
    <w:name w:val="Listentabelle 4 – Akzent 32"/>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2">
    <w:name w:val="Listentabelle 4 – Akzent 42"/>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2">
    <w:name w:val="Listentabelle 4 – Akzent 52"/>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2">
    <w:name w:val="Listentabelle 4 – Akzent 62"/>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2">
    <w:name w:val="Listentabelle 5 dunkel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2">
    <w:name w:val="Listentabelle 5 dunkel  – Akzent 1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2">
    <w:name w:val="Listentabelle 5 dunkel  – Akzent 2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2">
    <w:name w:val="Listentabelle 5 dunkel  – Akzent 32"/>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2">
    <w:name w:val="Listentabelle 5 dunkel  – Akzent 4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2">
    <w:name w:val="Listentabelle 5 dunkel  – Akzent 5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2">
    <w:name w:val="Listentabelle 5 dunkel  – Akzent 62"/>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2">
    <w:name w:val="Listentabelle 6 farbig2"/>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2">
    <w:name w:val="Listentabelle 6 farbig – Akzent 12"/>
    <w:basedOn w:val="TableNormal"/>
    <w:uiPriority w:val="51"/>
    <w:qFormat/>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2">
    <w:name w:val="Listentabelle 6 farbig – Akzent 22"/>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2">
    <w:name w:val="Listentabelle 6 farbig – Akzent 32"/>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2">
    <w:name w:val="Listentabelle 6 farbig – Akzent 42"/>
    <w:basedOn w:val="TableNormal"/>
    <w:uiPriority w:val="51"/>
    <w:qFormat/>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2">
    <w:name w:val="Listentabelle 6 farbig – Akzent 52"/>
    <w:basedOn w:val="TableNormal"/>
    <w:uiPriority w:val="51"/>
    <w:qFormat/>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2">
    <w:name w:val="Listentabelle 6 farbig – Akzent 62"/>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2">
    <w:name w:val="Listentabelle 7 farbig2"/>
    <w:basedOn w:val="TableNormal"/>
    <w:uiPriority w:val="52"/>
    <w:qFormat/>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2">
    <w:name w:val="Listentabelle 7 farbig – Akzent 12"/>
    <w:basedOn w:val="TableNormal"/>
    <w:uiPriority w:val="52"/>
    <w:qFormat/>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2">
    <w:name w:val="Listentabelle 7 farbig – Akzent 22"/>
    <w:basedOn w:val="TableNormal"/>
    <w:uiPriority w:val="52"/>
    <w:qFormat/>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2">
    <w:name w:val="Listentabelle 7 farbig – Akzent 32"/>
    <w:basedOn w:val="TableNormal"/>
    <w:uiPriority w:val="52"/>
    <w:qFormat/>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2">
    <w:name w:val="Listentabelle 7 farbig – Akzent 42"/>
    <w:basedOn w:val="TableNormal"/>
    <w:uiPriority w:val="52"/>
    <w:qFormat/>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2">
    <w:name w:val="Listentabelle 7 farbig – Akzent 52"/>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2">
    <w:name w:val="Listentabelle 7 farbig – Akzent 62"/>
    <w:basedOn w:val="TableNormal"/>
    <w:uiPriority w:val="52"/>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2">
    <w:name w:val="Tabelle mit hellem Gitternetz2"/>
    <w:basedOn w:val="TableNormal"/>
    <w:uiPriority w:val="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EinfacheTabelle13">
    <w:name w:val="Einfache Tabelle 13"/>
    <w:basedOn w:val="TableNormal"/>
    <w:uiPriority w:val="1"/>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3">
    <w:name w:val="Einfache Tabelle 23"/>
    <w:basedOn w:val="TableNormal"/>
    <w:uiPriority w:val="1"/>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3">
    <w:name w:val="Einfache Tabelle 33"/>
    <w:basedOn w:val="TableNormal"/>
    <w:uiPriority w:val="1"/>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3">
    <w:name w:val="Einfache Tabelle 43"/>
    <w:basedOn w:val="TableNormal"/>
    <w:uiPriority w:val="1"/>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3">
    <w:name w:val="Einfache Tabelle 53"/>
    <w:basedOn w:val="TableNormal"/>
    <w:uiPriority w:val="1"/>
    <w:qFormat/>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3">
    <w:name w:val="Gitternetztabelle 1 hell3"/>
    <w:basedOn w:val="TableNormal"/>
    <w:uiPriority w:val="1"/>
    <w:qFormat/>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3">
    <w:name w:val="Gitternetztabelle 1 hell  – Akzent 13"/>
    <w:basedOn w:val="TableNormal"/>
    <w:uiPriority w:val="46"/>
    <w:qFormat/>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3">
    <w:name w:val="Gitternetztabelle 1 hell  – Akzent 33"/>
    <w:basedOn w:val="TableNormal"/>
    <w:uiPriority w:val="46"/>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3">
    <w:name w:val="Gitternetztabelle 1 hell  – Akzent 43"/>
    <w:basedOn w:val="TableNormal"/>
    <w:uiPriority w:val="46"/>
    <w:qFormat/>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3">
    <w:name w:val="Gitternetztabelle 1 hell  – Akzent 53"/>
    <w:basedOn w:val="TableNormal"/>
    <w:uiPriority w:val="46"/>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3">
    <w:name w:val="Gitternetztabelle 1 hell  – Akzent 63"/>
    <w:basedOn w:val="TableNormal"/>
    <w:uiPriority w:val="46"/>
    <w:qFormat/>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3">
    <w:name w:val="Gitternetztabelle 1 hell - Akzent 23"/>
    <w:basedOn w:val="TableNormal"/>
    <w:uiPriority w:val="46"/>
    <w:qFormat/>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3">
    <w:name w:val="Gitternetztabelle 23"/>
    <w:basedOn w:val="TableNormal"/>
    <w:uiPriority w:val="1"/>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3">
    <w:name w:val="Gitternetztabelle 2 – Akzent 13"/>
    <w:basedOn w:val="TableNormal"/>
    <w:uiPriority w:val="47"/>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3">
    <w:name w:val="Gitternetztabelle 2 – Akzent 23"/>
    <w:basedOn w:val="TableNormal"/>
    <w:uiPriority w:val="47"/>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3">
    <w:name w:val="Gitternetztabelle 2 – Akzent 33"/>
    <w:basedOn w:val="TableNormal"/>
    <w:uiPriority w:val="47"/>
    <w:qFormat/>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3">
    <w:name w:val="Gitternetztabelle 2 – Akzent 43"/>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3">
    <w:name w:val="Gitternetztabelle 2 – Akzent 53"/>
    <w:basedOn w:val="TableNormal"/>
    <w:uiPriority w:val="47"/>
    <w:qFormat/>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3">
    <w:name w:val="Gitternetztabelle 2 – Akzent 63"/>
    <w:basedOn w:val="TableNormal"/>
    <w:uiPriority w:val="47"/>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3">
    <w:name w:val="Gitternetztabelle 33"/>
    <w:basedOn w:val="TableNormal"/>
    <w:uiPriority w:val="1"/>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3">
    <w:name w:val="Gitternetztabelle 3 – Akzent 13"/>
    <w:basedOn w:val="TableNormal"/>
    <w:uiPriority w:val="48"/>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3">
    <w:name w:val="Gitternetztabelle 3 – Akzent 23"/>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3">
    <w:name w:val="Gitternetztabelle 3 – Akzent 33"/>
    <w:basedOn w:val="TableNormal"/>
    <w:uiPriority w:val="48"/>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3">
    <w:name w:val="Gitternetztabelle 3 – Akzent 43"/>
    <w:basedOn w:val="TableNormal"/>
    <w:uiPriority w:val="48"/>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3">
    <w:name w:val="Gitternetztabelle 3 – Akzent 53"/>
    <w:basedOn w:val="TableNormal"/>
    <w:uiPriority w:val="48"/>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3">
    <w:name w:val="Gitternetztabelle 3 – Akzent 63"/>
    <w:basedOn w:val="TableNormal"/>
    <w:uiPriority w:val="48"/>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3">
    <w:name w:val="Gitternetztabelle 43"/>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3">
    <w:name w:val="Gitternetztabelle 4 – Akzent 13"/>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3">
    <w:name w:val="Gitternetztabelle 4 – Akzent 23"/>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3">
    <w:name w:val="Gitternetztabelle 4 – Akzent 33"/>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3">
    <w:name w:val="Gitternetztabelle 4 – Akzent 43"/>
    <w:basedOn w:val="TableNormal"/>
    <w:uiPriority w:val="49"/>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3">
    <w:name w:val="Gitternetztabelle 4 – Akzent 53"/>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3">
    <w:name w:val="Gitternetztabelle 4 – Akzent 63"/>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3">
    <w:name w:val="Gitternetztabelle 5 dunkel3"/>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3">
    <w:name w:val="Gitternetztabelle 5 dunkel  – Akzent 1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3">
    <w:name w:val="Gitternetztabelle 5 dunkel  – Akzent 2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3">
    <w:name w:val="Gitternetztabelle 5 dunkel  – Akzent 3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3">
    <w:name w:val="Gitternetztabelle 5 dunkel  – Akzent 4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3">
    <w:name w:val="Gitternetztabelle 5 dunkel  – Akzent 53"/>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3">
    <w:name w:val="Gitternetztabelle 5 dunkel  – Akzent 6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3">
    <w:name w:val="Gitternetztabelle 6 farbig – Akzent 13"/>
    <w:basedOn w:val="TableNormal"/>
    <w:uiPriority w:val="51"/>
    <w:qFormat/>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3">
    <w:name w:val="Gitternetztabelle 6 farbig – Akzent 23"/>
    <w:basedOn w:val="TableNormal"/>
    <w:uiPriority w:val="51"/>
    <w:qFormat/>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3">
    <w:name w:val="Gitternetztabelle 6 farbig – Akzent 33"/>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3">
    <w:name w:val="Gitternetztabelle 6 farbig – Akzent 43"/>
    <w:basedOn w:val="TableNormal"/>
    <w:uiPriority w:val="51"/>
    <w:qFormat/>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3">
    <w:name w:val="Gitternetztabelle 6 farbig – Akzent 53"/>
    <w:basedOn w:val="TableNormal"/>
    <w:uiPriority w:val="51"/>
    <w:qFormat/>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3">
    <w:name w:val="Gitternetztabelle 6 farbig – Akzent 63"/>
    <w:basedOn w:val="TableNormal"/>
    <w:uiPriority w:val="51"/>
    <w:qFormat/>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3">
    <w:name w:val="Gitternetztabelle 7 farbig – Akzent 13"/>
    <w:basedOn w:val="TableNormal"/>
    <w:uiPriority w:val="52"/>
    <w:qFormat/>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3">
    <w:name w:val="Gitternetztabelle 7 farbig – Akzent 23"/>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3">
    <w:name w:val="Gitternetztabelle 7 farbig – Akzent 33"/>
    <w:basedOn w:val="TableNormal"/>
    <w:uiPriority w:val="52"/>
    <w:qFormat/>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3">
    <w:name w:val="Gitternetztabelle 7 farbig – Akzent 43"/>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3">
    <w:name w:val="Gitternetztabelle 7 farbig – Akzent 53"/>
    <w:basedOn w:val="TableNormal"/>
    <w:uiPriority w:val="52"/>
    <w:qFormat/>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3">
    <w:name w:val="Gitternetztabelle 7 farbig – Akzent 63"/>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3">
    <w:name w:val="Gritternetztabelle 6 farbig3"/>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3">
    <w:name w:val="Gritternetztabelle 7 farbig3"/>
    <w:basedOn w:val="TableNormal"/>
    <w:uiPriority w:val="52"/>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3">
    <w:name w:val="Listentabelle 1 hell3"/>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3">
    <w:name w:val="Listentabelle 1 hell  – Akzent 13"/>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3">
    <w:name w:val="Listentabelle 1 hell  – Akzent 23"/>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3">
    <w:name w:val="Listentabelle 1 hell  – Akzent 33"/>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3">
    <w:name w:val="Listentabelle 1 hell  – Akzent 43"/>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3">
    <w:name w:val="Listentabelle 1 hell  – Akzent 53"/>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3">
    <w:name w:val="Listentabelle 1 hell  – Akzent 63"/>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3">
    <w:name w:val="Listentabelle 23"/>
    <w:basedOn w:val="TableNormal"/>
    <w:uiPriority w:val="47"/>
    <w:qFormat/>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3">
    <w:name w:val="Listentabelle 2 – Akzent 13"/>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3">
    <w:name w:val="Listentabelle 2 – Akzent 23"/>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3">
    <w:name w:val="Listentabelle 2 – Akzent 33"/>
    <w:basedOn w:val="TableNormal"/>
    <w:uiPriority w:val="47"/>
    <w:qFormat/>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3">
    <w:name w:val="Listentabelle 2 – Akzent 43"/>
    <w:basedOn w:val="TableNormal"/>
    <w:uiPriority w:val="47"/>
    <w:qFormat/>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3">
    <w:name w:val="Listentabelle 2 – Akzent 53"/>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3">
    <w:name w:val="Listentabelle 2 – Akzent 63"/>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3">
    <w:name w:val="Listentabelle 33"/>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3">
    <w:name w:val="Listentabelle 3 – Akzent 13"/>
    <w:basedOn w:val="TableNormal"/>
    <w:uiPriority w:val="48"/>
    <w:qFormat/>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3">
    <w:name w:val="Listentabelle 3 – Akzent 23"/>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3">
    <w:name w:val="Listentabelle 3 – Akzent 33"/>
    <w:basedOn w:val="TableNormal"/>
    <w:uiPriority w:val="48"/>
    <w:qFormat/>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3">
    <w:name w:val="Listentabelle 3 – Akzent 43"/>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3">
    <w:name w:val="Listentabelle 3 – Akzent 53"/>
    <w:basedOn w:val="TableNormal"/>
    <w:uiPriority w:val="48"/>
    <w:qFormat/>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3">
    <w:name w:val="Listentabelle 3 – Akzent 63"/>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3">
    <w:name w:val="Listentabelle 43"/>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3">
    <w:name w:val="Listentabelle 4 – Akzent 13"/>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3">
    <w:name w:val="Listentabelle 4 – Akzent 23"/>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3">
    <w:name w:val="Listentabelle 4 – Akzent 33"/>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3">
    <w:name w:val="Listentabelle 4 – Akzent 43"/>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3">
    <w:name w:val="Listentabelle 4 – Akzent 53"/>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3">
    <w:name w:val="Listentabelle 4 – Akzent 63"/>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3">
    <w:name w:val="Listentabelle 5 dunkel3"/>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3">
    <w:name w:val="Listentabelle 5 dunkel  – Akzent 13"/>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3">
    <w:name w:val="Listentabelle 5 dunkel  – Akzent 23"/>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3">
    <w:name w:val="Listentabelle 5 dunkel  – Akzent 33"/>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3">
    <w:name w:val="Listentabelle 5 dunkel  – Akzent 43"/>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3">
    <w:name w:val="Listentabelle 5 dunkel  – Akzent 53"/>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3">
    <w:name w:val="Listentabelle 5 dunkel  – Akzent 63"/>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3">
    <w:name w:val="Listentabelle 6 farbig3"/>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3">
    <w:name w:val="Listentabelle 6 farbig – Akzent 13"/>
    <w:basedOn w:val="TableNormal"/>
    <w:uiPriority w:val="51"/>
    <w:qFormat/>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3">
    <w:name w:val="Listentabelle 6 farbig – Akzent 23"/>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3">
    <w:name w:val="Listentabelle 6 farbig – Akzent 33"/>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3">
    <w:name w:val="Listentabelle 6 farbig – Akzent 43"/>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3">
    <w:name w:val="Listentabelle 6 farbig – Akzent 53"/>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3">
    <w:name w:val="Listentabelle 6 farbig – Akzent 63"/>
    <w:basedOn w:val="TableNormal"/>
    <w:uiPriority w:val="51"/>
    <w:qFormat/>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3">
    <w:name w:val="Listentabelle 7 farbig3"/>
    <w:basedOn w:val="TableNormal"/>
    <w:uiPriority w:val="52"/>
    <w:qFormat/>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3">
    <w:name w:val="Listentabelle 7 farbig – Akzent 13"/>
    <w:basedOn w:val="TableNormal"/>
    <w:uiPriority w:val="52"/>
    <w:qFormat/>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3">
    <w:name w:val="Listentabelle 7 farbig – Akzent 23"/>
    <w:basedOn w:val="TableNormal"/>
    <w:uiPriority w:val="52"/>
    <w:qFormat/>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3">
    <w:name w:val="Listentabelle 7 farbig – Akzent 33"/>
    <w:basedOn w:val="TableNormal"/>
    <w:uiPriority w:val="52"/>
    <w:qFormat/>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3">
    <w:name w:val="Listentabelle 7 farbig – Akzent 43"/>
    <w:basedOn w:val="TableNormal"/>
    <w:uiPriority w:val="52"/>
    <w:qFormat/>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3">
    <w:name w:val="Listentabelle 7 farbig – Akzent 53"/>
    <w:basedOn w:val="TableNormal"/>
    <w:uiPriority w:val="52"/>
    <w:qFormat/>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3">
    <w:name w:val="Listentabelle 7 farbig – Akzent 63"/>
    <w:basedOn w:val="TableNormal"/>
    <w:uiPriority w:val="52"/>
    <w:qFormat/>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3">
    <w:name w:val="Tabelle mit hellem Gitternetz3"/>
    <w:basedOn w:val="TableNormal"/>
    <w:uiPriority w:val="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EinfacheTabelle131">
    <w:name w:val="Einfache Tabelle 131"/>
    <w:basedOn w:val="TableNormal"/>
    <w:uiPriority w:val="1"/>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31">
    <w:name w:val="Einfache Tabelle 231"/>
    <w:basedOn w:val="TableNormal"/>
    <w:uiPriority w:val="1"/>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31">
    <w:name w:val="Einfache Tabelle 331"/>
    <w:basedOn w:val="TableNormal"/>
    <w:uiPriority w:val="1"/>
    <w:qFormat/>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31">
    <w:name w:val="Einfache Tabelle 431"/>
    <w:basedOn w:val="TableNormal"/>
    <w:uiPriority w:val="1"/>
    <w:qFormat/>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31">
    <w:name w:val="Einfache Tabelle 531"/>
    <w:basedOn w:val="TableNormal"/>
    <w:uiPriority w:val="1"/>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31">
    <w:name w:val="Gitternetztabelle 1 hell31"/>
    <w:basedOn w:val="TableNormal"/>
    <w:uiPriority w:val="1"/>
    <w:qFormat/>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31">
    <w:name w:val="Gitternetztabelle 1 hell  – Akzent 131"/>
    <w:basedOn w:val="TableNormal"/>
    <w:uiPriority w:val="46"/>
    <w:qFormat/>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31">
    <w:name w:val="Gitternetztabelle 1 hell  – Akzent 331"/>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31">
    <w:name w:val="Gitternetztabelle 1 hell  – Akzent 431"/>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31">
    <w:name w:val="Gitternetztabelle 1 hell  – Akzent 531"/>
    <w:basedOn w:val="TableNormal"/>
    <w:uiPriority w:val="46"/>
    <w:qFormat/>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31">
    <w:name w:val="Gitternetztabelle 1 hell  – Akzent 631"/>
    <w:basedOn w:val="TableNormal"/>
    <w:uiPriority w:val="46"/>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31">
    <w:name w:val="Gitternetztabelle 1 hell - Akzent 231"/>
    <w:basedOn w:val="TableNormal"/>
    <w:uiPriority w:val="46"/>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31">
    <w:name w:val="Gitternetztabelle 231"/>
    <w:basedOn w:val="TableNormal"/>
    <w:uiPriority w:val="1"/>
    <w:qFormat/>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31">
    <w:name w:val="Gitternetztabelle 2 – Akzent 131"/>
    <w:basedOn w:val="TableNormal"/>
    <w:uiPriority w:val="47"/>
    <w:qFormat/>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31">
    <w:name w:val="Gitternetztabelle 2 – Akzent 231"/>
    <w:basedOn w:val="TableNormal"/>
    <w:uiPriority w:val="47"/>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31">
    <w:name w:val="Gitternetztabelle 2 – Akzent 331"/>
    <w:basedOn w:val="TableNormal"/>
    <w:uiPriority w:val="47"/>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31">
    <w:name w:val="Gitternetztabelle 2 – Akzent 431"/>
    <w:basedOn w:val="TableNormal"/>
    <w:uiPriority w:val="47"/>
    <w:qFormat/>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31">
    <w:name w:val="Gitternetztabelle 2 – Akzent 531"/>
    <w:basedOn w:val="TableNormal"/>
    <w:uiPriority w:val="47"/>
    <w:qFormat/>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31">
    <w:name w:val="Gitternetztabelle 2 – Akzent 631"/>
    <w:basedOn w:val="TableNormal"/>
    <w:uiPriority w:val="47"/>
    <w:qFormat/>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31">
    <w:name w:val="Gitternetztabelle 331"/>
    <w:basedOn w:val="TableNormal"/>
    <w:uiPriority w:val="1"/>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31">
    <w:name w:val="Gitternetztabelle 3 – Akzent 131"/>
    <w:basedOn w:val="TableNormal"/>
    <w:uiPriority w:val="48"/>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31">
    <w:name w:val="Gitternetztabelle 3 – Akzent 231"/>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31">
    <w:name w:val="Gitternetztabelle 3 – Akzent 331"/>
    <w:basedOn w:val="TableNormal"/>
    <w:uiPriority w:val="48"/>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31">
    <w:name w:val="Gitternetztabelle 3 – Akzent 431"/>
    <w:basedOn w:val="TableNormal"/>
    <w:uiPriority w:val="48"/>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31">
    <w:name w:val="Gitternetztabelle 3 – Akzent 531"/>
    <w:basedOn w:val="TableNormal"/>
    <w:uiPriority w:val="48"/>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31">
    <w:name w:val="Gitternetztabelle 3 – Akzent 631"/>
    <w:basedOn w:val="TableNormal"/>
    <w:uiPriority w:val="48"/>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31">
    <w:name w:val="Gitternetztabelle 431"/>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31">
    <w:name w:val="Gitternetztabelle 4 – Akzent 131"/>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31">
    <w:name w:val="Gitternetztabelle 4 – Akzent 23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31">
    <w:name w:val="Gitternetztabelle 4 – Akzent 3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31">
    <w:name w:val="Gitternetztabelle 4 – Akzent 431"/>
    <w:basedOn w:val="TableNormal"/>
    <w:uiPriority w:val="49"/>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31">
    <w:name w:val="Gitternetztabelle 4 – Akzent 531"/>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31">
    <w:name w:val="Gitternetztabelle 4 – Akzent 63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31">
    <w:name w:val="Gitternetztabelle 5 dunkel3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31">
    <w:name w:val="Gitternetztabelle 5 dunkel  – Akzent 13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31">
    <w:name w:val="Gitternetztabelle 5 dunkel  – Akzent 2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31">
    <w:name w:val="Gitternetztabelle 5 dunkel  – Akzent 33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31">
    <w:name w:val="Gitternetztabelle 5 dunkel  – Akzent 43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31">
    <w:name w:val="Gitternetztabelle 5 dunkel  – Akzent 5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31">
    <w:name w:val="Gitternetztabelle 5 dunkel  – Akzent 6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31">
    <w:name w:val="Gitternetztabelle 6 farbig – Akzent 13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31">
    <w:name w:val="Gitternetztabelle 6 farbig – Akzent 23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31">
    <w:name w:val="Gitternetztabelle 6 farbig – Akzent 331"/>
    <w:basedOn w:val="TableNormal"/>
    <w:uiPriority w:val="51"/>
    <w:qFormat/>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31">
    <w:name w:val="Gitternetztabelle 6 farbig – Akzent 431"/>
    <w:basedOn w:val="TableNormal"/>
    <w:uiPriority w:val="51"/>
    <w:qFormat/>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31">
    <w:name w:val="Gitternetztabelle 6 farbig – Akzent 53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31">
    <w:name w:val="Gitternetztabelle 6 farbig – Akzent 63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31">
    <w:name w:val="Gitternetztabelle 7 farbig – Akzent 131"/>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31">
    <w:name w:val="Gitternetztabelle 7 farbig – Akzent 231"/>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31">
    <w:name w:val="Gitternetztabelle 7 farbig – Akzent 331"/>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31">
    <w:name w:val="Gitternetztabelle 7 farbig – Akzent 431"/>
    <w:basedOn w:val="TableNormal"/>
    <w:uiPriority w:val="52"/>
    <w:qFormat/>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31">
    <w:name w:val="Gitternetztabelle 7 farbig – Akzent 531"/>
    <w:basedOn w:val="TableNormal"/>
    <w:uiPriority w:val="52"/>
    <w:qFormat/>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31">
    <w:name w:val="Gitternetztabelle 7 farbig – Akzent 631"/>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31">
    <w:name w:val="Gritternetztabelle 6 farbig31"/>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31">
    <w:name w:val="Gritternetztabelle 7 farbig31"/>
    <w:basedOn w:val="TableNormal"/>
    <w:uiPriority w:val="52"/>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31">
    <w:name w:val="Listentabelle 1 hell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31">
    <w:name w:val="Listentabelle 1 hell  – Akzent 1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31">
    <w:name w:val="Listentabelle 1 hell  – Akzent 23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31">
    <w:name w:val="Listentabelle 1 hell  – Akzent 3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31">
    <w:name w:val="Listentabelle 1 hell  – Akzent 4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31">
    <w:name w:val="Listentabelle 1 hell  – Akzent 53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31">
    <w:name w:val="Listentabelle 1 hell  – Akzent 6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31">
    <w:name w:val="Listentabelle 231"/>
    <w:basedOn w:val="TableNormal"/>
    <w:uiPriority w:val="47"/>
    <w:qFormat/>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31">
    <w:name w:val="Listentabelle 2 – Akzent 131"/>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31">
    <w:name w:val="Listentabelle 2 – Akzent 231"/>
    <w:basedOn w:val="TableNormal"/>
    <w:uiPriority w:val="47"/>
    <w:qFormat/>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31">
    <w:name w:val="Listentabelle 2 – Akzent 331"/>
    <w:basedOn w:val="TableNormal"/>
    <w:uiPriority w:val="47"/>
    <w:qFormat/>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31">
    <w:name w:val="Listentabelle 2 – Akzent 431"/>
    <w:basedOn w:val="TableNormal"/>
    <w:uiPriority w:val="47"/>
    <w:qFormat/>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31">
    <w:name w:val="Listentabelle 2 – Akzent 531"/>
    <w:basedOn w:val="TableNormal"/>
    <w:uiPriority w:val="47"/>
    <w:qFormat/>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31">
    <w:name w:val="Listentabelle 2 – Akzent 631"/>
    <w:basedOn w:val="TableNormal"/>
    <w:uiPriority w:val="47"/>
    <w:qFormat/>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31">
    <w:name w:val="Listentabelle 331"/>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31">
    <w:name w:val="Listentabelle 3 – Akzent 131"/>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31">
    <w:name w:val="Listentabelle 3 – Akzent 231"/>
    <w:basedOn w:val="TableNormal"/>
    <w:uiPriority w:val="48"/>
    <w:qFormat/>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31">
    <w:name w:val="Listentabelle 3 – Akzent 331"/>
    <w:basedOn w:val="TableNormal"/>
    <w:uiPriority w:val="48"/>
    <w:qFormat/>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31">
    <w:name w:val="Listentabelle 3 – Akzent 431"/>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31">
    <w:name w:val="Listentabelle 3 – Akzent 531"/>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31">
    <w:name w:val="Listentabelle 3 – Akzent 631"/>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31">
    <w:name w:val="Listentabelle 431"/>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31">
    <w:name w:val="Listentabelle 4 – Akzent 13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31">
    <w:name w:val="Listentabelle 4 – Akzent 231"/>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31">
    <w:name w:val="Listentabelle 4 – Akzent 331"/>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31">
    <w:name w:val="Listentabelle 4 – Akzent 431"/>
    <w:basedOn w:val="TableNormal"/>
    <w:uiPriority w:val="49"/>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31">
    <w:name w:val="Listentabelle 4 – Akzent 53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31">
    <w:name w:val="Listentabelle 4 – Akzent 63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31">
    <w:name w:val="Listentabelle 5 dunkel31"/>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31">
    <w:name w:val="Listentabelle 5 dunkel  – Akzent 1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31">
    <w:name w:val="Listentabelle 5 dunkel  – Akzent 231"/>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31">
    <w:name w:val="Listentabelle 5 dunkel  – Akzent 331"/>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31">
    <w:name w:val="Listentabelle 5 dunkel  – Akzent 4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31">
    <w:name w:val="Listentabelle 5 dunkel  – Akzent 5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31">
    <w:name w:val="Listentabelle 5 dunkel  – Akzent 631"/>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31">
    <w:name w:val="Listentabelle 6 farbig31"/>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31">
    <w:name w:val="Listentabelle 6 farbig – Akzent 13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31">
    <w:name w:val="Listentabelle 6 farbig – Akzent 231"/>
    <w:basedOn w:val="TableNormal"/>
    <w:uiPriority w:val="51"/>
    <w:qFormat/>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31">
    <w:name w:val="Listentabelle 6 farbig – Akzent 331"/>
    <w:basedOn w:val="TableNormal"/>
    <w:uiPriority w:val="51"/>
    <w:qFormat/>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31">
    <w:name w:val="Listentabelle 6 farbig – Akzent 431"/>
    <w:basedOn w:val="TableNormal"/>
    <w:uiPriority w:val="51"/>
    <w:qFormat/>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31">
    <w:name w:val="Listentabelle 6 farbig – Akzent 531"/>
    <w:basedOn w:val="TableNormal"/>
    <w:uiPriority w:val="51"/>
    <w:qFormat/>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31">
    <w:name w:val="Listentabelle 6 farbig – Akzent 63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31">
    <w:name w:val="Listentabelle 7 farbig31"/>
    <w:basedOn w:val="TableNormal"/>
    <w:uiPriority w:val="52"/>
    <w:qFormat/>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31">
    <w:name w:val="Listentabelle 7 farbig – Akzent 131"/>
    <w:basedOn w:val="TableNormal"/>
    <w:uiPriority w:val="52"/>
    <w:qFormat/>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31">
    <w:name w:val="Listentabelle 7 farbig – Akzent 231"/>
    <w:basedOn w:val="TableNormal"/>
    <w:uiPriority w:val="52"/>
    <w:qFormat/>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31">
    <w:name w:val="Listentabelle 7 farbig – Akzent 331"/>
    <w:basedOn w:val="TableNormal"/>
    <w:uiPriority w:val="52"/>
    <w:qFormat/>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31">
    <w:name w:val="Listentabelle 7 farbig – Akzent 431"/>
    <w:basedOn w:val="TableNormal"/>
    <w:uiPriority w:val="52"/>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31">
    <w:name w:val="Listentabelle 7 farbig – Akzent 531"/>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31">
    <w:name w:val="Listentabelle 7 farbig – Akzent 631"/>
    <w:basedOn w:val="TableNormal"/>
    <w:uiPriority w:val="52"/>
    <w:qFormat/>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31">
    <w:name w:val="Tabelle mit hellem Gitternetz31"/>
    <w:basedOn w:val="TableNormal"/>
    <w:uiPriority w:val="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EinfacheTabelle14">
    <w:name w:val="Einfache Tabelle 14"/>
    <w:basedOn w:val="TableNormal"/>
    <w:uiPriority w:val="41"/>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4">
    <w:name w:val="Einfache Tabelle 24"/>
    <w:basedOn w:val="TableNormal"/>
    <w:uiPriority w:val="42"/>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4">
    <w:name w:val="Einfache Tabelle 34"/>
    <w:basedOn w:val="TableNormal"/>
    <w:uiPriority w:val="43"/>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4">
    <w:name w:val="Einfache Tabelle 44"/>
    <w:basedOn w:val="TableNormal"/>
    <w:uiPriority w:val="44"/>
    <w:qFormat/>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4">
    <w:name w:val="Einfache Tabelle 54"/>
    <w:basedOn w:val="TableNormal"/>
    <w:uiPriority w:val="45"/>
    <w:qFormat/>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4">
    <w:name w:val="Gitternetztabelle 1 hell4"/>
    <w:basedOn w:val="TableNormal"/>
    <w:uiPriority w:val="46"/>
    <w:qFormat/>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4">
    <w:name w:val="Gitternetztabelle 1 hell  – Akzent 14"/>
    <w:basedOn w:val="TableNormal"/>
    <w:uiPriority w:val="46"/>
    <w:qFormat/>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4">
    <w:name w:val="Gitternetztabelle 1 hell  – Akzent 34"/>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4">
    <w:name w:val="Gitternetztabelle 1 hell  – Akzent 44"/>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4">
    <w:name w:val="Gitternetztabelle 1 hell  – Akzent 54"/>
    <w:basedOn w:val="TableNormal"/>
    <w:uiPriority w:val="46"/>
    <w:qFormat/>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4">
    <w:name w:val="Gitternetztabelle 1 hell  – Akzent 64"/>
    <w:basedOn w:val="TableNormal"/>
    <w:uiPriority w:val="46"/>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4">
    <w:name w:val="Gitternetztabelle 1 hell - Akzent 24"/>
    <w:basedOn w:val="TableNormal"/>
    <w:uiPriority w:val="46"/>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4">
    <w:name w:val="Gitternetztabelle 24"/>
    <w:basedOn w:val="TableNormal"/>
    <w:uiPriority w:val="47"/>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4">
    <w:name w:val="Gitternetztabelle 2 – Akzent 14"/>
    <w:basedOn w:val="TableNormal"/>
    <w:uiPriority w:val="47"/>
    <w:qFormat/>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4">
    <w:name w:val="Gitternetztabelle 2 – Akzent 24"/>
    <w:basedOn w:val="TableNormal"/>
    <w:uiPriority w:val="47"/>
    <w:qFormat/>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4">
    <w:name w:val="Gitternetztabelle 2 – Akzent 34"/>
    <w:basedOn w:val="TableNormal"/>
    <w:uiPriority w:val="47"/>
    <w:qFormat/>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4">
    <w:name w:val="Gitternetztabelle 2 – Akzent 44"/>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4">
    <w:name w:val="Gitternetztabelle 2 – Akzent 54"/>
    <w:basedOn w:val="TableNormal"/>
    <w:uiPriority w:val="47"/>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4">
    <w:name w:val="Gitternetztabelle 2 – Akzent 64"/>
    <w:basedOn w:val="TableNormal"/>
    <w:uiPriority w:val="47"/>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4">
    <w:name w:val="Gitternetztabelle 34"/>
    <w:basedOn w:val="TableNormal"/>
    <w:uiPriority w:val="48"/>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4">
    <w:name w:val="Gitternetztabelle 3 – Akzent 14"/>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4">
    <w:name w:val="Gitternetztabelle 3 – Akzent 24"/>
    <w:basedOn w:val="TableNormal"/>
    <w:uiPriority w:val="48"/>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4">
    <w:name w:val="Gitternetztabelle 3 – Akzent 34"/>
    <w:basedOn w:val="TableNormal"/>
    <w:uiPriority w:val="48"/>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4">
    <w:name w:val="Gitternetztabelle 3 – Akzent 44"/>
    <w:basedOn w:val="TableNormal"/>
    <w:uiPriority w:val="48"/>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4">
    <w:name w:val="Gitternetztabelle 3 – Akzent 54"/>
    <w:basedOn w:val="TableNormal"/>
    <w:uiPriority w:val="48"/>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4">
    <w:name w:val="Gitternetztabelle 3 – Akzent 64"/>
    <w:basedOn w:val="TableNormal"/>
    <w:uiPriority w:val="48"/>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4">
    <w:name w:val="Gitternetztabelle 44"/>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4">
    <w:name w:val="Gitternetztabelle 4 – Akzent 14"/>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4">
    <w:name w:val="Gitternetztabelle 4 – Akzent 24"/>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4">
    <w:name w:val="Gitternetztabelle 4 – Akzent 34"/>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4">
    <w:name w:val="Gitternetztabelle 4 – Akzent 44"/>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4">
    <w:name w:val="Gitternetztabelle 4 – Akzent 54"/>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4">
    <w:name w:val="Gitternetztabelle 4 – Akzent 64"/>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4">
    <w:name w:val="Gitternetztabelle 5 dunkel4"/>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4">
    <w:name w:val="Gitternetztabelle 5 dunkel  – Akzent 14"/>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4">
    <w:name w:val="Gitternetztabelle 5 dunkel  – Akzent 24"/>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4">
    <w:name w:val="Gitternetztabelle 5 dunkel  – Akzent 34"/>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4">
    <w:name w:val="Gitternetztabelle 5 dunkel  – Akzent 44"/>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4">
    <w:name w:val="Gitternetztabelle 5 dunkel  – Akzent 54"/>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4">
    <w:name w:val="Gitternetztabelle 5 dunkel  – Akzent 64"/>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4">
    <w:name w:val="Gitternetztabelle 6 farbig – Akzent 14"/>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4">
    <w:name w:val="Gitternetztabelle 6 farbig – Akzent 24"/>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4">
    <w:name w:val="Gitternetztabelle 6 farbig – Akzent 34"/>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4">
    <w:name w:val="Gitternetztabelle 6 farbig – Akzent 44"/>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4">
    <w:name w:val="Gitternetztabelle 6 farbig – Akzent 54"/>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4">
    <w:name w:val="Gitternetztabelle 6 farbig – Akzent 64"/>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4">
    <w:name w:val="Gitternetztabelle 7 farbig – Akzent 14"/>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4">
    <w:name w:val="Gitternetztabelle 7 farbig – Akzent 24"/>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4">
    <w:name w:val="Gitternetztabelle 7 farbig – Akzent 34"/>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4">
    <w:name w:val="Gitternetztabelle 7 farbig – Akzent 44"/>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4">
    <w:name w:val="Gitternetztabelle 7 farbig – Akzent 54"/>
    <w:basedOn w:val="TableNormal"/>
    <w:uiPriority w:val="52"/>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4">
    <w:name w:val="Gitternetztabelle 7 farbig – Akzent 64"/>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4">
    <w:name w:val="Gritternetztabelle 6 farbig4"/>
    <w:basedOn w:val="TableNormal"/>
    <w:uiPriority w:val="51"/>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4">
    <w:name w:val="Gritternetztabelle 7 farbig4"/>
    <w:basedOn w:val="TableNormal"/>
    <w:uiPriority w:val="52"/>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4">
    <w:name w:val="Listentabelle 1 hell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4">
    <w:name w:val="Listentabelle 1 hell  – Akzent 1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4">
    <w:name w:val="Listentabelle 1 hell  – Akzent 2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4">
    <w:name w:val="Listentabelle 1 hell  – Akzent 3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4">
    <w:name w:val="Listentabelle 1 hell  – Akzent 4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4">
    <w:name w:val="Listentabelle 1 hell  – Akzent 5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4">
    <w:name w:val="Listentabelle 1 hell  – Akzent 6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4">
    <w:name w:val="Listentabelle 24"/>
    <w:basedOn w:val="TableNormal"/>
    <w:uiPriority w:val="47"/>
    <w:qFormat/>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4">
    <w:name w:val="Listentabelle 2 – Akzent 14"/>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4">
    <w:name w:val="Listentabelle 2 – Akzent 24"/>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4">
    <w:name w:val="Listentabelle 2 – Akzent 34"/>
    <w:basedOn w:val="TableNormal"/>
    <w:uiPriority w:val="47"/>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4">
    <w:name w:val="Listentabelle 2 – Akzent 44"/>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4">
    <w:name w:val="Listentabelle 2 – Akzent 54"/>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4">
    <w:name w:val="Listentabelle 2 – Akzent 64"/>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4">
    <w:name w:val="Listentabelle 34"/>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4">
    <w:name w:val="Listentabelle 3 – Akzent 14"/>
    <w:basedOn w:val="TableNormal"/>
    <w:uiPriority w:val="48"/>
    <w:qFormat/>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4">
    <w:name w:val="Listentabelle 3 – Akzent 24"/>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4">
    <w:name w:val="Listentabelle 3 – Akzent 34"/>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4">
    <w:name w:val="Listentabelle 3 – Akzent 44"/>
    <w:basedOn w:val="TableNormal"/>
    <w:uiPriority w:val="48"/>
    <w:qFormat/>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4">
    <w:name w:val="Listentabelle 3 – Akzent 54"/>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4">
    <w:name w:val="Listentabelle 3 – Akzent 64"/>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4">
    <w:name w:val="Listentabelle 44"/>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4">
    <w:name w:val="Listentabelle 4 – Akzent 14"/>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4">
    <w:name w:val="Listentabelle 4 – Akzent 24"/>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4">
    <w:name w:val="Listentabelle 4 – Akzent 34"/>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4">
    <w:name w:val="Listentabelle 4 – Akzent 44"/>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4">
    <w:name w:val="Listentabelle 4 – Akzent 54"/>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4">
    <w:name w:val="Listentabelle 4 – Akzent 64"/>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4">
    <w:name w:val="Listentabelle 5 dunkel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4">
    <w:name w:val="Listentabelle 5 dunkel  – Akzent 1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4">
    <w:name w:val="Listentabelle 5 dunkel  – Akzent 2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4">
    <w:name w:val="Listentabelle 5 dunkel  – Akzent 34"/>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4">
    <w:name w:val="Listentabelle 5 dunkel  – Akzent 4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4">
    <w:name w:val="Listentabelle 5 dunkel  – Akzent 5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4">
    <w:name w:val="Listentabelle 5 dunkel  – Akzent 6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4">
    <w:name w:val="Listentabelle 6 farbig4"/>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4">
    <w:name w:val="Listentabelle 6 farbig – Akzent 14"/>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4">
    <w:name w:val="Listentabelle 6 farbig – Akzent 24"/>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4">
    <w:name w:val="Listentabelle 6 farbig – Akzent 34"/>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4">
    <w:name w:val="Listentabelle 6 farbig – Akzent 44"/>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4">
    <w:name w:val="Listentabelle 6 farbig – Akzent 54"/>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4">
    <w:name w:val="Listentabelle 6 farbig – Akzent 64"/>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4">
    <w:name w:val="Listentabelle 7 farbig4"/>
    <w:basedOn w:val="TableNormal"/>
    <w:uiPriority w:val="52"/>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4">
    <w:name w:val="Listentabelle 7 farbig – Akzent 14"/>
    <w:basedOn w:val="TableNormal"/>
    <w:uiPriority w:val="52"/>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4">
    <w:name w:val="Listentabelle 7 farbig – Akzent 24"/>
    <w:basedOn w:val="TableNormal"/>
    <w:uiPriority w:val="52"/>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4">
    <w:name w:val="Listentabelle 7 farbig – Akzent 34"/>
    <w:basedOn w:val="TableNormal"/>
    <w:uiPriority w:val="52"/>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4">
    <w:name w:val="Listentabelle 7 farbig – Akzent 44"/>
    <w:basedOn w:val="TableNormal"/>
    <w:uiPriority w:val="52"/>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4">
    <w:name w:val="Listentabelle 7 farbig – Akzent 54"/>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4">
    <w:name w:val="Listentabelle 7 farbig – Akzent 64"/>
    <w:basedOn w:val="TableNormal"/>
    <w:uiPriority w:val="52"/>
    <w:qFormat/>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4">
    <w:name w:val="Tabelle mit hellem Gitternetz4"/>
    <w:basedOn w:val="TableNormal"/>
    <w:uiPriority w:val="4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PlainTable12">
    <w:name w:val="Plain Table 12"/>
    <w:basedOn w:val="TableNormal"/>
    <w:uiPriority w:val="41"/>
    <w:qFormat/>
    <w:locked/>
    <w:rPr>
      <w:rFonts w:ascii="Cambria" w:eastAsia="MS Mincho" w:hAnsi="Cambria" w:cs="Cambria"/>
      <w:lang w:val="de-DE" w:eastAsia="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locked/>
    <w:rPr>
      <w:rFonts w:ascii="Cambria" w:eastAsia="MS Mincho" w:hAnsi="Cambria" w:cs="Cambria"/>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qFormat/>
    <w:locked/>
    <w:rPr>
      <w:rFonts w:ascii="Cambria" w:eastAsia="MS Mincho" w:hAnsi="Cambria" w:cs="Cambria"/>
      <w:lang w:val="de-DE" w:eastAsia="de-D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qFormat/>
    <w:locked/>
    <w:rPr>
      <w:rFonts w:ascii="Cambria" w:eastAsia="MS Mincho" w:hAnsi="Cambria" w:cs="Cambria"/>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qFormat/>
    <w:locked/>
    <w:rPr>
      <w:rFonts w:ascii="Cambria" w:eastAsia="MS Mincho" w:hAnsi="Cambria" w:cs="Cambria"/>
      <w:lang w:val="de-DE" w:eastAsia="de-DE"/>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
    <w:name w:val="Grid Table 1 Light2"/>
    <w:basedOn w:val="TableNormal"/>
    <w:uiPriority w:val="46"/>
    <w:qFormat/>
    <w:locked/>
    <w:rPr>
      <w:rFonts w:ascii="Cambria" w:eastAsia="MS Mincho" w:hAnsi="Cambria" w:cs="Cambria"/>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qFormat/>
    <w:locked/>
    <w:rPr>
      <w:rFonts w:ascii="Cambria" w:eastAsia="MS Mincho" w:hAnsi="Cambria" w:cs="Cambria"/>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locked/>
    <w:rPr>
      <w:rFonts w:ascii="Cambria" w:eastAsia="MS Mincho" w:hAnsi="Cambria" w:cs="Cambria"/>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2">
    <w:name w:val="Grid Table 1 Light - Accent 42"/>
    <w:basedOn w:val="TableNormal"/>
    <w:uiPriority w:val="46"/>
    <w:qFormat/>
    <w:locked/>
    <w:rPr>
      <w:rFonts w:ascii="Cambria" w:eastAsia="MS Mincho" w:hAnsi="Cambria" w:cs="Cambria"/>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uiPriority w:val="46"/>
    <w:qFormat/>
    <w:locked/>
    <w:rPr>
      <w:rFonts w:ascii="Cambria" w:eastAsia="MS Mincho" w:hAnsi="Cambria" w:cs="Cambria"/>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2">
    <w:name w:val="Grid Table 1 Light - Accent 62"/>
    <w:basedOn w:val="TableNormal"/>
    <w:uiPriority w:val="46"/>
    <w:qFormat/>
    <w:locked/>
    <w:rPr>
      <w:rFonts w:ascii="Cambria" w:eastAsia="MS Mincho" w:hAnsi="Cambria" w:cs="Cambria"/>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locked/>
    <w:rPr>
      <w:rFonts w:ascii="Cambria" w:eastAsia="MS Mincho" w:hAnsi="Cambria" w:cs="Cambria"/>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22">
    <w:name w:val="Grid Table 22"/>
    <w:basedOn w:val="TableNormal"/>
    <w:uiPriority w:val="47"/>
    <w:locked/>
    <w:rPr>
      <w:rFonts w:ascii="Cambria" w:eastAsia="MS Mincho" w:hAnsi="Cambria" w:cs="Cambria"/>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2">
    <w:name w:val="Grid Table 2 - Accent 12"/>
    <w:basedOn w:val="TableNormal"/>
    <w:uiPriority w:val="47"/>
    <w:qFormat/>
    <w:locked/>
    <w:rPr>
      <w:rFonts w:ascii="Cambria" w:eastAsia="MS Mincho" w:hAnsi="Cambria" w:cs="Cambria"/>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2">
    <w:name w:val="Grid Table 2 - Accent 22"/>
    <w:basedOn w:val="TableNormal"/>
    <w:uiPriority w:val="47"/>
    <w:qFormat/>
    <w:locked/>
    <w:rPr>
      <w:rFonts w:ascii="Cambria" w:eastAsia="MS Mincho" w:hAnsi="Cambria" w:cs="Cambria"/>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2">
    <w:name w:val="Grid Table 2 - Accent 32"/>
    <w:basedOn w:val="TableNormal"/>
    <w:uiPriority w:val="47"/>
    <w:qFormat/>
    <w:locked/>
    <w:rPr>
      <w:rFonts w:ascii="Cambria" w:eastAsia="MS Mincho" w:hAnsi="Cambria" w:cs="Cambria"/>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2">
    <w:name w:val="Grid Table 2 - Accent 42"/>
    <w:basedOn w:val="TableNormal"/>
    <w:uiPriority w:val="47"/>
    <w:qFormat/>
    <w:locked/>
    <w:rPr>
      <w:rFonts w:ascii="Cambria" w:eastAsia="MS Mincho" w:hAnsi="Cambria" w:cs="Cambria"/>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2">
    <w:name w:val="Grid Table 2 - Accent 52"/>
    <w:basedOn w:val="TableNormal"/>
    <w:uiPriority w:val="47"/>
    <w:qFormat/>
    <w:locked/>
    <w:rPr>
      <w:rFonts w:ascii="Cambria" w:eastAsia="MS Mincho" w:hAnsi="Cambria" w:cs="Cambria"/>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2">
    <w:name w:val="Grid Table 2 - Accent 62"/>
    <w:basedOn w:val="TableNormal"/>
    <w:uiPriority w:val="47"/>
    <w:locked/>
    <w:rPr>
      <w:rFonts w:ascii="Cambria" w:eastAsia="MS Mincho" w:hAnsi="Cambria" w:cs="Cambria"/>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2">
    <w:name w:val="Grid Table 32"/>
    <w:basedOn w:val="TableNormal"/>
    <w:uiPriority w:val="48"/>
    <w:locked/>
    <w:rPr>
      <w:rFonts w:ascii="Cambria" w:eastAsia="MS Mincho" w:hAnsi="Cambria" w:cs="Cambria"/>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2">
    <w:name w:val="Grid Table 3 - Accent 12"/>
    <w:basedOn w:val="TableNormal"/>
    <w:uiPriority w:val="48"/>
    <w:qFormat/>
    <w:locked/>
    <w:rPr>
      <w:rFonts w:ascii="Cambria" w:eastAsia="MS Mincho" w:hAnsi="Cambria" w:cs="Cambria"/>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2">
    <w:name w:val="Grid Table 3 - Accent 22"/>
    <w:basedOn w:val="TableNormal"/>
    <w:uiPriority w:val="48"/>
    <w:qFormat/>
    <w:locked/>
    <w:rPr>
      <w:rFonts w:ascii="Cambria" w:eastAsia="MS Mincho" w:hAnsi="Cambria" w:cs="Cambria"/>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2">
    <w:name w:val="Grid Table 3 - Accent 32"/>
    <w:basedOn w:val="TableNormal"/>
    <w:uiPriority w:val="48"/>
    <w:qFormat/>
    <w:locked/>
    <w:rPr>
      <w:rFonts w:ascii="Cambria" w:eastAsia="MS Mincho" w:hAnsi="Cambria" w:cs="Cambria"/>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2">
    <w:name w:val="Grid Table 3 - Accent 42"/>
    <w:basedOn w:val="TableNormal"/>
    <w:uiPriority w:val="48"/>
    <w:qFormat/>
    <w:locked/>
    <w:rPr>
      <w:rFonts w:ascii="Cambria" w:eastAsia="MS Mincho" w:hAnsi="Cambria" w:cs="Cambria"/>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2">
    <w:name w:val="Grid Table 3 - Accent 52"/>
    <w:basedOn w:val="TableNormal"/>
    <w:uiPriority w:val="48"/>
    <w:qFormat/>
    <w:locked/>
    <w:rPr>
      <w:rFonts w:ascii="Cambria" w:eastAsia="MS Mincho" w:hAnsi="Cambria" w:cs="Cambria"/>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2">
    <w:name w:val="Grid Table 3 - Accent 62"/>
    <w:basedOn w:val="TableNormal"/>
    <w:uiPriority w:val="48"/>
    <w:qFormat/>
    <w:locked/>
    <w:rPr>
      <w:rFonts w:ascii="Cambria" w:eastAsia="MS Mincho" w:hAnsi="Cambria" w:cs="Cambria"/>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2">
    <w:name w:val="Grid Table 42"/>
    <w:basedOn w:val="TableNormal"/>
    <w:uiPriority w:val="49"/>
    <w:qFormat/>
    <w:locked/>
    <w:rPr>
      <w:rFonts w:ascii="Cambria" w:eastAsia="MS Mincho" w:hAnsi="Cambria" w:cs="Cambria"/>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2">
    <w:name w:val="Grid Table 4 - Accent 12"/>
    <w:basedOn w:val="TableNormal"/>
    <w:uiPriority w:val="49"/>
    <w:qFormat/>
    <w:locked/>
    <w:rPr>
      <w:rFonts w:ascii="Cambria" w:eastAsia="MS Mincho" w:hAnsi="Cambria" w:cs="Cambria"/>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2">
    <w:name w:val="Grid Table 4 - Accent 22"/>
    <w:basedOn w:val="TableNormal"/>
    <w:uiPriority w:val="49"/>
    <w:qFormat/>
    <w:locked/>
    <w:rPr>
      <w:rFonts w:ascii="Cambria" w:eastAsia="MS Mincho" w:hAnsi="Cambria" w:cs="Cambria"/>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2">
    <w:name w:val="Grid Table 4 - Accent 32"/>
    <w:basedOn w:val="TableNormal"/>
    <w:uiPriority w:val="49"/>
    <w:qFormat/>
    <w:locked/>
    <w:rPr>
      <w:rFonts w:ascii="Cambria" w:eastAsia="MS Mincho" w:hAnsi="Cambria" w:cs="Cambria"/>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2">
    <w:name w:val="Grid Table 4 - Accent 42"/>
    <w:basedOn w:val="TableNormal"/>
    <w:uiPriority w:val="49"/>
    <w:locked/>
    <w:rPr>
      <w:rFonts w:ascii="Cambria" w:eastAsia="MS Mincho" w:hAnsi="Cambria" w:cs="Cambria"/>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2">
    <w:name w:val="Grid Table 4 - Accent 52"/>
    <w:basedOn w:val="TableNormal"/>
    <w:uiPriority w:val="49"/>
    <w:locked/>
    <w:rPr>
      <w:rFonts w:ascii="Cambria" w:eastAsia="MS Mincho" w:hAnsi="Cambria" w:cs="Cambria"/>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2">
    <w:name w:val="Grid Table 4 - Accent 62"/>
    <w:basedOn w:val="TableNormal"/>
    <w:uiPriority w:val="49"/>
    <w:qFormat/>
    <w:locked/>
    <w:rPr>
      <w:rFonts w:ascii="Cambria" w:eastAsia="MS Mincho" w:hAnsi="Cambria" w:cs="Cambria"/>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2">
    <w:name w:val="Grid Table 5 Dark2"/>
    <w:basedOn w:val="TableNormal"/>
    <w:uiPriority w:val="50"/>
    <w:qFormat/>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2">
    <w:name w:val="Grid Table 5 Dark - Accent 12"/>
    <w:basedOn w:val="TableNormal"/>
    <w:uiPriority w:val="50"/>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2">
    <w:name w:val="Grid Table 5 Dark - Accent 22"/>
    <w:basedOn w:val="TableNormal"/>
    <w:uiPriority w:val="50"/>
    <w:qFormat/>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2">
    <w:name w:val="Grid Table 5 Dark - Accent 32"/>
    <w:basedOn w:val="TableNormal"/>
    <w:uiPriority w:val="50"/>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2">
    <w:name w:val="Grid Table 5 Dark - Accent 42"/>
    <w:basedOn w:val="TableNormal"/>
    <w:uiPriority w:val="50"/>
    <w:qFormat/>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2">
    <w:name w:val="Grid Table 5 Dark - Accent 52"/>
    <w:basedOn w:val="TableNormal"/>
    <w:uiPriority w:val="50"/>
    <w:qFormat/>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2">
    <w:name w:val="Grid Table 5 Dark - Accent 62"/>
    <w:basedOn w:val="TableNormal"/>
    <w:uiPriority w:val="50"/>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Accent12">
    <w:name w:val="Grid Table 6 Colorful - Accent 12"/>
    <w:basedOn w:val="TableNormal"/>
    <w:uiPriority w:val="51"/>
    <w:qFormat/>
    <w:locked/>
    <w:rPr>
      <w:rFonts w:ascii="Cambria" w:eastAsia="MS Mincho" w:hAnsi="Cambria" w:cs="Cambria"/>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2">
    <w:name w:val="Grid Table 6 Colorful - Accent 22"/>
    <w:basedOn w:val="TableNormal"/>
    <w:uiPriority w:val="51"/>
    <w:qFormat/>
    <w:locked/>
    <w:rPr>
      <w:rFonts w:ascii="Cambria" w:eastAsia="MS Mincho" w:hAnsi="Cambria" w:cs="Cambria"/>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2">
    <w:name w:val="Grid Table 6 Colorful - Accent 32"/>
    <w:basedOn w:val="TableNormal"/>
    <w:uiPriority w:val="51"/>
    <w:qFormat/>
    <w:locked/>
    <w:rPr>
      <w:rFonts w:ascii="Cambria" w:eastAsia="MS Mincho" w:hAnsi="Cambria" w:cs="Cambria"/>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2">
    <w:name w:val="Grid Table 6 Colorful - Accent 42"/>
    <w:basedOn w:val="TableNormal"/>
    <w:uiPriority w:val="51"/>
    <w:locked/>
    <w:rPr>
      <w:rFonts w:ascii="Cambria" w:eastAsia="MS Mincho" w:hAnsi="Cambria" w:cs="Cambria"/>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2">
    <w:name w:val="Grid Table 6 Colorful - Accent 52"/>
    <w:basedOn w:val="TableNormal"/>
    <w:uiPriority w:val="51"/>
    <w:qFormat/>
    <w:locked/>
    <w:rPr>
      <w:rFonts w:ascii="Cambria" w:eastAsia="MS Mincho" w:hAnsi="Cambria" w:cs="Cambria"/>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2">
    <w:name w:val="Grid Table 6 Colorful - Accent 62"/>
    <w:basedOn w:val="TableNormal"/>
    <w:uiPriority w:val="51"/>
    <w:qFormat/>
    <w:locked/>
    <w:rPr>
      <w:rFonts w:ascii="Cambria" w:eastAsia="MS Mincho" w:hAnsi="Cambria" w:cs="Cambria"/>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Accent12">
    <w:name w:val="Grid Table 7 Colorful - Accent 12"/>
    <w:basedOn w:val="TableNormal"/>
    <w:uiPriority w:val="52"/>
    <w:locked/>
    <w:rPr>
      <w:rFonts w:ascii="Cambria" w:eastAsia="MS Mincho" w:hAnsi="Cambria" w:cs="Cambria"/>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2">
    <w:name w:val="Grid Table 7 Colorful - Accent 22"/>
    <w:basedOn w:val="TableNormal"/>
    <w:uiPriority w:val="52"/>
    <w:locked/>
    <w:rPr>
      <w:rFonts w:ascii="Cambria" w:eastAsia="MS Mincho" w:hAnsi="Cambria" w:cs="Cambria"/>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2">
    <w:name w:val="Grid Table 7 Colorful - Accent 32"/>
    <w:basedOn w:val="TableNormal"/>
    <w:uiPriority w:val="52"/>
    <w:qFormat/>
    <w:locked/>
    <w:rPr>
      <w:rFonts w:ascii="Cambria" w:eastAsia="MS Mincho" w:hAnsi="Cambria" w:cs="Cambria"/>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2">
    <w:name w:val="Grid Table 7 Colorful - Accent 42"/>
    <w:basedOn w:val="TableNormal"/>
    <w:uiPriority w:val="52"/>
    <w:locked/>
    <w:rPr>
      <w:rFonts w:ascii="Cambria" w:eastAsia="MS Mincho" w:hAnsi="Cambria" w:cs="Cambria"/>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2">
    <w:name w:val="Grid Table 7 Colorful - Accent 52"/>
    <w:basedOn w:val="TableNormal"/>
    <w:uiPriority w:val="52"/>
    <w:qFormat/>
    <w:locked/>
    <w:rPr>
      <w:rFonts w:ascii="Cambria" w:eastAsia="MS Mincho" w:hAnsi="Cambria" w:cs="Cambria"/>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2">
    <w:name w:val="Grid Table 7 Colorful - Accent 62"/>
    <w:basedOn w:val="TableNormal"/>
    <w:uiPriority w:val="52"/>
    <w:locked/>
    <w:rPr>
      <w:rFonts w:ascii="Cambria" w:eastAsia="MS Mincho" w:hAnsi="Cambria" w:cs="Cambria"/>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6Colorful2">
    <w:name w:val="Grid Table 6 Colorful2"/>
    <w:basedOn w:val="TableNormal"/>
    <w:uiPriority w:val="51"/>
    <w:qFormat/>
    <w:locked/>
    <w:rPr>
      <w:rFonts w:ascii="Cambria" w:eastAsia="MS Mincho" w:hAnsi="Cambria" w:cs="Cambria"/>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2">
    <w:name w:val="Grid Table 7 Colorful2"/>
    <w:basedOn w:val="TableNormal"/>
    <w:uiPriority w:val="52"/>
    <w:qFormat/>
    <w:locked/>
    <w:rPr>
      <w:rFonts w:ascii="Cambria" w:eastAsia="MS Mincho" w:hAnsi="Cambria" w:cs="Cambria"/>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1Light2">
    <w:name w:val="List Table 1 Light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2">
    <w:name w:val="List Table 1 Light - Accent 1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2">
    <w:name w:val="List Table 1 Light - Accent 2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2">
    <w:name w:val="List Table 1 Light - Accent 3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2">
    <w:name w:val="List Table 1 Light - Accent 4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2">
    <w:name w:val="List Table 1 Light - Accent 5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2">
    <w:name w:val="List Table 1 Light - Accent 62"/>
    <w:basedOn w:val="TableNormal"/>
    <w:uiPriority w:val="46"/>
    <w:locked/>
    <w:rPr>
      <w:rFonts w:ascii="Cambria" w:eastAsia="MS Mincho" w:hAnsi="Cambria" w:cs="Cambria"/>
      <w:lang w:val="de-DE" w:eastAsia="de-DE"/>
    </w:rP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2">
    <w:name w:val="List Table 22"/>
    <w:basedOn w:val="TableNormal"/>
    <w:uiPriority w:val="47"/>
    <w:qFormat/>
    <w:locked/>
    <w:rPr>
      <w:rFonts w:ascii="Cambria" w:eastAsia="MS Mincho" w:hAnsi="Cambria" w:cs="Cambria"/>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2">
    <w:name w:val="List Table 2 - Accent 12"/>
    <w:basedOn w:val="TableNormal"/>
    <w:uiPriority w:val="47"/>
    <w:locked/>
    <w:rPr>
      <w:rFonts w:ascii="Cambria" w:eastAsia="MS Mincho" w:hAnsi="Cambria" w:cs="Cambria"/>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2">
    <w:name w:val="List Table 2 - Accent 22"/>
    <w:basedOn w:val="TableNormal"/>
    <w:uiPriority w:val="47"/>
    <w:locked/>
    <w:rPr>
      <w:rFonts w:ascii="Cambria" w:eastAsia="MS Mincho" w:hAnsi="Cambria" w:cs="Cambria"/>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2">
    <w:name w:val="List Table 2 - Accent 32"/>
    <w:basedOn w:val="TableNormal"/>
    <w:uiPriority w:val="47"/>
    <w:qFormat/>
    <w:locked/>
    <w:rPr>
      <w:rFonts w:ascii="Cambria" w:eastAsia="MS Mincho" w:hAnsi="Cambria" w:cs="Cambria"/>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2">
    <w:name w:val="List Table 2 - Accent 42"/>
    <w:basedOn w:val="TableNormal"/>
    <w:uiPriority w:val="47"/>
    <w:qFormat/>
    <w:locked/>
    <w:rPr>
      <w:rFonts w:ascii="Cambria" w:eastAsia="MS Mincho" w:hAnsi="Cambria" w:cs="Cambria"/>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2">
    <w:name w:val="List Table 2 - Accent 52"/>
    <w:basedOn w:val="TableNormal"/>
    <w:uiPriority w:val="47"/>
    <w:qFormat/>
    <w:locked/>
    <w:rPr>
      <w:rFonts w:ascii="Cambria" w:eastAsia="MS Mincho" w:hAnsi="Cambria" w:cs="Cambria"/>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2">
    <w:name w:val="List Table 2 - Accent 62"/>
    <w:basedOn w:val="TableNormal"/>
    <w:uiPriority w:val="47"/>
    <w:qFormat/>
    <w:locked/>
    <w:rPr>
      <w:rFonts w:ascii="Cambria" w:eastAsia="MS Mincho" w:hAnsi="Cambria" w:cs="Cambria"/>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2">
    <w:name w:val="List Table 32"/>
    <w:basedOn w:val="TableNormal"/>
    <w:uiPriority w:val="48"/>
    <w:locked/>
    <w:rPr>
      <w:rFonts w:ascii="Cambria" w:eastAsia="MS Mincho" w:hAnsi="Cambria" w:cs="Cambria"/>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2">
    <w:name w:val="List Table 3 - Accent 12"/>
    <w:basedOn w:val="TableNormal"/>
    <w:uiPriority w:val="48"/>
    <w:locked/>
    <w:rPr>
      <w:rFonts w:ascii="Cambria" w:eastAsia="MS Mincho" w:hAnsi="Cambria" w:cs="Cambria"/>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2">
    <w:name w:val="List Table 3 - Accent 22"/>
    <w:basedOn w:val="TableNormal"/>
    <w:uiPriority w:val="48"/>
    <w:qFormat/>
    <w:locked/>
    <w:rPr>
      <w:rFonts w:ascii="Cambria" w:eastAsia="MS Mincho" w:hAnsi="Cambria" w:cs="Cambria"/>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2">
    <w:name w:val="List Table 3 - Accent 32"/>
    <w:basedOn w:val="TableNormal"/>
    <w:uiPriority w:val="48"/>
    <w:locked/>
    <w:rPr>
      <w:rFonts w:ascii="Cambria" w:eastAsia="MS Mincho" w:hAnsi="Cambria" w:cs="Cambria"/>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2">
    <w:name w:val="List Table 3 - Accent 42"/>
    <w:basedOn w:val="TableNormal"/>
    <w:uiPriority w:val="48"/>
    <w:qFormat/>
    <w:locked/>
    <w:rPr>
      <w:rFonts w:ascii="Cambria" w:eastAsia="MS Mincho" w:hAnsi="Cambria" w:cs="Cambria"/>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2">
    <w:name w:val="List Table 3 - Accent 52"/>
    <w:basedOn w:val="TableNormal"/>
    <w:uiPriority w:val="48"/>
    <w:locked/>
    <w:rPr>
      <w:rFonts w:ascii="Cambria" w:eastAsia="MS Mincho" w:hAnsi="Cambria" w:cs="Cambria"/>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2">
    <w:name w:val="List Table 3 - Accent 62"/>
    <w:basedOn w:val="TableNormal"/>
    <w:uiPriority w:val="48"/>
    <w:qFormat/>
    <w:locked/>
    <w:rPr>
      <w:rFonts w:ascii="Cambria" w:eastAsia="MS Mincho" w:hAnsi="Cambria" w:cs="Cambria"/>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2">
    <w:name w:val="List Table 42"/>
    <w:basedOn w:val="TableNormal"/>
    <w:uiPriority w:val="49"/>
    <w:qFormat/>
    <w:locked/>
    <w:rPr>
      <w:rFonts w:ascii="Cambria" w:eastAsia="MS Mincho" w:hAnsi="Cambria" w:cs="Cambria"/>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2">
    <w:name w:val="List Table 4 - Accent 12"/>
    <w:basedOn w:val="TableNormal"/>
    <w:uiPriority w:val="49"/>
    <w:locked/>
    <w:rPr>
      <w:rFonts w:ascii="Cambria" w:eastAsia="MS Mincho" w:hAnsi="Cambria" w:cs="Cambria"/>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2">
    <w:name w:val="List Table 4 - Accent 22"/>
    <w:basedOn w:val="TableNormal"/>
    <w:uiPriority w:val="49"/>
    <w:qFormat/>
    <w:locked/>
    <w:rPr>
      <w:rFonts w:ascii="Cambria" w:eastAsia="MS Mincho" w:hAnsi="Cambria" w:cs="Cambria"/>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2">
    <w:name w:val="List Table 4 - Accent 32"/>
    <w:basedOn w:val="TableNormal"/>
    <w:uiPriority w:val="49"/>
    <w:qFormat/>
    <w:locked/>
    <w:rPr>
      <w:rFonts w:ascii="Cambria" w:eastAsia="MS Mincho" w:hAnsi="Cambria" w:cs="Cambria"/>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2">
    <w:name w:val="List Table 4 - Accent 42"/>
    <w:basedOn w:val="TableNormal"/>
    <w:uiPriority w:val="49"/>
    <w:qFormat/>
    <w:locked/>
    <w:rPr>
      <w:rFonts w:ascii="Cambria" w:eastAsia="MS Mincho" w:hAnsi="Cambria" w:cs="Cambria"/>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2">
    <w:name w:val="List Table 4 - Accent 52"/>
    <w:basedOn w:val="TableNormal"/>
    <w:uiPriority w:val="49"/>
    <w:locked/>
    <w:rPr>
      <w:rFonts w:ascii="Cambria" w:eastAsia="MS Mincho" w:hAnsi="Cambria" w:cs="Cambria"/>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2">
    <w:name w:val="List Table 4 - Accent 62"/>
    <w:basedOn w:val="TableNormal"/>
    <w:uiPriority w:val="49"/>
    <w:locked/>
    <w:rPr>
      <w:rFonts w:ascii="Cambria" w:eastAsia="MS Mincho" w:hAnsi="Cambria" w:cs="Cambria"/>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2">
    <w:name w:val="List Table 5 Dark2"/>
    <w:basedOn w:val="TableNormal"/>
    <w:uiPriority w:val="50"/>
    <w:locked/>
    <w:rPr>
      <w:rFonts w:ascii="Cambria" w:eastAsia="MS Mincho" w:hAnsi="Cambria" w:cs="Cambria"/>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uiPriority w:val="50"/>
    <w:locked/>
    <w:rPr>
      <w:rFonts w:ascii="Cambria" w:eastAsia="MS Mincho" w:hAnsi="Cambria" w:cs="Cambria"/>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uiPriority w:val="50"/>
    <w:qFormat/>
    <w:locked/>
    <w:rPr>
      <w:rFonts w:ascii="Cambria" w:eastAsia="MS Mincho" w:hAnsi="Cambria" w:cs="Cambria"/>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uiPriority w:val="50"/>
    <w:qFormat/>
    <w:locked/>
    <w:rPr>
      <w:rFonts w:ascii="Cambria" w:eastAsia="MS Mincho" w:hAnsi="Cambria" w:cs="Cambria"/>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uiPriority w:val="50"/>
    <w:locked/>
    <w:rPr>
      <w:rFonts w:ascii="Cambria" w:eastAsia="MS Mincho" w:hAnsi="Cambria" w:cs="Cambria"/>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uiPriority w:val="50"/>
    <w:qFormat/>
    <w:locked/>
    <w:rPr>
      <w:rFonts w:ascii="Cambria" w:eastAsia="MS Mincho" w:hAnsi="Cambria" w:cs="Cambria"/>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uiPriority w:val="50"/>
    <w:locked/>
    <w:rPr>
      <w:rFonts w:ascii="Cambria" w:eastAsia="MS Mincho" w:hAnsi="Cambria" w:cs="Cambria"/>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uiPriority w:val="51"/>
    <w:qFormat/>
    <w:locked/>
    <w:rPr>
      <w:rFonts w:ascii="Cambria" w:eastAsia="MS Mincho" w:hAnsi="Cambria" w:cs="Cambria"/>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2">
    <w:name w:val="List Table 6 Colorful - Accent 12"/>
    <w:basedOn w:val="TableNormal"/>
    <w:uiPriority w:val="51"/>
    <w:locked/>
    <w:rPr>
      <w:rFonts w:ascii="Cambria" w:eastAsia="MS Mincho" w:hAnsi="Cambria" w:cs="Cambria"/>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2">
    <w:name w:val="List Table 6 Colorful - Accent 22"/>
    <w:basedOn w:val="TableNormal"/>
    <w:uiPriority w:val="51"/>
    <w:locked/>
    <w:rPr>
      <w:rFonts w:ascii="Cambria" w:eastAsia="MS Mincho" w:hAnsi="Cambria" w:cs="Cambria"/>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2">
    <w:name w:val="List Table 6 Colorful - Accent 32"/>
    <w:basedOn w:val="TableNormal"/>
    <w:uiPriority w:val="51"/>
    <w:qFormat/>
    <w:locked/>
    <w:rPr>
      <w:rFonts w:ascii="Cambria" w:eastAsia="MS Mincho" w:hAnsi="Cambria" w:cs="Cambria"/>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2">
    <w:name w:val="List Table 6 Colorful - Accent 42"/>
    <w:basedOn w:val="TableNormal"/>
    <w:uiPriority w:val="51"/>
    <w:qFormat/>
    <w:locked/>
    <w:rPr>
      <w:rFonts w:ascii="Cambria" w:eastAsia="MS Mincho" w:hAnsi="Cambria" w:cs="Cambria"/>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2">
    <w:name w:val="List Table 6 Colorful - Accent 52"/>
    <w:basedOn w:val="TableNormal"/>
    <w:uiPriority w:val="51"/>
    <w:qFormat/>
    <w:locked/>
    <w:rPr>
      <w:rFonts w:ascii="Cambria" w:eastAsia="MS Mincho" w:hAnsi="Cambria" w:cs="Cambria"/>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2">
    <w:name w:val="List Table 6 Colorful - Accent 62"/>
    <w:basedOn w:val="TableNormal"/>
    <w:uiPriority w:val="51"/>
    <w:qFormat/>
    <w:locked/>
    <w:rPr>
      <w:rFonts w:ascii="Cambria" w:eastAsia="MS Mincho" w:hAnsi="Cambria" w:cs="Cambria"/>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2">
    <w:name w:val="List Table 7 Colorful2"/>
    <w:basedOn w:val="TableNormal"/>
    <w:uiPriority w:val="52"/>
    <w:qFormat/>
    <w:locked/>
    <w:rPr>
      <w:rFonts w:ascii="Cambria" w:eastAsia="MS Mincho" w:hAnsi="Cambria" w:cs="Cambria"/>
      <w:color w:val="000000" w:themeColor="text1"/>
      <w:lang w:val="de-DE" w:eastAsia="de-DE"/>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uiPriority w:val="52"/>
    <w:qFormat/>
    <w:locked/>
    <w:rPr>
      <w:rFonts w:ascii="Cambria" w:eastAsia="MS Mincho" w:hAnsi="Cambria" w:cs="Cambria"/>
      <w:color w:val="365F91" w:themeColor="accent1" w:themeShade="BF"/>
      <w:lang w:val="de-DE" w:eastAsia="de-DE"/>
    </w:rP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uiPriority w:val="52"/>
    <w:qFormat/>
    <w:locked/>
    <w:rPr>
      <w:rFonts w:ascii="Cambria" w:eastAsia="MS Mincho" w:hAnsi="Cambria" w:cs="Cambria"/>
      <w:color w:val="943634" w:themeColor="accent2" w:themeShade="BF"/>
      <w:lang w:val="de-DE" w:eastAsia="de-DE"/>
    </w:rP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uiPriority w:val="52"/>
    <w:qFormat/>
    <w:locked/>
    <w:rPr>
      <w:rFonts w:ascii="Cambria" w:eastAsia="MS Mincho" w:hAnsi="Cambria" w:cs="Cambria"/>
      <w:color w:val="76923C" w:themeColor="accent3" w:themeShade="BF"/>
      <w:lang w:val="de-DE" w:eastAsia="de-DE"/>
    </w:rP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uiPriority w:val="52"/>
    <w:qFormat/>
    <w:locked/>
    <w:rPr>
      <w:rFonts w:ascii="Cambria" w:eastAsia="MS Mincho" w:hAnsi="Cambria" w:cs="Cambria"/>
      <w:color w:val="5F497A" w:themeColor="accent4" w:themeShade="BF"/>
      <w:lang w:val="de-DE" w:eastAsia="de-DE"/>
    </w:rP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uiPriority w:val="52"/>
    <w:qFormat/>
    <w:locked/>
    <w:rPr>
      <w:rFonts w:ascii="Cambria" w:eastAsia="MS Mincho" w:hAnsi="Cambria" w:cs="Cambria"/>
      <w:color w:val="31849B" w:themeColor="accent5" w:themeShade="BF"/>
      <w:lang w:val="de-DE" w:eastAsia="de-DE"/>
    </w:rP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uiPriority w:val="52"/>
    <w:qFormat/>
    <w:locked/>
    <w:rPr>
      <w:rFonts w:ascii="Cambria" w:eastAsia="MS Mincho" w:hAnsi="Cambria" w:cs="Cambria"/>
      <w:color w:val="E36C0A" w:themeColor="accent6" w:themeShade="BF"/>
      <w:lang w:val="de-DE" w:eastAsia="de-DE"/>
    </w:rP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2">
    <w:name w:val="Table Grid Light2"/>
    <w:basedOn w:val="TableNormal"/>
    <w:uiPriority w:val="40"/>
    <w:qFormat/>
    <w:locked/>
    <w:rPr>
      <w:rFonts w:ascii="Cambria" w:eastAsia="MS Mincho" w:hAnsi="Cambria" w:cs="Cambria"/>
      <w:lang w:val="de-DE" w:eastAsia="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losingChar">
    <w:name w:val="Closing Char"/>
    <w:basedOn w:val="DefaultParagraphFont"/>
    <w:link w:val="Closing"/>
    <w:uiPriority w:val="99"/>
    <w:qFormat/>
    <w:rPr>
      <w:rFonts w:ascii="Cambria" w:eastAsia="MS Mincho" w:hAnsi="Cambria" w:cs="Cambria"/>
      <w:color w:val="000000" w:themeColor="text1"/>
      <w:lang w:val="fr-FR" w:eastAsia="fr-FR"/>
    </w:rPr>
  </w:style>
  <w:style w:type="character" w:customStyle="1" w:styleId="BodyTextIndentChar">
    <w:name w:val="Body Text Indent Char"/>
    <w:basedOn w:val="DefaultParagraphFont"/>
    <w:link w:val="BodyTextIndent"/>
    <w:uiPriority w:val="99"/>
    <w:qFormat/>
    <w:rPr>
      <w:rFonts w:ascii="Cambria" w:eastAsia="MS Mincho" w:hAnsi="Cambria" w:cs="Cambria"/>
      <w:color w:val="000000" w:themeColor="text1"/>
      <w:lang w:val="fr-FR" w:eastAsia="fr-FR"/>
    </w:rPr>
  </w:style>
  <w:style w:type="character" w:customStyle="1" w:styleId="MessageHeaderChar">
    <w:name w:val="Message Header Char"/>
    <w:basedOn w:val="DefaultParagraphFont"/>
    <w:link w:val="MessageHeader"/>
    <w:uiPriority w:val="99"/>
    <w:qFormat/>
    <w:rPr>
      <w:rFonts w:ascii="Cambria" w:eastAsia="MS Mincho" w:hAnsi="Cambria"/>
      <w:color w:val="000000" w:themeColor="text1"/>
      <w:sz w:val="26"/>
      <w:shd w:val="pct20" w:color="auto" w:fill="auto"/>
      <w:lang w:val="fr-FR" w:eastAsia="ja-JP"/>
    </w:rPr>
  </w:style>
  <w:style w:type="character" w:customStyle="1" w:styleId="SalutationChar">
    <w:name w:val="Salutation Char"/>
    <w:basedOn w:val="DefaultParagraphFont"/>
    <w:link w:val="Salutation"/>
    <w:uiPriority w:val="99"/>
    <w:qFormat/>
    <w:rPr>
      <w:rFonts w:ascii="Cambria" w:eastAsia="MS Mincho" w:hAnsi="Cambria"/>
      <w:color w:val="000000" w:themeColor="text1"/>
      <w:lang w:val="fr-FR" w:eastAsia="ja-JP"/>
    </w:rPr>
  </w:style>
  <w:style w:type="character" w:customStyle="1" w:styleId="DateChar">
    <w:name w:val="Date Char"/>
    <w:basedOn w:val="DefaultParagraphFont"/>
    <w:link w:val="Date"/>
    <w:uiPriority w:val="99"/>
    <w:qFormat/>
    <w:rPr>
      <w:rFonts w:ascii="Cambria" w:eastAsia="MS Mincho" w:hAnsi="Cambria" w:cs="Cambria"/>
      <w:color w:val="000000" w:themeColor="text1"/>
      <w:lang w:val="fr-FR" w:eastAsia="fr-FR"/>
    </w:rPr>
  </w:style>
  <w:style w:type="character" w:customStyle="1" w:styleId="BodyTextFirstIndent2Char">
    <w:name w:val="Body Text First Indent 2 Char"/>
    <w:basedOn w:val="BodyTextIndentChar"/>
    <w:link w:val="BodyTextFirstIndent2"/>
    <w:uiPriority w:val="99"/>
    <w:qFormat/>
    <w:rPr>
      <w:rFonts w:ascii="Cambria" w:eastAsia="MS Mincho" w:hAnsi="Cambria" w:cs="Cambria"/>
      <w:color w:val="000000" w:themeColor="text1"/>
      <w:lang w:val="fr-FR" w:eastAsia="fr-FR"/>
    </w:rPr>
  </w:style>
  <w:style w:type="character" w:customStyle="1" w:styleId="NoteHeadingChar">
    <w:name w:val="Note Heading Char"/>
    <w:basedOn w:val="DefaultParagraphFont"/>
    <w:link w:val="NoteHeading"/>
    <w:uiPriority w:val="99"/>
    <w:qFormat/>
    <w:rPr>
      <w:rFonts w:ascii="Cambria" w:eastAsia="MS Mincho" w:hAnsi="Cambria"/>
      <w:color w:val="000000" w:themeColor="text1"/>
      <w:lang w:val="fr-FR" w:eastAsia="ja-JP"/>
    </w:rPr>
  </w:style>
  <w:style w:type="character" w:customStyle="1" w:styleId="BodyText2Char">
    <w:name w:val="Body Text 2 Char"/>
    <w:basedOn w:val="DefaultParagraphFont"/>
    <w:link w:val="BodyText2"/>
    <w:uiPriority w:val="99"/>
    <w:qFormat/>
    <w:rPr>
      <w:rFonts w:ascii="Cambria" w:eastAsia="MS Mincho" w:hAnsi="Cambria" w:cs="Cambria"/>
      <w:color w:val="000000" w:themeColor="text1"/>
      <w:sz w:val="18"/>
      <w:lang w:val="fr-FR" w:eastAsia="fr-FR"/>
    </w:rPr>
  </w:style>
  <w:style w:type="character" w:customStyle="1" w:styleId="BodyText3Char">
    <w:name w:val="Body Text 3 Char"/>
    <w:basedOn w:val="DefaultParagraphFont"/>
    <w:link w:val="BodyText3"/>
    <w:uiPriority w:val="99"/>
    <w:qFormat/>
    <w:rPr>
      <w:rFonts w:ascii="Cambria" w:eastAsia="MS Mincho" w:hAnsi="Cambria" w:cs="Cambria"/>
      <w:color w:val="000000" w:themeColor="text1"/>
      <w:sz w:val="16"/>
      <w:lang w:val="fr-FR" w:eastAsia="fr-FR"/>
    </w:rPr>
  </w:style>
  <w:style w:type="character" w:customStyle="1" w:styleId="BodyTextIndent2Char">
    <w:name w:val="Body Text Indent 2 Char"/>
    <w:basedOn w:val="DefaultParagraphFont"/>
    <w:link w:val="BodyTextIndent2"/>
    <w:uiPriority w:val="99"/>
    <w:qFormat/>
    <w:rPr>
      <w:rFonts w:ascii="Cambria" w:eastAsia="MS Mincho" w:hAnsi="Cambria" w:cs="Cambria"/>
      <w:color w:val="000000" w:themeColor="text1"/>
      <w:lang w:val="fr-FR" w:eastAsia="fr-FR"/>
    </w:rPr>
  </w:style>
  <w:style w:type="character" w:customStyle="1" w:styleId="BodyTextIndent3Char">
    <w:name w:val="Body Text Indent 3 Char"/>
    <w:basedOn w:val="DefaultParagraphFont"/>
    <w:link w:val="BodyTextIndent3"/>
    <w:uiPriority w:val="99"/>
    <w:qFormat/>
    <w:rPr>
      <w:rFonts w:ascii="Cambria" w:eastAsia="MS Mincho" w:hAnsi="Cambria" w:cs="Cambria"/>
      <w:color w:val="000000" w:themeColor="text1"/>
      <w:sz w:val="18"/>
      <w:lang w:val="fr-FR" w:eastAsia="fr-FR"/>
    </w:rPr>
  </w:style>
  <w:style w:type="character" w:customStyle="1" w:styleId="PlainTextChar">
    <w:name w:val="Plain Text Char"/>
    <w:basedOn w:val="DefaultParagraphFont"/>
    <w:link w:val="PlainText"/>
    <w:uiPriority w:val="99"/>
    <w:qFormat/>
    <w:rPr>
      <w:rFonts w:ascii="Courier New" w:eastAsia="MS Mincho" w:hAnsi="Courier New"/>
      <w:color w:val="000000" w:themeColor="text1"/>
      <w:lang w:val="fr-FR" w:eastAsia="ja-JP"/>
    </w:rPr>
  </w:style>
  <w:style w:type="character" w:customStyle="1" w:styleId="E-mailSignatureChar">
    <w:name w:val="E-mail Signature Char"/>
    <w:basedOn w:val="DefaultParagraphFont"/>
    <w:link w:val="E-mailSignature"/>
    <w:uiPriority w:val="99"/>
    <w:qFormat/>
    <w:rPr>
      <w:rFonts w:ascii="Cambria" w:eastAsia="MS Mincho" w:hAnsi="Cambria" w:cs="Cambria"/>
      <w:color w:val="000000" w:themeColor="text1"/>
      <w:lang w:val="fr-FR" w:eastAsia="fr-FR"/>
    </w:rPr>
  </w:style>
  <w:style w:type="character" w:customStyle="1" w:styleId="HTMLAddressChar">
    <w:name w:val="HTML Address Char"/>
    <w:basedOn w:val="DefaultParagraphFont"/>
    <w:link w:val="HTMLAddress"/>
    <w:uiPriority w:val="99"/>
    <w:qFormat/>
    <w:rPr>
      <w:rFonts w:ascii="Cambria" w:eastAsia="MS Mincho" w:hAnsi="Cambria"/>
      <w:i/>
      <w:iCs/>
      <w:color w:val="000000" w:themeColor="text1"/>
      <w:lang w:val="fr-FR" w:eastAsia="ja-JP"/>
    </w:rPr>
  </w:style>
  <w:style w:type="character" w:customStyle="1" w:styleId="HTMLPreformattedChar">
    <w:name w:val="HTML Preformatted Char"/>
    <w:basedOn w:val="DefaultParagraphFont"/>
    <w:link w:val="HTMLPreformatted"/>
    <w:uiPriority w:val="99"/>
    <w:qFormat/>
    <w:rPr>
      <w:rFonts w:ascii="Cambria" w:eastAsia="MS Mincho" w:hAnsi="Cambria"/>
      <w:color w:val="000000" w:themeColor="text1"/>
      <w:lang w:val="fr-FR" w:eastAsia="ja-JP"/>
    </w:rPr>
  </w:style>
  <w:style w:type="paragraph" w:styleId="Quote">
    <w:name w:val="Quote"/>
    <w:basedOn w:val="Normal"/>
    <w:next w:val="Normal"/>
    <w:link w:val="QuoteChar"/>
    <w:uiPriority w:val="29"/>
    <w:unhideWhenUsed/>
    <w:qFormat/>
    <w:pPr>
      <w:spacing w:after="240" w:line="240" w:lineRule="atLeast"/>
      <w:jc w:val="both"/>
    </w:pPr>
    <w:rPr>
      <w:rFonts w:ascii="Cambria" w:eastAsia="MS Mincho" w:hAnsi="Cambria" w:cs="Times New Roman"/>
      <w:i/>
      <w:iCs/>
      <w:lang w:eastAsia="ja-JP"/>
    </w:rPr>
  </w:style>
  <w:style w:type="character" w:customStyle="1" w:styleId="QuoteChar">
    <w:name w:val="Quote Char"/>
    <w:basedOn w:val="DefaultParagraphFont"/>
    <w:link w:val="Quote"/>
    <w:uiPriority w:val="29"/>
    <w:qFormat/>
    <w:rPr>
      <w:rFonts w:ascii="Cambria" w:eastAsia="MS Mincho" w:hAnsi="Cambria"/>
      <w:i/>
      <w:iCs/>
      <w:color w:val="000000" w:themeColor="text1"/>
      <w:lang w:val="fr-FR" w:eastAsia="ja-JP"/>
    </w:rPr>
  </w:style>
  <w:style w:type="paragraph" w:styleId="IntenseQuote">
    <w:name w:val="Intense Quote"/>
    <w:basedOn w:val="Normal"/>
    <w:next w:val="Normal"/>
    <w:link w:val="IntenseQuoteChar"/>
    <w:uiPriority w:val="30"/>
    <w:unhideWhenUsed/>
    <w:qFormat/>
    <w:pPr>
      <w:pBdr>
        <w:bottom w:val="single" w:sz="4" w:space="4" w:color="4F81BD"/>
      </w:pBdr>
      <w:spacing w:before="200" w:after="280" w:line="240" w:lineRule="atLeast"/>
      <w:ind w:left="936" w:right="936"/>
      <w:jc w:val="both"/>
    </w:pPr>
    <w:rPr>
      <w:rFonts w:ascii="Cambria" w:eastAsia="MS Mincho" w:hAnsi="Cambria" w:cs="Times New Roman"/>
      <w:b/>
      <w:bCs/>
      <w:i/>
      <w:iCs/>
      <w:color w:val="4F81BD" w:themeColor="accent1"/>
      <w:lang w:eastAsia="ja-JP"/>
    </w:rPr>
  </w:style>
  <w:style w:type="character" w:customStyle="1" w:styleId="IntenseQuoteChar">
    <w:name w:val="Intense Quote Char"/>
    <w:basedOn w:val="DefaultParagraphFont"/>
    <w:link w:val="IntenseQuote"/>
    <w:uiPriority w:val="30"/>
    <w:qFormat/>
    <w:rPr>
      <w:rFonts w:ascii="Cambria" w:eastAsia="MS Mincho" w:hAnsi="Cambria"/>
      <w:b/>
      <w:bCs/>
      <w:i/>
      <w:iCs/>
      <w:color w:val="4F81BD" w:themeColor="accent1"/>
      <w:lang w:val="fr-FR" w:eastAsia="ja-JP"/>
    </w:rPr>
  </w:style>
  <w:style w:type="character" w:customStyle="1" w:styleId="Ancredenotedebasdepage">
    <w:name w:val="Ancre de note de bas de page"/>
    <w:uiPriority w:val="1"/>
    <w:unhideWhenUsed/>
    <w:qFormat/>
    <w:locked/>
    <w:rPr>
      <w:vertAlign w:val="superscript"/>
    </w:rPr>
  </w:style>
  <w:style w:type="character" w:customStyle="1" w:styleId="FootnoteCharacters">
    <w:name w:val="Footnote Characters"/>
    <w:basedOn w:val="DefaultParagraphFont"/>
    <w:uiPriority w:val="1"/>
    <w:unhideWhenUsed/>
    <w:qFormat/>
    <w:locked/>
    <w:rPr>
      <w:vertAlign w:val="superscript"/>
    </w:rPr>
  </w:style>
  <w:style w:type="character" w:customStyle="1" w:styleId="LienInternet">
    <w:name w:val="Lien Internet"/>
    <w:basedOn w:val="DefaultParagraphFont"/>
    <w:uiPriority w:val="1"/>
    <w:unhideWhenUsed/>
    <w:qFormat/>
    <w:locked/>
    <w:rPr>
      <w:color w:val="0000FF"/>
      <w:u w:val="none"/>
    </w:rPr>
  </w:style>
  <w:style w:type="character" w:customStyle="1" w:styleId="Ancredenotedefin">
    <w:name w:val="Ancre de note de fin"/>
    <w:uiPriority w:val="1"/>
    <w:unhideWhenUsed/>
    <w:qFormat/>
    <w:locked/>
    <w:rPr>
      <w:vertAlign w:val="superscript"/>
    </w:rPr>
  </w:style>
  <w:style w:type="character" w:customStyle="1" w:styleId="Defterms">
    <w:name w:val="Defterms"/>
    <w:uiPriority w:val="1"/>
    <w:unhideWhenUsed/>
    <w:qFormat/>
    <w:locked/>
    <w:rPr>
      <w:color w:val="auto"/>
      <w:lang w:val="fr-FR"/>
    </w:rPr>
  </w:style>
  <w:style w:type="character" w:customStyle="1" w:styleId="ExtXref">
    <w:name w:val="ExtXref"/>
    <w:uiPriority w:val="1"/>
    <w:unhideWhenUsed/>
    <w:qFormat/>
    <w:locked/>
    <w:rPr>
      <w:color w:val="auto"/>
      <w:lang w:val="fr-FR"/>
    </w:rPr>
  </w:style>
  <w:style w:type="character" w:customStyle="1" w:styleId="maintitle">
    <w:name w:val="maintitle"/>
    <w:basedOn w:val="DefaultParagraphFont"/>
    <w:uiPriority w:val="1"/>
    <w:unhideWhenUsed/>
    <w:qFormat/>
    <w:locked/>
  </w:style>
  <w:style w:type="character" w:customStyle="1" w:styleId="MTConvertedEquation">
    <w:name w:val="MTConvertedEquation"/>
    <w:basedOn w:val="DefaultParagraphFont"/>
    <w:uiPriority w:val="1"/>
    <w:unhideWhenUsed/>
    <w:qFormat/>
    <w:locked/>
  </w:style>
  <w:style w:type="character" w:customStyle="1" w:styleId="aubase">
    <w:name w:val="au_base"/>
    <w:uiPriority w:val="1"/>
    <w:unhideWhenUsed/>
    <w:qFormat/>
    <w:locked/>
    <w:rPr>
      <w:rFonts w:ascii="Cambria" w:hAnsi="Cambria"/>
    </w:rPr>
  </w:style>
  <w:style w:type="character" w:customStyle="1" w:styleId="aucollab">
    <w:name w:val="au_collab"/>
    <w:uiPriority w:val="1"/>
    <w:unhideWhenUsed/>
    <w:qFormat/>
    <w:locked/>
    <w:rPr>
      <w:rFonts w:ascii="Cambria" w:hAnsi="Cambria"/>
      <w:shd w:val="clear" w:color="auto" w:fill="C0C0C0"/>
    </w:rPr>
  </w:style>
  <w:style w:type="character" w:customStyle="1" w:styleId="audeg">
    <w:name w:val="au_deg"/>
    <w:uiPriority w:val="1"/>
    <w:unhideWhenUsed/>
    <w:qFormat/>
    <w:locked/>
    <w:rPr>
      <w:rFonts w:ascii="Cambria" w:hAnsi="Cambria"/>
      <w:sz w:val="22"/>
      <w:shd w:val="clear" w:color="auto" w:fill="FFFF00"/>
    </w:rPr>
  </w:style>
  <w:style w:type="character" w:customStyle="1" w:styleId="aufname">
    <w:name w:val="au_fname"/>
    <w:uiPriority w:val="1"/>
    <w:unhideWhenUsed/>
    <w:qFormat/>
    <w:locked/>
    <w:rPr>
      <w:rFonts w:ascii="Cambria" w:hAnsi="Cambria"/>
      <w:sz w:val="22"/>
      <w:shd w:val="clear" w:color="auto" w:fill="FFFFCC"/>
    </w:rPr>
  </w:style>
  <w:style w:type="character" w:customStyle="1" w:styleId="aurole">
    <w:name w:val="au_role"/>
    <w:uiPriority w:val="1"/>
    <w:unhideWhenUsed/>
    <w:qFormat/>
    <w:locked/>
    <w:rPr>
      <w:rFonts w:ascii="Cambria" w:hAnsi="Cambria"/>
      <w:sz w:val="22"/>
      <w:shd w:val="clear" w:color="auto" w:fill="808000"/>
    </w:rPr>
  </w:style>
  <w:style w:type="character" w:customStyle="1" w:styleId="ausuffix">
    <w:name w:val="au_suffix"/>
    <w:uiPriority w:val="1"/>
    <w:unhideWhenUsed/>
    <w:qFormat/>
    <w:locked/>
    <w:rPr>
      <w:rFonts w:ascii="Cambria" w:hAnsi="Cambria"/>
      <w:sz w:val="22"/>
      <w:shd w:val="clear" w:color="auto" w:fill="FF00FF"/>
    </w:rPr>
  </w:style>
  <w:style w:type="character" w:customStyle="1" w:styleId="ausurname">
    <w:name w:val="au_surname"/>
    <w:uiPriority w:val="1"/>
    <w:unhideWhenUsed/>
    <w:qFormat/>
    <w:locked/>
    <w:rPr>
      <w:rFonts w:ascii="Cambria" w:hAnsi="Cambria"/>
      <w:sz w:val="22"/>
      <w:shd w:val="clear" w:color="auto" w:fill="CCFF99"/>
    </w:rPr>
  </w:style>
  <w:style w:type="character" w:customStyle="1" w:styleId="bibbase">
    <w:name w:val="bib_base"/>
    <w:uiPriority w:val="1"/>
    <w:unhideWhenUsed/>
    <w:qFormat/>
    <w:locked/>
    <w:rPr>
      <w:rFonts w:ascii="Cambria" w:hAnsi="Cambria"/>
    </w:rPr>
  </w:style>
  <w:style w:type="character" w:customStyle="1" w:styleId="bibarticle">
    <w:name w:val="bib_article"/>
    <w:uiPriority w:val="1"/>
    <w:unhideWhenUsed/>
    <w:qFormat/>
    <w:locked/>
    <w:rPr>
      <w:rFonts w:ascii="Cambria" w:hAnsi="Cambria"/>
      <w:shd w:val="clear" w:color="auto" w:fill="CCFFFF"/>
    </w:rPr>
  </w:style>
  <w:style w:type="character" w:customStyle="1" w:styleId="bibcomment">
    <w:name w:val="bib_comment"/>
    <w:basedOn w:val="bibbase"/>
    <w:uiPriority w:val="1"/>
    <w:unhideWhenUsed/>
    <w:qFormat/>
    <w:locked/>
    <w:rPr>
      <w:rFonts w:ascii="Cambria" w:hAnsi="Cambria"/>
    </w:rPr>
  </w:style>
  <w:style w:type="character" w:customStyle="1" w:styleId="bibdeg">
    <w:name w:val="bib_deg"/>
    <w:basedOn w:val="bibbase"/>
    <w:uiPriority w:val="1"/>
    <w:unhideWhenUsed/>
    <w:qFormat/>
    <w:locked/>
    <w:rPr>
      <w:rFonts w:ascii="Cambria" w:hAnsi="Cambria"/>
    </w:rPr>
  </w:style>
  <w:style w:type="character" w:customStyle="1" w:styleId="bibdoi">
    <w:name w:val="bib_doi"/>
    <w:uiPriority w:val="1"/>
    <w:unhideWhenUsed/>
    <w:qFormat/>
    <w:locked/>
    <w:rPr>
      <w:rFonts w:ascii="Cambria" w:hAnsi="Cambria"/>
      <w:shd w:val="clear" w:color="auto" w:fill="CCFFCC"/>
    </w:rPr>
  </w:style>
  <w:style w:type="character" w:customStyle="1" w:styleId="bibetal">
    <w:name w:val="bib_etal"/>
    <w:uiPriority w:val="1"/>
    <w:unhideWhenUsed/>
    <w:qFormat/>
    <w:locked/>
    <w:rPr>
      <w:rFonts w:ascii="Cambria" w:hAnsi="Cambria"/>
      <w:shd w:val="clear" w:color="auto" w:fill="CCFF99"/>
    </w:rPr>
  </w:style>
  <w:style w:type="character" w:customStyle="1" w:styleId="bibfname">
    <w:name w:val="bib_fname"/>
    <w:uiPriority w:val="1"/>
    <w:unhideWhenUsed/>
    <w:qFormat/>
    <w:locked/>
    <w:rPr>
      <w:rFonts w:ascii="Cambria" w:hAnsi="Cambria"/>
      <w:shd w:val="clear" w:color="auto" w:fill="FFFFCC"/>
    </w:rPr>
  </w:style>
  <w:style w:type="character" w:customStyle="1" w:styleId="bibfpage">
    <w:name w:val="bib_fpage"/>
    <w:uiPriority w:val="1"/>
    <w:unhideWhenUsed/>
    <w:qFormat/>
    <w:locked/>
    <w:rPr>
      <w:rFonts w:ascii="Cambria" w:hAnsi="Cambria"/>
      <w:shd w:val="clear" w:color="auto" w:fill="E6E6E6"/>
    </w:rPr>
  </w:style>
  <w:style w:type="character" w:customStyle="1" w:styleId="bibissue">
    <w:name w:val="bib_issue"/>
    <w:uiPriority w:val="1"/>
    <w:unhideWhenUsed/>
    <w:qFormat/>
    <w:locked/>
    <w:rPr>
      <w:rFonts w:ascii="Cambria" w:hAnsi="Cambria"/>
      <w:shd w:val="clear" w:color="auto" w:fill="FFFFAB"/>
    </w:rPr>
  </w:style>
  <w:style w:type="character" w:customStyle="1" w:styleId="bibjournal">
    <w:name w:val="bib_journal"/>
    <w:uiPriority w:val="1"/>
    <w:unhideWhenUsed/>
    <w:qFormat/>
    <w:locked/>
    <w:rPr>
      <w:rFonts w:ascii="Cambria" w:hAnsi="Cambria"/>
      <w:shd w:val="clear" w:color="auto" w:fill="F9DECF"/>
    </w:rPr>
  </w:style>
  <w:style w:type="character" w:customStyle="1" w:styleId="biblpage">
    <w:name w:val="bib_lpage"/>
    <w:uiPriority w:val="1"/>
    <w:unhideWhenUsed/>
    <w:qFormat/>
    <w:locked/>
    <w:rPr>
      <w:rFonts w:ascii="Cambria" w:hAnsi="Cambria"/>
      <w:shd w:val="clear" w:color="auto" w:fill="D9D9D9"/>
    </w:rPr>
  </w:style>
  <w:style w:type="character" w:customStyle="1" w:styleId="bibnumber">
    <w:name w:val="bib_number"/>
    <w:uiPriority w:val="1"/>
    <w:unhideWhenUsed/>
    <w:qFormat/>
    <w:locked/>
    <w:rPr>
      <w:rFonts w:ascii="Cambria" w:hAnsi="Cambria"/>
      <w:shd w:val="clear" w:color="auto" w:fill="CCCCFF"/>
    </w:rPr>
  </w:style>
  <w:style w:type="character" w:customStyle="1" w:styleId="biborganization">
    <w:name w:val="bib_organization"/>
    <w:uiPriority w:val="1"/>
    <w:unhideWhenUsed/>
    <w:qFormat/>
    <w:locked/>
    <w:rPr>
      <w:rFonts w:ascii="Cambria" w:hAnsi="Cambria"/>
      <w:shd w:val="clear" w:color="auto" w:fill="CCFF99"/>
    </w:rPr>
  </w:style>
  <w:style w:type="character" w:customStyle="1" w:styleId="bibsuffix">
    <w:name w:val="bib_suffix"/>
    <w:basedOn w:val="bibbase"/>
    <w:uiPriority w:val="1"/>
    <w:unhideWhenUsed/>
    <w:qFormat/>
    <w:locked/>
    <w:rPr>
      <w:rFonts w:ascii="Cambria" w:hAnsi="Cambria"/>
    </w:rPr>
  </w:style>
  <w:style w:type="character" w:customStyle="1" w:styleId="bibsuppl">
    <w:name w:val="bib_suppl"/>
    <w:uiPriority w:val="1"/>
    <w:unhideWhenUsed/>
    <w:qFormat/>
    <w:locked/>
    <w:rPr>
      <w:rFonts w:ascii="Cambria" w:hAnsi="Cambria"/>
      <w:shd w:val="clear" w:color="auto" w:fill="FFCC66"/>
    </w:rPr>
  </w:style>
  <w:style w:type="character" w:customStyle="1" w:styleId="bibsurname">
    <w:name w:val="bib_surname"/>
    <w:uiPriority w:val="1"/>
    <w:unhideWhenUsed/>
    <w:qFormat/>
    <w:locked/>
    <w:rPr>
      <w:rFonts w:ascii="Cambria" w:hAnsi="Cambria"/>
      <w:shd w:val="clear" w:color="auto" w:fill="CCFF99"/>
    </w:rPr>
  </w:style>
  <w:style w:type="character" w:customStyle="1" w:styleId="bibunpubl">
    <w:name w:val="bib_unpubl"/>
    <w:basedOn w:val="bibbase"/>
    <w:uiPriority w:val="1"/>
    <w:unhideWhenUsed/>
    <w:qFormat/>
    <w:locked/>
    <w:rPr>
      <w:rFonts w:ascii="Cambria" w:hAnsi="Cambria"/>
    </w:rPr>
  </w:style>
  <w:style w:type="character" w:customStyle="1" w:styleId="biburl">
    <w:name w:val="bib_url"/>
    <w:uiPriority w:val="1"/>
    <w:unhideWhenUsed/>
    <w:qFormat/>
    <w:locked/>
    <w:rPr>
      <w:rFonts w:ascii="Cambria" w:hAnsi="Cambria"/>
      <w:shd w:val="clear" w:color="auto" w:fill="CCFF66"/>
    </w:rPr>
  </w:style>
  <w:style w:type="character" w:customStyle="1" w:styleId="bibvolume">
    <w:name w:val="bib_volume"/>
    <w:uiPriority w:val="1"/>
    <w:unhideWhenUsed/>
    <w:qFormat/>
    <w:locked/>
    <w:rPr>
      <w:rFonts w:ascii="Cambria" w:hAnsi="Cambria"/>
      <w:shd w:val="clear" w:color="auto" w:fill="CCECFF"/>
    </w:rPr>
  </w:style>
  <w:style w:type="character" w:customStyle="1" w:styleId="bibyear">
    <w:name w:val="bib_year"/>
    <w:uiPriority w:val="1"/>
    <w:unhideWhenUsed/>
    <w:qFormat/>
    <w:locked/>
    <w:rPr>
      <w:rFonts w:ascii="Cambria" w:hAnsi="Cambria"/>
      <w:shd w:val="clear" w:color="auto" w:fill="FFCCFF"/>
    </w:rPr>
  </w:style>
  <w:style w:type="character" w:customStyle="1" w:styleId="citebase">
    <w:name w:val="cite_base"/>
    <w:uiPriority w:val="1"/>
    <w:unhideWhenUsed/>
    <w:qFormat/>
    <w:locked/>
    <w:rPr>
      <w:rFonts w:ascii="Cambria" w:hAnsi="Cambria"/>
    </w:rPr>
  </w:style>
  <w:style w:type="character" w:customStyle="1" w:styleId="citebib">
    <w:name w:val="cite_bib"/>
    <w:uiPriority w:val="1"/>
    <w:unhideWhenUsed/>
    <w:qFormat/>
    <w:locked/>
    <w:rPr>
      <w:rFonts w:ascii="Cambria" w:hAnsi="Cambria"/>
      <w:shd w:val="clear" w:color="auto" w:fill="CCFFFF"/>
    </w:rPr>
  </w:style>
  <w:style w:type="character" w:customStyle="1" w:styleId="citebox">
    <w:name w:val="cite_box"/>
    <w:basedOn w:val="citebase"/>
    <w:uiPriority w:val="1"/>
    <w:unhideWhenUsed/>
    <w:qFormat/>
    <w:locked/>
    <w:rPr>
      <w:rFonts w:ascii="Cambria" w:hAnsi="Cambria"/>
    </w:rPr>
  </w:style>
  <w:style w:type="character" w:customStyle="1" w:styleId="citeen">
    <w:name w:val="cite_en"/>
    <w:uiPriority w:val="1"/>
    <w:unhideWhenUsed/>
    <w:qFormat/>
    <w:locked/>
    <w:rPr>
      <w:rFonts w:ascii="Cambria" w:hAnsi="Cambria"/>
      <w:shd w:val="clear" w:color="auto" w:fill="FFFF99"/>
      <w:vertAlign w:val="superscript"/>
    </w:rPr>
  </w:style>
  <w:style w:type="character" w:customStyle="1" w:styleId="citefig">
    <w:name w:val="cite_fig"/>
    <w:uiPriority w:val="1"/>
    <w:unhideWhenUsed/>
    <w:qFormat/>
    <w:locked/>
    <w:rPr>
      <w:rFonts w:ascii="Cambria" w:hAnsi="Cambria"/>
      <w:color w:val="auto"/>
      <w:shd w:val="clear" w:color="auto" w:fill="CCFFCC"/>
    </w:rPr>
  </w:style>
  <w:style w:type="character" w:customStyle="1" w:styleId="citefn">
    <w:name w:val="cite_fn"/>
    <w:uiPriority w:val="1"/>
    <w:unhideWhenUsed/>
    <w:qFormat/>
    <w:locked/>
    <w:rPr>
      <w:rFonts w:ascii="Cambria" w:hAnsi="Cambria"/>
      <w:color w:val="auto"/>
      <w:position w:val="0"/>
      <w:sz w:val="22"/>
      <w:shd w:val="clear" w:color="auto" w:fill="FF99CC"/>
      <w:vertAlign w:val="baseline"/>
    </w:rPr>
  </w:style>
  <w:style w:type="character" w:customStyle="1" w:styleId="citetbl">
    <w:name w:val="cite_tbl"/>
    <w:uiPriority w:val="1"/>
    <w:unhideWhenUsed/>
    <w:qFormat/>
    <w:locked/>
    <w:rPr>
      <w:rFonts w:ascii="Cambria" w:hAnsi="Cambria"/>
      <w:color w:val="auto"/>
      <w:shd w:val="clear" w:color="auto" w:fill="FF9999"/>
    </w:rPr>
  </w:style>
  <w:style w:type="character" w:customStyle="1" w:styleId="bibextlink">
    <w:name w:val="bib_extlink"/>
    <w:uiPriority w:val="1"/>
    <w:unhideWhenUsed/>
    <w:qFormat/>
    <w:locked/>
    <w:rPr>
      <w:rFonts w:ascii="Cambria" w:hAnsi="Cambria"/>
      <w:shd w:val="clear" w:color="auto" w:fill="6CCE9D"/>
    </w:rPr>
  </w:style>
  <w:style w:type="character" w:customStyle="1" w:styleId="citeeq">
    <w:name w:val="cite_eq"/>
    <w:uiPriority w:val="1"/>
    <w:unhideWhenUsed/>
    <w:qFormat/>
    <w:locked/>
    <w:rPr>
      <w:rFonts w:ascii="Cambria" w:hAnsi="Cambria"/>
      <w:shd w:val="clear" w:color="auto" w:fill="FFAE37"/>
    </w:rPr>
  </w:style>
  <w:style w:type="character" w:customStyle="1" w:styleId="bibmedline">
    <w:name w:val="bib_medline"/>
    <w:basedOn w:val="bibbase"/>
    <w:uiPriority w:val="1"/>
    <w:unhideWhenUsed/>
    <w:qFormat/>
    <w:locked/>
    <w:rPr>
      <w:rFonts w:ascii="Cambria" w:hAnsi="Cambria"/>
    </w:rPr>
  </w:style>
  <w:style w:type="character" w:customStyle="1" w:styleId="citetfn">
    <w:name w:val="cite_tfn"/>
    <w:uiPriority w:val="1"/>
    <w:unhideWhenUsed/>
    <w:qFormat/>
    <w:locked/>
    <w:rPr>
      <w:rFonts w:ascii="Cambria" w:hAnsi="Cambria"/>
      <w:shd w:val="clear" w:color="auto" w:fill="FBBA79"/>
    </w:rPr>
  </w:style>
  <w:style w:type="character" w:customStyle="1" w:styleId="auprefix">
    <w:name w:val="au_prefix"/>
    <w:uiPriority w:val="1"/>
    <w:unhideWhenUsed/>
    <w:qFormat/>
    <w:locked/>
    <w:rPr>
      <w:rFonts w:ascii="Cambria" w:hAnsi="Cambria"/>
      <w:sz w:val="22"/>
      <w:shd w:val="clear" w:color="auto" w:fill="FFCC99"/>
    </w:rPr>
  </w:style>
  <w:style w:type="character" w:customStyle="1" w:styleId="citeapp">
    <w:name w:val="cite_app"/>
    <w:uiPriority w:val="1"/>
    <w:unhideWhenUsed/>
    <w:qFormat/>
    <w:locked/>
    <w:rPr>
      <w:rFonts w:ascii="Cambria" w:hAnsi="Cambria"/>
      <w:shd w:val="clear" w:color="auto" w:fill="CCFF33"/>
    </w:rPr>
  </w:style>
  <w:style w:type="character" w:customStyle="1" w:styleId="citesec">
    <w:name w:val="cite_sec"/>
    <w:uiPriority w:val="1"/>
    <w:unhideWhenUsed/>
    <w:qFormat/>
    <w:locked/>
    <w:rPr>
      <w:rFonts w:ascii="Cambria" w:hAnsi="Cambria"/>
      <w:shd w:val="clear" w:color="auto" w:fill="FFCCCC"/>
    </w:rPr>
  </w:style>
  <w:style w:type="character" w:customStyle="1" w:styleId="aumember">
    <w:name w:val="au_member"/>
    <w:uiPriority w:val="1"/>
    <w:unhideWhenUsed/>
    <w:qFormat/>
    <w:locked/>
    <w:rPr>
      <w:rFonts w:ascii="Cambria" w:hAnsi="Cambria"/>
      <w:sz w:val="22"/>
      <w:shd w:val="clear" w:color="auto" w:fill="FF99CC"/>
    </w:rPr>
  </w:style>
  <w:style w:type="character" w:customStyle="1" w:styleId="bibalt-year">
    <w:name w:val="bib_alt-year"/>
    <w:uiPriority w:val="1"/>
    <w:unhideWhenUsed/>
    <w:qFormat/>
    <w:locked/>
    <w:rPr>
      <w:rFonts w:ascii="Cambria" w:hAnsi="Cambria"/>
      <w:szCs w:val="24"/>
      <w:shd w:val="clear" w:color="auto" w:fill="CC99FF"/>
    </w:rPr>
  </w:style>
  <w:style w:type="character" w:customStyle="1" w:styleId="bibbook">
    <w:name w:val="bib_book"/>
    <w:uiPriority w:val="1"/>
    <w:unhideWhenUsed/>
    <w:qFormat/>
    <w:locked/>
    <w:rPr>
      <w:rFonts w:ascii="Cambria" w:hAnsi="Cambria"/>
      <w:shd w:val="clear" w:color="auto" w:fill="99CCFF"/>
    </w:rPr>
  </w:style>
  <w:style w:type="character" w:customStyle="1" w:styleId="bibchapterno">
    <w:name w:val="bib_chapterno"/>
    <w:uiPriority w:val="1"/>
    <w:unhideWhenUsed/>
    <w:qFormat/>
    <w:locked/>
    <w:rPr>
      <w:rFonts w:ascii="Cambria" w:hAnsi="Cambria"/>
      <w:shd w:val="clear" w:color="auto" w:fill="D9D9D9"/>
    </w:rPr>
  </w:style>
  <w:style w:type="character" w:customStyle="1" w:styleId="bibchaptertitle">
    <w:name w:val="bib_chaptertitle"/>
    <w:uiPriority w:val="1"/>
    <w:unhideWhenUsed/>
    <w:qFormat/>
    <w:locked/>
    <w:rPr>
      <w:rFonts w:ascii="Cambria" w:hAnsi="Cambria"/>
      <w:shd w:val="clear" w:color="auto" w:fill="FF9D5B"/>
    </w:rPr>
  </w:style>
  <w:style w:type="character" w:customStyle="1" w:styleId="bibed-etal">
    <w:name w:val="bib_ed-etal"/>
    <w:uiPriority w:val="1"/>
    <w:unhideWhenUsed/>
    <w:qFormat/>
    <w:locked/>
    <w:rPr>
      <w:rFonts w:ascii="Cambria" w:hAnsi="Cambria"/>
      <w:shd w:val="clear" w:color="auto" w:fill="00F4EE"/>
    </w:rPr>
  </w:style>
  <w:style w:type="character" w:customStyle="1" w:styleId="bibed-fname">
    <w:name w:val="bib_ed-fname"/>
    <w:uiPriority w:val="1"/>
    <w:unhideWhenUsed/>
    <w:qFormat/>
    <w:locked/>
    <w:rPr>
      <w:rFonts w:ascii="Cambria" w:hAnsi="Cambria"/>
      <w:shd w:val="clear" w:color="auto" w:fill="FFFFB7"/>
    </w:rPr>
  </w:style>
  <w:style w:type="character" w:customStyle="1" w:styleId="bibeditionno">
    <w:name w:val="bib_editionno"/>
    <w:uiPriority w:val="1"/>
    <w:unhideWhenUsed/>
    <w:qFormat/>
    <w:locked/>
    <w:rPr>
      <w:rFonts w:ascii="Cambria" w:hAnsi="Cambria"/>
      <w:shd w:val="clear" w:color="auto" w:fill="FFCC00"/>
    </w:rPr>
  </w:style>
  <w:style w:type="character" w:customStyle="1" w:styleId="bibed-organization">
    <w:name w:val="bib_ed-organization"/>
    <w:uiPriority w:val="1"/>
    <w:unhideWhenUsed/>
    <w:qFormat/>
    <w:locked/>
    <w:rPr>
      <w:rFonts w:ascii="Cambria" w:hAnsi="Cambria"/>
      <w:shd w:val="clear" w:color="auto" w:fill="FCAAC3"/>
    </w:rPr>
  </w:style>
  <w:style w:type="character" w:customStyle="1" w:styleId="bibed-suffix">
    <w:name w:val="bib_ed-suffix"/>
    <w:uiPriority w:val="1"/>
    <w:unhideWhenUsed/>
    <w:qFormat/>
    <w:locked/>
    <w:rPr>
      <w:rFonts w:ascii="Cambria" w:hAnsi="Cambria"/>
      <w:shd w:val="clear" w:color="auto" w:fill="CCFFCC"/>
    </w:rPr>
  </w:style>
  <w:style w:type="character" w:customStyle="1" w:styleId="bibed-surname">
    <w:name w:val="bib_ed-surname"/>
    <w:uiPriority w:val="1"/>
    <w:unhideWhenUsed/>
    <w:qFormat/>
    <w:locked/>
    <w:rPr>
      <w:rFonts w:ascii="Cambria" w:hAnsi="Cambria"/>
      <w:shd w:val="clear" w:color="auto" w:fill="FFFF00"/>
    </w:rPr>
  </w:style>
  <w:style w:type="character" w:customStyle="1" w:styleId="bibinstitution">
    <w:name w:val="bib_institution"/>
    <w:uiPriority w:val="1"/>
    <w:unhideWhenUsed/>
    <w:qFormat/>
    <w:locked/>
    <w:rPr>
      <w:rFonts w:ascii="Cambria" w:hAnsi="Cambria"/>
      <w:shd w:val="clear" w:color="auto" w:fill="CCFFCC"/>
    </w:rPr>
  </w:style>
  <w:style w:type="character" w:customStyle="1" w:styleId="bibisbn">
    <w:name w:val="bib_isbn"/>
    <w:uiPriority w:val="1"/>
    <w:unhideWhenUsed/>
    <w:qFormat/>
    <w:locked/>
    <w:rPr>
      <w:rFonts w:ascii="Cambria" w:hAnsi="Cambria"/>
      <w:shd w:val="clear" w:color="auto" w:fill="D9D9D9"/>
    </w:rPr>
  </w:style>
  <w:style w:type="character" w:customStyle="1" w:styleId="biblocation">
    <w:name w:val="bib_location"/>
    <w:uiPriority w:val="1"/>
    <w:unhideWhenUsed/>
    <w:qFormat/>
    <w:locked/>
    <w:rPr>
      <w:rFonts w:ascii="Cambria" w:hAnsi="Cambria"/>
      <w:shd w:val="clear" w:color="auto" w:fill="FFCCCC"/>
    </w:rPr>
  </w:style>
  <w:style w:type="character" w:customStyle="1" w:styleId="bibpagecount">
    <w:name w:val="bib_pagecount"/>
    <w:uiPriority w:val="1"/>
    <w:unhideWhenUsed/>
    <w:qFormat/>
    <w:locked/>
    <w:rPr>
      <w:rFonts w:ascii="Cambria" w:hAnsi="Cambria"/>
      <w:shd w:val="clear" w:color="auto" w:fill="00FF00"/>
    </w:rPr>
  </w:style>
  <w:style w:type="character" w:customStyle="1" w:styleId="bibpatent">
    <w:name w:val="bib_patent"/>
    <w:uiPriority w:val="1"/>
    <w:unhideWhenUsed/>
    <w:qFormat/>
    <w:locked/>
    <w:rPr>
      <w:rFonts w:ascii="Cambria" w:hAnsi="Cambria"/>
      <w:shd w:val="clear" w:color="auto" w:fill="66FFCC"/>
    </w:rPr>
  </w:style>
  <w:style w:type="character" w:customStyle="1" w:styleId="bibpublisher">
    <w:name w:val="bib_publisher"/>
    <w:uiPriority w:val="1"/>
    <w:unhideWhenUsed/>
    <w:qFormat/>
    <w:locked/>
    <w:rPr>
      <w:rFonts w:ascii="Cambria" w:hAnsi="Cambria"/>
      <w:shd w:val="clear" w:color="auto" w:fill="FF99CC"/>
    </w:rPr>
  </w:style>
  <w:style w:type="character" w:customStyle="1" w:styleId="bibreportnum">
    <w:name w:val="bib_reportnum"/>
    <w:uiPriority w:val="1"/>
    <w:unhideWhenUsed/>
    <w:qFormat/>
    <w:locked/>
    <w:rPr>
      <w:rFonts w:ascii="Cambria" w:hAnsi="Cambria"/>
      <w:shd w:val="clear" w:color="auto" w:fill="CCCCFF"/>
    </w:rPr>
  </w:style>
  <w:style w:type="character" w:customStyle="1" w:styleId="bibschool">
    <w:name w:val="bib_school"/>
    <w:uiPriority w:val="1"/>
    <w:unhideWhenUsed/>
    <w:qFormat/>
    <w:locked/>
    <w:rPr>
      <w:rFonts w:ascii="Cambria" w:hAnsi="Cambria"/>
      <w:shd w:val="clear" w:color="auto" w:fill="FFCC66"/>
    </w:rPr>
  </w:style>
  <w:style w:type="character" w:customStyle="1" w:styleId="bibseries">
    <w:name w:val="bib_series"/>
    <w:uiPriority w:val="1"/>
    <w:unhideWhenUsed/>
    <w:qFormat/>
    <w:locked/>
    <w:rPr>
      <w:rFonts w:ascii="Cambria" w:hAnsi="Cambria"/>
      <w:shd w:val="clear" w:color="auto" w:fill="FFCC99"/>
    </w:rPr>
  </w:style>
  <w:style w:type="character" w:customStyle="1" w:styleId="bibseriesno">
    <w:name w:val="bib_seriesno"/>
    <w:uiPriority w:val="1"/>
    <w:unhideWhenUsed/>
    <w:qFormat/>
    <w:locked/>
    <w:rPr>
      <w:rFonts w:ascii="Cambria" w:hAnsi="Cambria"/>
      <w:shd w:val="clear" w:color="auto" w:fill="FFFF99"/>
    </w:rPr>
  </w:style>
  <w:style w:type="character" w:customStyle="1" w:styleId="bibtrans">
    <w:name w:val="bib_trans"/>
    <w:uiPriority w:val="1"/>
    <w:unhideWhenUsed/>
    <w:qFormat/>
    <w:locked/>
    <w:rPr>
      <w:rFonts w:ascii="Cambria" w:hAnsi="Cambria"/>
      <w:shd w:val="clear" w:color="auto" w:fill="99CC00"/>
    </w:rPr>
  </w:style>
  <w:style w:type="character" w:customStyle="1" w:styleId="citesection">
    <w:name w:val="cite_section"/>
    <w:uiPriority w:val="1"/>
    <w:unhideWhenUsed/>
    <w:qFormat/>
    <w:locked/>
    <w:rPr>
      <w:rFonts w:ascii="Cambria" w:hAnsi="Cambria"/>
      <w:shd w:val="clear" w:color="auto" w:fill="FF7C80"/>
    </w:rPr>
  </w:style>
  <w:style w:type="character" w:customStyle="1" w:styleId="Chinese">
    <w:name w:val="Chinese"/>
    <w:uiPriority w:val="1"/>
    <w:unhideWhenUsed/>
    <w:qFormat/>
    <w:locked/>
    <w:rPr>
      <w:rFonts w:ascii="MS Gothic" w:hAnsi="MS Gothic"/>
      <w:iCs/>
      <w:color w:val="auto"/>
      <w:shd w:val="clear" w:color="auto" w:fill="A8D08D"/>
    </w:rPr>
  </w:style>
  <w:style w:type="character" w:customStyle="1" w:styleId="ListLabel1">
    <w:name w:val="ListLabel 1"/>
    <w:uiPriority w:val="1"/>
    <w:unhideWhenUsed/>
    <w:qFormat/>
    <w:locked/>
    <w:rPr>
      <w:rFonts w:cs="Courier New"/>
    </w:rPr>
  </w:style>
  <w:style w:type="character" w:customStyle="1" w:styleId="ListLabel2">
    <w:name w:val="ListLabel 2"/>
    <w:uiPriority w:val="1"/>
    <w:unhideWhenUsed/>
    <w:qFormat/>
    <w:locked/>
    <w:rPr>
      <w:rFonts w:cs="Courier New"/>
    </w:rPr>
  </w:style>
  <w:style w:type="character" w:customStyle="1" w:styleId="Caractresdenotedebasdepage">
    <w:name w:val="Caractères de note de bas de page"/>
    <w:uiPriority w:val="1"/>
    <w:unhideWhenUsed/>
    <w:qFormat/>
    <w:locked/>
  </w:style>
  <w:style w:type="character" w:customStyle="1" w:styleId="Caractresdenotedefin">
    <w:name w:val="Caractères de note de fin"/>
    <w:uiPriority w:val="1"/>
    <w:unhideWhenUsed/>
    <w:qFormat/>
    <w:locked/>
  </w:style>
  <w:style w:type="character" w:customStyle="1" w:styleId="ListLabel3">
    <w:name w:val="ListLabel 3"/>
    <w:uiPriority w:val="1"/>
    <w:unhideWhenUsed/>
    <w:qFormat/>
    <w:locked/>
    <w:rPr>
      <w:rFonts w:cs="OpenSymbol"/>
    </w:rPr>
  </w:style>
  <w:style w:type="character" w:customStyle="1" w:styleId="ListLabel4">
    <w:name w:val="ListLabel 4"/>
    <w:uiPriority w:val="1"/>
    <w:unhideWhenUsed/>
    <w:qFormat/>
    <w:locked/>
    <w:rPr>
      <w:rFonts w:cs="OpenSymbol"/>
    </w:rPr>
  </w:style>
  <w:style w:type="character" w:customStyle="1" w:styleId="ListLabel5">
    <w:name w:val="ListLabel 5"/>
    <w:uiPriority w:val="1"/>
    <w:unhideWhenUsed/>
    <w:qFormat/>
    <w:locked/>
    <w:rPr>
      <w:rFonts w:cs="OpenSymbol"/>
    </w:rPr>
  </w:style>
  <w:style w:type="character" w:customStyle="1" w:styleId="ListLabel6">
    <w:name w:val="ListLabel 6"/>
    <w:uiPriority w:val="1"/>
    <w:unhideWhenUsed/>
    <w:qFormat/>
    <w:locked/>
    <w:rPr>
      <w:rFonts w:cs="OpenSymbol"/>
    </w:rPr>
  </w:style>
  <w:style w:type="character" w:customStyle="1" w:styleId="ListLabel7">
    <w:name w:val="ListLabel 7"/>
    <w:uiPriority w:val="1"/>
    <w:unhideWhenUsed/>
    <w:qFormat/>
    <w:locked/>
    <w:rPr>
      <w:rFonts w:cs="OpenSymbol"/>
    </w:rPr>
  </w:style>
  <w:style w:type="character" w:customStyle="1" w:styleId="ListLabel8">
    <w:name w:val="ListLabel 8"/>
    <w:uiPriority w:val="1"/>
    <w:unhideWhenUsed/>
    <w:qFormat/>
    <w:locked/>
    <w:rPr>
      <w:rFonts w:cs="OpenSymbol"/>
    </w:rPr>
  </w:style>
  <w:style w:type="character" w:customStyle="1" w:styleId="ListLabel9">
    <w:name w:val="ListLabel 9"/>
    <w:uiPriority w:val="1"/>
    <w:unhideWhenUsed/>
    <w:qFormat/>
    <w:locked/>
    <w:rPr>
      <w:rFonts w:cs="OpenSymbol"/>
    </w:rPr>
  </w:style>
  <w:style w:type="character" w:customStyle="1" w:styleId="ListLabel10">
    <w:name w:val="ListLabel 10"/>
    <w:uiPriority w:val="1"/>
    <w:unhideWhenUsed/>
    <w:qFormat/>
    <w:locked/>
    <w:rPr>
      <w:rFonts w:cs="OpenSymbol"/>
    </w:rPr>
  </w:style>
  <w:style w:type="character" w:customStyle="1" w:styleId="ListLabel11">
    <w:name w:val="ListLabel 11"/>
    <w:uiPriority w:val="1"/>
    <w:unhideWhenUsed/>
    <w:qFormat/>
    <w:locked/>
    <w:rPr>
      <w:rFonts w:cs="OpenSymbol"/>
    </w:rPr>
  </w:style>
  <w:style w:type="character" w:customStyle="1" w:styleId="ListLabel12">
    <w:name w:val="ListLabel 12"/>
    <w:uiPriority w:val="1"/>
    <w:unhideWhenUsed/>
    <w:qFormat/>
    <w:locked/>
    <w:rPr>
      <w:rFonts w:cs="OpenSymbol"/>
    </w:rPr>
  </w:style>
  <w:style w:type="character" w:customStyle="1" w:styleId="ListLabel13">
    <w:name w:val="ListLabel 13"/>
    <w:uiPriority w:val="1"/>
    <w:unhideWhenUsed/>
    <w:qFormat/>
    <w:locked/>
    <w:rPr>
      <w:rFonts w:cs="OpenSymbol"/>
    </w:rPr>
  </w:style>
  <w:style w:type="character" w:customStyle="1" w:styleId="ListLabel14">
    <w:name w:val="ListLabel 14"/>
    <w:uiPriority w:val="1"/>
    <w:unhideWhenUsed/>
    <w:qFormat/>
    <w:locked/>
    <w:rPr>
      <w:rFonts w:cs="OpenSymbol"/>
    </w:rPr>
  </w:style>
  <w:style w:type="character" w:customStyle="1" w:styleId="ListLabel15">
    <w:name w:val="ListLabel 15"/>
    <w:uiPriority w:val="1"/>
    <w:unhideWhenUsed/>
    <w:qFormat/>
    <w:locked/>
    <w:rPr>
      <w:rFonts w:cs="OpenSymbol"/>
    </w:rPr>
  </w:style>
  <w:style w:type="character" w:customStyle="1" w:styleId="ListLabel16">
    <w:name w:val="ListLabel 16"/>
    <w:uiPriority w:val="1"/>
    <w:unhideWhenUsed/>
    <w:qFormat/>
    <w:locked/>
    <w:rPr>
      <w:rFonts w:cs="OpenSymbol"/>
    </w:rPr>
  </w:style>
  <w:style w:type="character" w:customStyle="1" w:styleId="ListLabel17">
    <w:name w:val="ListLabel 17"/>
    <w:uiPriority w:val="1"/>
    <w:unhideWhenUsed/>
    <w:qFormat/>
    <w:locked/>
    <w:rPr>
      <w:rFonts w:cs="OpenSymbol"/>
    </w:rPr>
  </w:style>
  <w:style w:type="character" w:customStyle="1" w:styleId="ListLabel18">
    <w:name w:val="ListLabel 18"/>
    <w:uiPriority w:val="1"/>
    <w:unhideWhenUsed/>
    <w:qFormat/>
    <w:locked/>
    <w:rPr>
      <w:rFonts w:cs="OpenSymbol"/>
    </w:rPr>
  </w:style>
  <w:style w:type="character" w:customStyle="1" w:styleId="ListLabel19">
    <w:name w:val="ListLabel 19"/>
    <w:uiPriority w:val="1"/>
    <w:unhideWhenUsed/>
    <w:qFormat/>
    <w:locked/>
    <w:rPr>
      <w:rFonts w:cs="OpenSymbol"/>
    </w:rPr>
  </w:style>
  <w:style w:type="character" w:customStyle="1" w:styleId="ListLabel20">
    <w:name w:val="ListLabel 20"/>
    <w:uiPriority w:val="1"/>
    <w:unhideWhenUsed/>
    <w:qFormat/>
    <w:locked/>
    <w:rPr>
      <w:rFonts w:cs="OpenSymbol"/>
    </w:rPr>
  </w:style>
  <w:style w:type="character" w:customStyle="1" w:styleId="ListLabel21">
    <w:name w:val="ListLabel 21"/>
    <w:uiPriority w:val="1"/>
    <w:unhideWhenUsed/>
    <w:qFormat/>
    <w:locked/>
    <w:rPr>
      <w:rFonts w:cs="OpenSymbol"/>
    </w:rPr>
  </w:style>
  <w:style w:type="character" w:customStyle="1" w:styleId="ListLabel22">
    <w:name w:val="ListLabel 22"/>
    <w:uiPriority w:val="1"/>
    <w:unhideWhenUsed/>
    <w:qFormat/>
    <w:locked/>
    <w:rPr>
      <w:rFonts w:cs="OpenSymbol"/>
    </w:rPr>
  </w:style>
  <w:style w:type="character" w:customStyle="1" w:styleId="ListLabel23">
    <w:name w:val="ListLabel 23"/>
    <w:uiPriority w:val="1"/>
    <w:unhideWhenUsed/>
    <w:qFormat/>
    <w:locked/>
    <w:rPr>
      <w:rFonts w:cs="OpenSymbol"/>
    </w:rPr>
  </w:style>
  <w:style w:type="character" w:customStyle="1" w:styleId="ListLabel24">
    <w:name w:val="ListLabel 24"/>
    <w:uiPriority w:val="1"/>
    <w:unhideWhenUsed/>
    <w:qFormat/>
    <w:locked/>
    <w:rPr>
      <w:rFonts w:cs="OpenSymbol"/>
    </w:rPr>
  </w:style>
  <w:style w:type="character" w:customStyle="1" w:styleId="ListLabel25">
    <w:name w:val="ListLabel 25"/>
    <w:uiPriority w:val="1"/>
    <w:unhideWhenUsed/>
    <w:qFormat/>
    <w:locked/>
    <w:rPr>
      <w:rFonts w:cs="OpenSymbol"/>
    </w:rPr>
  </w:style>
  <w:style w:type="character" w:customStyle="1" w:styleId="ListLabel26">
    <w:name w:val="ListLabel 26"/>
    <w:uiPriority w:val="1"/>
    <w:unhideWhenUsed/>
    <w:qFormat/>
    <w:locked/>
    <w:rPr>
      <w:rFonts w:cs="OpenSymbol"/>
    </w:rPr>
  </w:style>
  <w:style w:type="character" w:customStyle="1" w:styleId="ListLabel27">
    <w:name w:val="ListLabel 27"/>
    <w:uiPriority w:val="1"/>
    <w:unhideWhenUsed/>
    <w:qFormat/>
    <w:locked/>
    <w:rPr>
      <w:rFonts w:cs="OpenSymbol"/>
    </w:rPr>
  </w:style>
  <w:style w:type="character" w:customStyle="1" w:styleId="ListLabel28">
    <w:name w:val="ListLabel 28"/>
    <w:uiPriority w:val="1"/>
    <w:unhideWhenUsed/>
    <w:qFormat/>
    <w:locked/>
    <w:rPr>
      <w:rFonts w:cs="OpenSymbol"/>
    </w:rPr>
  </w:style>
  <w:style w:type="character" w:customStyle="1" w:styleId="ListLabel29">
    <w:name w:val="ListLabel 29"/>
    <w:uiPriority w:val="1"/>
    <w:unhideWhenUsed/>
    <w:qFormat/>
    <w:locked/>
    <w:rPr>
      <w:rFonts w:cs="OpenSymbol"/>
    </w:rPr>
  </w:style>
  <w:style w:type="character" w:customStyle="1" w:styleId="ListLabel30">
    <w:name w:val="ListLabel 30"/>
    <w:uiPriority w:val="1"/>
    <w:unhideWhenUsed/>
    <w:qFormat/>
    <w:locked/>
    <w:rPr>
      <w:rFonts w:cs="OpenSymbol"/>
    </w:rPr>
  </w:style>
  <w:style w:type="character" w:customStyle="1" w:styleId="ListLabel31">
    <w:name w:val="ListLabel 31"/>
    <w:uiPriority w:val="1"/>
    <w:unhideWhenUsed/>
    <w:qFormat/>
    <w:locked/>
    <w:rPr>
      <w:rFonts w:cs="OpenSymbol"/>
    </w:rPr>
  </w:style>
  <w:style w:type="character" w:customStyle="1" w:styleId="ListLabel32">
    <w:name w:val="ListLabel 32"/>
    <w:uiPriority w:val="1"/>
    <w:unhideWhenUsed/>
    <w:qFormat/>
    <w:locked/>
    <w:rPr>
      <w:rFonts w:cs="OpenSymbol"/>
    </w:rPr>
  </w:style>
  <w:style w:type="character" w:customStyle="1" w:styleId="ListLabel33">
    <w:name w:val="ListLabel 33"/>
    <w:uiPriority w:val="1"/>
    <w:unhideWhenUsed/>
    <w:qFormat/>
    <w:locked/>
    <w:rPr>
      <w:rFonts w:cs="OpenSymbol"/>
    </w:rPr>
  </w:style>
  <w:style w:type="character" w:customStyle="1" w:styleId="ListLabel34">
    <w:name w:val="ListLabel 34"/>
    <w:uiPriority w:val="1"/>
    <w:unhideWhenUsed/>
    <w:qFormat/>
    <w:locked/>
    <w:rPr>
      <w:rFonts w:cs="OpenSymbol"/>
    </w:rPr>
  </w:style>
  <w:style w:type="character" w:customStyle="1" w:styleId="ListLabel35">
    <w:name w:val="ListLabel 35"/>
    <w:uiPriority w:val="1"/>
    <w:unhideWhenUsed/>
    <w:qFormat/>
    <w:locked/>
    <w:rPr>
      <w:rFonts w:cs="OpenSymbol"/>
    </w:rPr>
  </w:style>
  <w:style w:type="character" w:customStyle="1" w:styleId="ListLabel36">
    <w:name w:val="ListLabel 36"/>
    <w:uiPriority w:val="1"/>
    <w:unhideWhenUsed/>
    <w:qFormat/>
    <w:locked/>
    <w:rPr>
      <w:rFonts w:cs="OpenSymbol"/>
    </w:rPr>
  </w:style>
  <w:style w:type="character" w:customStyle="1" w:styleId="ListLabel37">
    <w:name w:val="ListLabel 37"/>
    <w:uiPriority w:val="1"/>
    <w:unhideWhenUsed/>
    <w:qFormat/>
    <w:locked/>
    <w:rPr>
      <w:rFonts w:cs="OpenSymbol"/>
    </w:rPr>
  </w:style>
  <w:style w:type="character" w:customStyle="1" w:styleId="ListLabel38">
    <w:name w:val="ListLabel 38"/>
    <w:uiPriority w:val="1"/>
    <w:unhideWhenUsed/>
    <w:qFormat/>
    <w:locked/>
    <w:rPr>
      <w:rFonts w:cs="OpenSymbol"/>
    </w:rPr>
  </w:style>
  <w:style w:type="character" w:customStyle="1" w:styleId="ListLabel39">
    <w:name w:val="ListLabel 39"/>
    <w:uiPriority w:val="1"/>
    <w:unhideWhenUsed/>
    <w:qFormat/>
    <w:locked/>
    <w:rPr>
      <w:rFonts w:cs="OpenSymbol"/>
    </w:rPr>
  </w:style>
  <w:style w:type="character" w:customStyle="1" w:styleId="ListLabel40">
    <w:name w:val="ListLabel 40"/>
    <w:uiPriority w:val="1"/>
    <w:unhideWhenUsed/>
    <w:qFormat/>
    <w:locked/>
    <w:rPr>
      <w:rFonts w:cs="OpenSymbol"/>
    </w:rPr>
  </w:style>
  <w:style w:type="character" w:customStyle="1" w:styleId="ListLabel41">
    <w:name w:val="ListLabel 41"/>
    <w:uiPriority w:val="1"/>
    <w:unhideWhenUsed/>
    <w:qFormat/>
    <w:locked/>
    <w:rPr>
      <w:rFonts w:cs="OpenSymbol"/>
    </w:rPr>
  </w:style>
  <w:style w:type="character" w:customStyle="1" w:styleId="ListLabel42">
    <w:name w:val="ListLabel 42"/>
    <w:uiPriority w:val="1"/>
    <w:unhideWhenUsed/>
    <w:qFormat/>
    <w:locked/>
    <w:rPr>
      <w:rFonts w:cs="OpenSymbol"/>
    </w:rPr>
  </w:style>
  <w:style w:type="character" w:customStyle="1" w:styleId="ListLabel43">
    <w:name w:val="ListLabel 43"/>
    <w:uiPriority w:val="1"/>
    <w:unhideWhenUsed/>
    <w:qFormat/>
    <w:locked/>
    <w:rPr>
      <w:rFonts w:cs="OpenSymbol"/>
    </w:rPr>
  </w:style>
  <w:style w:type="character" w:customStyle="1" w:styleId="ListLabel44">
    <w:name w:val="ListLabel 44"/>
    <w:uiPriority w:val="1"/>
    <w:unhideWhenUsed/>
    <w:qFormat/>
    <w:locked/>
    <w:rPr>
      <w:rFonts w:cs="OpenSymbol"/>
    </w:rPr>
  </w:style>
  <w:style w:type="character" w:customStyle="1" w:styleId="ListLabel45">
    <w:name w:val="ListLabel 45"/>
    <w:uiPriority w:val="1"/>
    <w:unhideWhenUsed/>
    <w:qFormat/>
    <w:locked/>
    <w:rPr>
      <w:rFonts w:cs="OpenSymbol"/>
    </w:rPr>
  </w:style>
  <w:style w:type="character" w:customStyle="1" w:styleId="ListLabel46">
    <w:name w:val="ListLabel 46"/>
    <w:uiPriority w:val="1"/>
    <w:unhideWhenUsed/>
    <w:qFormat/>
    <w:locked/>
    <w:rPr>
      <w:rFonts w:cs="OpenSymbol"/>
    </w:rPr>
  </w:style>
  <w:style w:type="character" w:customStyle="1" w:styleId="ListLabel47">
    <w:name w:val="ListLabel 47"/>
    <w:uiPriority w:val="1"/>
    <w:unhideWhenUsed/>
    <w:qFormat/>
    <w:locked/>
    <w:rPr>
      <w:rFonts w:cs="OpenSymbol"/>
    </w:rPr>
  </w:style>
  <w:style w:type="character" w:customStyle="1" w:styleId="ListLabel48">
    <w:name w:val="ListLabel 48"/>
    <w:uiPriority w:val="1"/>
    <w:unhideWhenUsed/>
    <w:qFormat/>
    <w:locked/>
    <w:rPr>
      <w:rFonts w:cs="OpenSymbol"/>
    </w:rPr>
  </w:style>
  <w:style w:type="character" w:customStyle="1" w:styleId="ListLabel49">
    <w:name w:val="ListLabel 49"/>
    <w:uiPriority w:val="1"/>
    <w:unhideWhenUsed/>
    <w:qFormat/>
    <w:locked/>
    <w:rPr>
      <w:rFonts w:cs="OpenSymbol"/>
    </w:rPr>
  </w:style>
  <w:style w:type="character" w:customStyle="1" w:styleId="ListLabel50">
    <w:name w:val="ListLabel 50"/>
    <w:uiPriority w:val="1"/>
    <w:unhideWhenUsed/>
    <w:qFormat/>
    <w:locked/>
    <w:rPr>
      <w:rFonts w:cs="OpenSymbol"/>
    </w:rPr>
  </w:style>
  <w:style w:type="character" w:customStyle="1" w:styleId="ListLabel51">
    <w:name w:val="ListLabel 51"/>
    <w:uiPriority w:val="1"/>
    <w:unhideWhenUsed/>
    <w:qFormat/>
    <w:locked/>
    <w:rPr>
      <w:rFonts w:cs="OpenSymbol"/>
    </w:rPr>
  </w:style>
  <w:style w:type="character" w:customStyle="1" w:styleId="ListLabel52">
    <w:name w:val="ListLabel 52"/>
    <w:uiPriority w:val="1"/>
    <w:unhideWhenUsed/>
    <w:qFormat/>
    <w:locked/>
    <w:rPr>
      <w:rFonts w:cs="OpenSymbol"/>
    </w:rPr>
  </w:style>
  <w:style w:type="character" w:customStyle="1" w:styleId="ListLabel53">
    <w:name w:val="ListLabel 53"/>
    <w:uiPriority w:val="1"/>
    <w:unhideWhenUsed/>
    <w:qFormat/>
    <w:locked/>
    <w:rPr>
      <w:rFonts w:cs="OpenSymbol"/>
    </w:rPr>
  </w:style>
  <w:style w:type="character" w:customStyle="1" w:styleId="ListLabel54">
    <w:name w:val="ListLabel 54"/>
    <w:uiPriority w:val="1"/>
    <w:unhideWhenUsed/>
    <w:qFormat/>
    <w:locked/>
    <w:rPr>
      <w:rFonts w:cs="OpenSymbol"/>
    </w:rPr>
  </w:style>
  <w:style w:type="character" w:customStyle="1" w:styleId="ListLabel55">
    <w:name w:val="ListLabel 55"/>
    <w:uiPriority w:val="1"/>
    <w:unhideWhenUsed/>
    <w:qFormat/>
    <w:locked/>
    <w:rPr>
      <w:rFonts w:cs="OpenSymbol"/>
    </w:rPr>
  </w:style>
  <w:style w:type="character" w:customStyle="1" w:styleId="ListLabel56">
    <w:name w:val="ListLabel 56"/>
    <w:uiPriority w:val="1"/>
    <w:unhideWhenUsed/>
    <w:qFormat/>
    <w:locked/>
    <w:rPr>
      <w:rFonts w:cs="OpenSymbol"/>
    </w:rPr>
  </w:style>
  <w:style w:type="character" w:customStyle="1" w:styleId="ListLabel57">
    <w:name w:val="ListLabel 57"/>
    <w:uiPriority w:val="1"/>
    <w:unhideWhenUsed/>
    <w:qFormat/>
    <w:locked/>
    <w:rPr>
      <w:rFonts w:cs="OpenSymbol"/>
    </w:rPr>
  </w:style>
  <w:style w:type="character" w:customStyle="1" w:styleId="ListLabel58">
    <w:name w:val="ListLabel 58"/>
    <w:uiPriority w:val="1"/>
    <w:unhideWhenUsed/>
    <w:qFormat/>
    <w:locked/>
    <w:rPr>
      <w:rFonts w:cs="OpenSymbol"/>
    </w:rPr>
  </w:style>
  <w:style w:type="character" w:customStyle="1" w:styleId="ListLabel59">
    <w:name w:val="ListLabel 59"/>
    <w:uiPriority w:val="1"/>
    <w:unhideWhenUsed/>
    <w:qFormat/>
    <w:locked/>
    <w:rPr>
      <w:rFonts w:cs="OpenSymbol"/>
    </w:rPr>
  </w:style>
  <w:style w:type="character" w:customStyle="1" w:styleId="ListLabel60">
    <w:name w:val="ListLabel 60"/>
    <w:uiPriority w:val="1"/>
    <w:unhideWhenUsed/>
    <w:qFormat/>
    <w:locked/>
    <w:rPr>
      <w:rFonts w:cs="OpenSymbol"/>
    </w:rPr>
  </w:style>
  <w:style w:type="character" w:customStyle="1" w:styleId="ListLabel61">
    <w:name w:val="ListLabel 61"/>
    <w:uiPriority w:val="1"/>
    <w:unhideWhenUsed/>
    <w:qFormat/>
    <w:locked/>
    <w:rPr>
      <w:rFonts w:cs="OpenSymbol"/>
    </w:rPr>
  </w:style>
  <w:style w:type="character" w:customStyle="1" w:styleId="ListLabel62">
    <w:name w:val="ListLabel 62"/>
    <w:uiPriority w:val="1"/>
    <w:unhideWhenUsed/>
    <w:qFormat/>
    <w:locked/>
    <w:rPr>
      <w:rFonts w:cs="OpenSymbol"/>
    </w:rPr>
  </w:style>
  <w:style w:type="character" w:customStyle="1" w:styleId="ListLabel63">
    <w:name w:val="ListLabel 63"/>
    <w:uiPriority w:val="1"/>
    <w:unhideWhenUsed/>
    <w:qFormat/>
    <w:locked/>
    <w:rPr>
      <w:rFonts w:cs="OpenSymbol"/>
    </w:rPr>
  </w:style>
  <w:style w:type="character" w:customStyle="1" w:styleId="ListLabel64">
    <w:name w:val="ListLabel 64"/>
    <w:uiPriority w:val="1"/>
    <w:unhideWhenUsed/>
    <w:qFormat/>
    <w:locked/>
    <w:rPr>
      <w:rFonts w:cs="OpenSymbol"/>
    </w:rPr>
  </w:style>
  <w:style w:type="character" w:customStyle="1" w:styleId="ListLabel65">
    <w:name w:val="ListLabel 65"/>
    <w:uiPriority w:val="1"/>
    <w:unhideWhenUsed/>
    <w:qFormat/>
    <w:locked/>
    <w:rPr>
      <w:rFonts w:cs="OpenSymbol"/>
    </w:rPr>
  </w:style>
  <w:style w:type="character" w:customStyle="1" w:styleId="ListLabel66">
    <w:name w:val="ListLabel 66"/>
    <w:uiPriority w:val="1"/>
    <w:unhideWhenUsed/>
    <w:qFormat/>
    <w:locked/>
    <w:rPr>
      <w:rFonts w:cs="OpenSymbol"/>
    </w:rPr>
  </w:style>
  <w:style w:type="character" w:customStyle="1" w:styleId="ListLabel67">
    <w:name w:val="ListLabel 67"/>
    <w:uiPriority w:val="1"/>
    <w:unhideWhenUsed/>
    <w:qFormat/>
    <w:locked/>
    <w:rPr>
      <w:rFonts w:cs="OpenSymbol"/>
    </w:rPr>
  </w:style>
  <w:style w:type="character" w:customStyle="1" w:styleId="ListLabel68">
    <w:name w:val="ListLabel 68"/>
    <w:uiPriority w:val="1"/>
    <w:unhideWhenUsed/>
    <w:qFormat/>
    <w:locked/>
    <w:rPr>
      <w:rFonts w:cs="OpenSymbol"/>
    </w:rPr>
  </w:style>
  <w:style w:type="character" w:customStyle="1" w:styleId="ListLabel69">
    <w:name w:val="ListLabel 69"/>
    <w:uiPriority w:val="1"/>
    <w:unhideWhenUsed/>
    <w:qFormat/>
    <w:locked/>
    <w:rPr>
      <w:rFonts w:cs="OpenSymbol"/>
    </w:rPr>
  </w:style>
  <w:style w:type="character" w:customStyle="1" w:styleId="ListLabel70">
    <w:name w:val="ListLabel 70"/>
    <w:uiPriority w:val="1"/>
    <w:unhideWhenUsed/>
    <w:qFormat/>
    <w:locked/>
    <w:rPr>
      <w:rFonts w:cs="OpenSymbol"/>
    </w:rPr>
  </w:style>
  <w:style w:type="character" w:customStyle="1" w:styleId="ListLabel71">
    <w:name w:val="ListLabel 71"/>
    <w:uiPriority w:val="1"/>
    <w:unhideWhenUsed/>
    <w:qFormat/>
    <w:locked/>
    <w:rPr>
      <w:rFonts w:cs="OpenSymbol"/>
    </w:rPr>
  </w:style>
  <w:style w:type="character" w:customStyle="1" w:styleId="ListLabel72">
    <w:name w:val="ListLabel 72"/>
    <w:uiPriority w:val="1"/>
    <w:unhideWhenUsed/>
    <w:qFormat/>
    <w:locked/>
    <w:rPr>
      <w:rFonts w:cs="OpenSymbol"/>
    </w:rPr>
  </w:style>
  <w:style w:type="character" w:customStyle="1" w:styleId="ListLabel73">
    <w:name w:val="ListLabel 73"/>
    <w:uiPriority w:val="1"/>
    <w:unhideWhenUsed/>
    <w:qFormat/>
    <w:locked/>
    <w:rPr>
      <w:rFonts w:cs="OpenSymbol"/>
    </w:rPr>
  </w:style>
  <w:style w:type="character" w:customStyle="1" w:styleId="ListLabel74">
    <w:name w:val="ListLabel 74"/>
    <w:uiPriority w:val="1"/>
    <w:unhideWhenUsed/>
    <w:qFormat/>
    <w:locked/>
    <w:rPr>
      <w:rFonts w:cs="OpenSymbol"/>
    </w:rPr>
  </w:style>
  <w:style w:type="character" w:customStyle="1" w:styleId="ListLabel75">
    <w:name w:val="ListLabel 75"/>
    <w:uiPriority w:val="1"/>
    <w:unhideWhenUsed/>
    <w:qFormat/>
    <w:locked/>
    <w:rPr>
      <w:rFonts w:cs="OpenSymbol"/>
    </w:rPr>
  </w:style>
  <w:style w:type="character" w:customStyle="1" w:styleId="ListLabel76">
    <w:name w:val="ListLabel 76"/>
    <w:uiPriority w:val="1"/>
    <w:unhideWhenUsed/>
    <w:qFormat/>
    <w:locked/>
    <w:rPr>
      <w:rFonts w:cs="OpenSymbol"/>
    </w:rPr>
  </w:style>
  <w:style w:type="character" w:customStyle="1" w:styleId="ListLabel77">
    <w:name w:val="ListLabel 77"/>
    <w:uiPriority w:val="1"/>
    <w:unhideWhenUsed/>
    <w:qFormat/>
    <w:locked/>
    <w:rPr>
      <w:rFonts w:cs="OpenSymbol"/>
    </w:rPr>
  </w:style>
  <w:style w:type="character" w:customStyle="1" w:styleId="ListLabel79">
    <w:name w:val="ListLabel 79"/>
    <w:uiPriority w:val="1"/>
    <w:unhideWhenUsed/>
    <w:qFormat/>
    <w:locked/>
    <w:rPr>
      <w:rFonts w:cs="OpenSymbol"/>
    </w:rPr>
  </w:style>
  <w:style w:type="character" w:customStyle="1" w:styleId="ListLabel80">
    <w:name w:val="ListLabel 80"/>
    <w:uiPriority w:val="1"/>
    <w:unhideWhenUsed/>
    <w:qFormat/>
    <w:locked/>
    <w:rPr>
      <w:rFonts w:cs="OpenSymbol"/>
    </w:rPr>
  </w:style>
  <w:style w:type="character" w:customStyle="1" w:styleId="ListLabel81">
    <w:name w:val="ListLabel 81"/>
    <w:uiPriority w:val="1"/>
    <w:unhideWhenUsed/>
    <w:qFormat/>
    <w:locked/>
    <w:rPr>
      <w:rFonts w:cs="OpenSymbol"/>
    </w:rPr>
  </w:style>
  <w:style w:type="character" w:customStyle="1" w:styleId="ListLabel82">
    <w:name w:val="ListLabel 82"/>
    <w:uiPriority w:val="1"/>
    <w:unhideWhenUsed/>
    <w:qFormat/>
    <w:locked/>
    <w:rPr>
      <w:rFonts w:cs="OpenSymbol"/>
    </w:rPr>
  </w:style>
  <w:style w:type="character" w:customStyle="1" w:styleId="ListLabel83">
    <w:name w:val="ListLabel 83"/>
    <w:uiPriority w:val="1"/>
    <w:unhideWhenUsed/>
    <w:qFormat/>
    <w:locked/>
    <w:rPr>
      <w:rFonts w:cs="OpenSymbol"/>
    </w:rPr>
  </w:style>
  <w:style w:type="character" w:customStyle="1" w:styleId="ListLabel84">
    <w:name w:val="ListLabel 84"/>
    <w:uiPriority w:val="1"/>
    <w:unhideWhenUsed/>
    <w:qFormat/>
    <w:locked/>
    <w:rPr>
      <w:rFonts w:cs="OpenSymbol"/>
    </w:rPr>
  </w:style>
  <w:style w:type="character" w:customStyle="1" w:styleId="ListLabel85">
    <w:name w:val="ListLabel 85"/>
    <w:uiPriority w:val="1"/>
    <w:unhideWhenUsed/>
    <w:qFormat/>
    <w:locked/>
    <w:rPr>
      <w:rFonts w:cs="OpenSymbol"/>
    </w:rPr>
  </w:style>
  <w:style w:type="character" w:customStyle="1" w:styleId="ListLabel86">
    <w:name w:val="ListLabel 86"/>
    <w:uiPriority w:val="1"/>
    <w:unhideWhenUsed/>
    <w:qFormat/>
    <w:locked/>
    <w:rPr>
      <w:rFonts w:cs="OpenSymbol"/>
    </w:rPr>
  </w:style>
  <w:style w:type="character" w:customStyle="1" w:styleId="ListLabel87">
    <w:name w:val="ListLabel 87"/>
    <w:uiPriority w:val="1"/>
    <w:unhideWhenUsed/>
    <w:qFormat/>
    <w:locked/>
    <w:rPr>
      <w:rFonts w:cs="OpenSymbol"/>
    </w:rPr>
  </w:style>
  <w:style w:type="character" w:customStyle="1" w:styleId="ListLabel88">
    <w:name w:val="ListLabel 88"/>
    <w:uiPriority w:val="1"/>
    <w:unhideWhenUsed/>
    <w:qFormat/>
    <w:locked/>
    <w:rPr>
      <w:rFonts w:cs="OpenSymbol"/>
    </w:rPr>
  </w:style>
  <w:style w:type="character" w:customStyle="1" w:styleId="ListLabel89">
    <w:name w:val="ListLabel 89"/>
    <w:uiPriority w:val="1"/>
    <w:unhideWhenUsed/>
    <w:qFormat/>
    <w:locked/>
    <w:rPr>
      <w:rFonts w:cs="OpenSymbol"/>
    </w:rPr>
  </w:style>
  <w:style w:type="character" w:customStyle="1" w:styleId="ListLabel90">
    <w:name w:val="ListLabel 90"/>
    <w:uiPriority w:val="1"/>
    <w:unhideWhenUsed/>
    <w:qFormat/>
    <w:locked/>
    <w:rPr>
      <w:rFonts w:cs="OpenSymbol"/>
    </w:rPr>
  </w:style>
  <w:style w:type="character" w:customStyle="1" w:styleId="ListLabel91">
    <w:name w:val="ListLabel 91"/>
    <w:uiPriority w:val="1"/>
    <w:unhideWhenUsed/>
    <w:qFormat/>
    <w:locked/>
    <w:rPr>
      <w:rFonts w:cs="OpenSymbol"/>
    </w:rPr>
  </w:style>
  <w:style w:type="character" w:customStyle="1" w:styleId="ListLabel92">
    <w:name w:val="ListLabel 92"/>
    <w:uiPriority w:val="1"/>
    <w:unhideWhenUsed/>
    <w:qFormat/>
    <w:locked/>
    <w:rPr>
      <w:rFonts w:cs="OpenSymbol"/>
    </w:rPr>
  </w:style>
  <w:style w:type="character" w:customStyle="1" w:styleId="ListLabel93">
    <w:name w:val="ListLabel 93"/>
    <w:uiPriority w:val="1"/>
    <w:unhideWhenUsed/>
    <w:qFormat/>
    <w:locked/>
    <w:rPr>
      <w:rFonts w:cs="OpenSymbol"/>
    </w:rPr>
  </w:style>
  <w:style w:type="character" w:customStyle="1" w:styleId="ListLabel94">
    <w:name w:val="ListLabel 94"/>
    <w:uiPriority w:val="1"/>
    <w:unhideWhenUsed/>
    <w:qFormat/>
    <w:locked/>
    <w:rPr>
      <w:rFonts w:cs="OpenSymbol"/>
    </w:rPr>
  </w:style>
  <w:style w:type="character" w:customStyle="1" w:styleId="ListLabel95">
    <w:name w:val="ListLabel 95"/>
    <w:uiPriority w:val="1"/>
    <w:unhideWhenUsed/>
    <w:qFormat/>
    <w:locked/>
    <w:rPr>
      <w:rFonts w:cs="OpenSymbol"/>
    </w:rPr>
  </w:style>
  <w:style w:type="character" w:customStyle="1" w:styleId="ListLabel96">
    <w:name w:val="ListLabel 96"/>
    <w:uiPriority w:val="1"/>
    <w:unhideWhenUsed/>
    <w:qFormat/>
    <w:locked/>
    <w:rPr>
      <w:rFonts w:cs="OpenSymbol"/>
    </w:rPr>
  </w:style>
  <w:style w:type="character" w:customStyle="1" w:styleId="ListLabel97">
    <w:name w:val="ListLabel 97"/>
    <w:uiPriority w:val="1"/>
    <w:unhideWhenUsed/>
    <w:qFormat/>
    <w:locked/>
    <w:rPr>
      <w:rFonts w:cs="OpenSymbol"/>
    </w:rPr>
  </w:style>
  <w:style w:type="character" w:customStyle="1" w:styleId="ListLabel98">
    <w:name w:val="ListLabel 98"/>
    <w:uiPriority w:val="1"/>
    <w:unhideWhenUsed/>
    <w:qFormat/>
    <w:locked/>
    <w:rPr>
      <w:rFonts w:cs="OpenSymbol"/>
    </w:rPr>
  </w:style>
  <w:style w:type="character" w:customStyle="1" w:styleId="ListLabel99">
    <w:name w:val="ListLabel 99"/>
    <w:uiPriority w:val="1"/>
    <w:unhideWhenUsed/>
    <w:qFormat/>
    <w:locked/>
    <w:rPr>
      <w:rFonts w:cs="OpenSymbol"/>
    </w:rPr>
  </w:style>
  <w:style w:type="character" w:customStyle="1" w:styleId="ListLabel100">
    <w:name w:val="ListLabel 100"/>
    <w:uiPriority w:val="1"/>
    <w:unhideWhenUsed/>
    <w:qFormat/>
    <w:locked/>
    <w:rPr>
      <w:rFonts w:cs="OpenSymbol"/>
    </w:rPr>
  </w:style>
  <w:style w:type="character" w:customStyle="1" w:styleId="ListLabel101">
    <w:name w:val="ListLabel 101"/>
    <w:uiPriority w:val="1"/>
    <w:unhideWhenUsed/>
    <w:qFormat/>
    <w:locked/>
    <w:rPr>
      <w:rFonts w:cs="OpenSymbol"/>
    </w:rPr>
  </w:style>
  <w:style w:type="character" w:customStyle="1" w:styleId="ListLabel102">
    <w:name w:val="ListLabel 102"/>
    <w:uiPriority w:val="1"/>
    <w:unhideWhenUsed/>
    <w:qFormat/>
    <w:locked/>
    <w:rPr>
      <w:rFonts w:cs="OpenSymbol"/>
    </w:rPr>
  </w:style>
  <w:style w:type="character" w:customStyle="1" w:styleId="ListLabel103">
    <w:name w:val="ListLabel 103"/>
    <w:uiPriority w:val="1"/>
    <w:unhideWhenUsed/>
    <w:qFormat/>
    <w:locked/>
    <w:rPr>
      <w:rFonts w:cs="OpenSymbol"/>
    </w:rPr>
  </w:style>
  <w:style w:type="character" w:customStyle="1" w:styleId="ListLabel104">
    <w:name w:val="ListLabel 104"/>
    <w:uiPriority w:val="1"/>
    <w:unhideWhenUsed/>
    <w:qFormat/>
    <w:locked/>
    <w:rPr>
      <w:rFonts w:cs="OpenSymbol"/>
    </w:rPr>
  </w:style>
  <w:style w:type="character" w:customStyle="1" w:styleId="ListLabel105">
    <w:name w:val="ListLabel 105"/>
    <w:uiPriority w:val="1"/>
    <w:unhideWhenUsed/>
    <w:qFormat/>
    <w:locked/>
    <w:rPr>
      <w:rFonts w:cs="OpenSymbol"/>
    </w:rPr>
  </w:style>
  <w:style w:type="character" w:customStyle="1" w:styleId="ListLabel106">
    <w:name w:val="ListLabel 106"/>
    <w:uiPriority w:val="1"/>
    <w:unhideWhenUsed/>
    <w:qFormat/>
    <w:locked/>
    <w:rPr>
      <w:rFonts w:cs="OpenSymbol"/>
    </w:rPr>
  </w:style>
  <w:style w:type="character" w:customStyle="1" w:styleId="ListLabel107">
    <w:name w:val="ListLabel 107"/>
    <w:uiPriority w:val="1"/>
    <w:unhideWhenUsed/>
    <w:qFormat/>
    <w:locked/>
    <w:rPr>
      <w:rFonts w:cs="OpenSymbol"/>
    </w:rPr>
  </w:style>
  <w:style w:type="character" w:customStyle="1" w:styleId="ListLabel108">
    <w:name w:val="ListLabel 108"/>
    <w:uiPriority w:val="1"/>
    <w:unhideWhenUsed/>
    <w:qFormat/>
    <w:locked/>
    <w:rPr>
      <w:rFonts w:cs="OpenSymbol"/>
    </w:rPr>
  </w:style>
  <w:style w:type="character" w:customStyle="1" w:styleId="ListLabel109">
    <w:name w:val="ListLabel 109"/>
    <w:uiPriority w:val="1"/>
    <w:unhideWhenUsed/>
    <w:qFormat/>
    <w:locked/>
    <w:rPr>
      <w:rFonts w:cs="OpenSymbol"/>
    </w:rPr>
  </w:style>
  <w:style w:type="character" w:customStyle="1" w:styleId="ListLabel110">
    <w:name w:val="ListLabel 110"/>
    <w:uiPriority w:val="1"/>
    <w:unhideWhenUsed/>
    <w:qFormat/>
    <w:locked/>
    <w:rPr>
      <w:rFonts w:cs="OpenSymbol"/>
    </w:rPr>
  </w:style>
  <w:style w:type="character" w:customStyle="1" w:styleId="ListLabel111">
    <w:name w:val="ListLabel 111"/>
    <w:uiPriority w:val="1"/>
    <w:unhideWhenUsed/>
    <w:qFormat/>
    <w:locked/>
    <w:rPr>
      <w:rFonts w:cs="OpenSymbol"/>
    </w:rPr>
  </w:style>
  <w:style w:type="character" w:customStyle="1" w:styleId="ListLabel112">
    <w:name w:val="ListLabel 112"/>
    <w:uiPriority w:val="1"/>
    <w:unhideWhenUsed/>
    <w:qFormat/>
    <w:locked/>
    <w:rPr>
      <w:rFonts w:cs="OpenSymbol"/>
    </w:rPr>
  </w:style>
  <w:style w:type="character" w:customStyle="1" w:styleId="ListLabel113">
    <w:name w:val="ListLabel 113"/>
    <w:uiPriority w:val="1"/>
    <w:unhideWhenUsed/>
    <w:qFormat/>
    <w:locked/>
    <w:rPr>
      <w:rFonts w:cs="OpenSymbol"/>
    </w:rPr>
  </w:style>
  <w:style w:type="character" w:customStyle="1" w:styleId="ListLabel114">
    <w:name w:val="ListLabel 114"/>
    <w:uiPriority w:val="1"/>
    <w:unhideWhenUsed/>
    <w:qFormat/>
    <w:locked/>
    <w:rPr>
      <w:rFonts w:cs="OpenSymbol"/>
    </w:rPr>
  </w:style>
  <w:style w:type="character" w:customStyle="1" w:styleId="ListLabel115">
    <w:name w:val="ListLabel 115"/>
    <w:uiPriority w:val="1"/>
    <w:unhideWhenUsed/>
    <w:qFormat/>
    <w:locked/>
    <w:rPr>
      <w:rFonts w:cs="OpenSymbol"/>
    </w:rPr>
  </w:style>
  <w:style w:type="character" w:customStyle="1" w:styleId="ListLabel116">
    <w:name w:val="ListLabel 116"/>
    <w:uiPriority w:val="1"/>
    <w:unhideWhenUsed/>
    <w:qFormat/>
    <w:locked/>
    <w:rPr>
      <w:rFonts w:cs="OpenSymbol"/>
    </w:rPr>
  </w:style>
  <w:style w:type="character" w:customStyle="1" w:styleId="ListLabel117">
    <w:name w:val="ListLabel 117"/>
    <w:uiPriority w:val="1"/>
    <w:unhideWhenUsed/>
    <w:qFormat/>
    <w:locked/>
    <w:rPr>
      <w:rFonts w:cs="OpenSymbol"/>
    </w:rPr>
  </w:style>
  <w:style w:type="character" w:customStyle="1" w:styleId="ListLabel118">
    <w:name w:val="ListLabel 118"/>
    <w:uiPriority w:val="1"/>
    <w:unhideWhenUsed/>
    <w:qFormat/>
    <w:locked/>
    <w:rPr>
      <w:rFonts w:cs="OpenSymbol"/>
    </w:rPr>
  </w:style>
  <w:style w:type="character" w:customStyle="1" w:styleId="ListLabel119">
    <w:name w:val="ListLabel 119"/>
    <w:uiPriority w:val="1"/>
    <w:unhideWhenUsed/>
    <w:qFormat/>
    <w:locked/>
    <w:rPr>
      <w:rFonts w:cs="OpenSymbol"/>
    </w:rPr>
  </w:style>
  <w:style w:type="character" w:customStyle="1" w:styleId="ListLabel120">
    <w:name w:val="ListLabel 120"/>
    <w:uiPriority w:val="1"/>
    <w:unhideWhenUsed/>
    <w:qFormat/>
    <w:locked/>
    <w:rPr>
      <w:rFonts w:cs="OpenSymbol"/>
    </w:rPr>
  </w:style>
  <w:style w:type="character" w:customStyle="1" w:styleId="ListLabel121">
    <w:name w:val="ListLabel 121"/>
    <w:uiPriority w:val="1"/>
    <w:unhideWhenUsed/>
    <w:qFormat/>
    <w:locked/>
    <w:rPr>
      <w:rFonts w:cs="OpenSymbol"/>
    </w:rPr>
  </w:style>
  <w:style w:type="character" w:customStyle="1" w:styleId="ListLabel122">
    <w:name w:val="ListLabel 122"/>
    <w:uiPriority w:val="1"/>
    <w:unhideWhenUsed/>
    <w:qFormat/>
    <w:locked/>
    <w:rPr>
      <w:rFonts w:cs="OpenSymbol"/>
    </w:rPr>
  </w:style>
  <w:style w:type="character" w:customStyle="1" w:styleId="ListLabel123">
    <w:name w:val="ListLabel 123"/>
    <w:uiPriority w:val="1"/>
    <w:unhideWhenUsed/>
    <w:qFormat/>
    <w:locked/>
    <w:rPr>
      <w:rFonts w:cs="OpenSymbol"/>
    </w:rPr>
  </w:style>
  <w:style w:type="character" w:customStyle="1" w:styleId="ListLabel124">
    <w:name w:val="ListLabel 124"/>
    <w:uiPriority w:val="1"/>
    <w:unhideWhenUsed/>
    <w:qFormat/>
    <w:locked/>
    <w:rPr>
      <w:rFonts w:cs="OpenSymbol"/>
    </w:rPr>
  </w:style>
  <w:style w:type="character" w:customStyle="1" w:styleId="ListLabel125">
    <w:name w:val="ListLabel 125"/>
    <w:uiPriority w:val="1"/>
    <w:unhideWhenUsed/>
    <w:qFormat/>
    <w:locked/>
    <w:rPr>
      <w:rFonts w:cs="OpenSymbol"/>
    </w:rPr>
  </w:style>
  <w:style w:type="character" w:customStyle="1" w:styleId="ListLabel126">
    <w:name w:val="ListLabel 126"/>
    <w:uiPriority w:val="1"/>
    <w:unhideWhenUsed/>
    <w:qFormat/>
    <w:locked/>
    <w:rPr>
      <w:rFonts w:cs="OpenSymbol"/>
    </w:rPr>
  </w:style>
  <w:style w:type="character" w:customStyle="1" w:styleId="ListLabel127">
    <w:name w:val="ListLabel 127"/>
    <w:uiPriority w:val="1"/>
    <w:unhideWhenUsed/>
    <w:qFormat/>
    <w:locked/>
    <w:rPr>
      <w:rFonts w:cs="OpenSymbol"/>
    </w:rPr>
  </w:style>
  <w:style w:type="character" w:customStyle="1" w:styleId="ListLabel128">
    <w:name w:val="ListLabel 128"/>
    <w:uiPriority w:val="1"/>
    <w:unhideWhenUsed/>
    <w:qFormat/>
    <w:locked/>
    <w:rPr>
      <w:rFonts w:cs="OpenSymbol"/>
    </w:rPr>
  </w:style>
  <w:style w:type="character" w:customStyle="1" w:styleId="ListLabel129">
    <w:name w:val="ListLabel 129"/>
    <w:uiPriority w:val="1"/>
    <w:unhideWhenUsed/>
    <w:qFormat/>
    <w:locked/>
    <w:rPr>
      <w:rFonts w:cs="OpenSymbol"/>
    </w:rPr>
  </w:style>
  <w:style w:type="character" w:customStyle="1" w:styleId="ListLabel130">
    <w:name w:val="ListLabel 130"/>
    <w:uiPriority w:val="1"/>
    <w:unhideWhenUsed/>
    <w:qFormat/>
    <w:locked/>
    <w:rPr>
      <w:rFonts w:cs="OpenSymbol"/>
    </w:rPr>
  </w:style>
  <w:style w:type="character" w:customStyle="1" w:styleId="ListLabel131">
    <w:name w:val="ListLabel 131"/>
    <w:uiPriority w:val="1"/>
    <w:unhideWhenUsed/>
    <w:qFormat/>
    <w:locked/>
    <w:rPr>
      <w:rFonts w:cs="OpenSymbol"/>
    </w:rPr>
  </w:style>
  <w:style w:type="character" w:customStyle="1" w:styleId="ListLabel132">
    <w:name w:val="ListLabel 132"/>
    <w:uiPriority w:val="1"/>
    <w:unhideWhenUsed/>
    <w:qFormat/>
    <w:locked/>
    <w:rPr>
      <w:rFonts w:cs="OpenSymbol"/>
    </w:rPr>
  </w:style>
  <w:style w:type="character" w:customStyle="1" w:styleId="ListLabel133">
    <w:name w:val="ListLabel 133"/>
    <w:uiPriority w:val="1"/>
    <w:unhideWhenUsed/>
    <w:qFormat/>
    <w:locked/>
    <w:rPr>
      <w:rFonts w:cs="OpenSymbol"/>
    </w:rPr>
  </w:style>
  <w:style w:type="character" w:customStyle="1" w:styleId="ListLabel134">
    <w:name w:val="ListLabel 134"/>
    <w:uiPriority w:val="1"/>
    <w:unhideWhenUsed/>
    <w:qFormat/>
    <w:locked/>
    <w:rPr>
      <w:rFonts w:cs="OpenSymbol"/>
    </w:rPr>
  </w:style>
  <w:style w:type="character" w:customStyle="1" w:styleId="ListLabel135">
    <w:name w:val="ListLabel 135"/>
    <w:uiPriority w:val="1"/>
    <w:unhideWhenUsed/>
    <w:qFormat/>
    <w:locked/>
    <w:rPr>
      <w:rFonts w:cs="OpenSymbol"/>
    </w:rPr>
  </w:style>
  <w:style w:type="character" w:customStyle="1" w:styleId="ListLabel136">
    <w:name w:val="ListLabel 136"/>
    <w:uiPriority w:val="1"/>
    <w:unhideWhenUsed/>
    <w:qFormat/>
    <w:locked/>
    <w:rPr>
      <w:rFonts w:cs="OpenSymbol"/>
    </w:rPr>
  </w:style>
  <w:style w:type="character" w:customStyle="1" w:styleId="ListLabel137">
    <w:name w:val="ListLabel 137"/>
    <w:uiPriority w:val="1"/>
    <w:unhideWhenUsed/>
    <w:qFormat/>
    <w:locked/>
    <w:rPr>
      <w:rFonts w:cs="OpenSymbol"/>
    </w:rPr>
  </w:style>
  <w:style w:type="character" w:customStyle="1" w:styleId="ListLabel138">
    <w:name w:val="ListLabel 138"/>
    <w:uiPriority w:val="1"/>
    <w:unhideWhenUsed/>
    <w:qFormat/>
    <w:locked/>
    <w:rPr>
      <w:rFonts w:cs="OpenSymbol"/>
    </w:rPr>
  </w:style>
  <w:style w:type="character" w:customStyle="1" w:styleId="ListLabel139">
    <w:name w:val="ListLabel 139"/>
    <w:uiPriority w:val="1"/>
    <w:unhideWhenUsed/>
    <w:qFormat/>
    <w:locked/>
    <w:rPr>
      <w:rFonts w:cs="OpenSymbol"/>
    </w:rPr>
  </w:style>
  <w:style w:type="character" w:customStyle="1" w:styleId="ListLabel140">
    <w:name w:val="ListLabel 140"/>
    <w:uiPriority w:val="1"/>
    <w:unhideWhenUsed/>
    <w:qFormat/>
    <w:locked/>
    <w:rPr>
      <w:rFonts w:cs="OpenSymbol"/>
    </w:rPr>
  </w:style>
  <w:style w:type="character" w:customStyle="1" w:styleId="ListLabel141">
    <w:name w:val="ListLabel 141"/>
    <w:uiPriority w:val="1"/>
    <w:unhideWhenUsed/>
    <w:qFormat/>
    <w:locked/>
    <w:rPr>
      <w:rFonts w:cs="OpenSymbol"/>
    </w:rPr>
  </w:style>
  <w:style w:type="character" w:customStyle="1" w:styleId="ListLabel142">
    <w:name w:val="ListLabel 142"/>
    <w:uiPriority w:val="1"/>
    <w:unhideWhenUsed/>
    <w:qFormat/>
    <w:locked/>
    <w:rPr>
      <w:rFonts w:cs="OpenSymbol"/>
    </w:rPr>
  </w:style>
  <w:style w:type="character" w:customStyle="1" w:styleId="ListLabel143">
    <w:name w:val="ListLabel 143"/>
    <w:uiPriority w:val="1"/>
    <w:unhideWhenUsed/>
    <w:qFormat/>
    <w:locked/>
    <w:rPr>
      <w:rFonts w:cs="OpenSymbol"/>
    </w:rPr>
  </w:style>
  <w:style w:type="character" w:customStyle="1" w:styleId="ListLabel144">
    <w:name w:val="ListLabel 144"/>
    <w:uiPriority w:val="1"/>
    <w:unhideWhenUsed/>
    <w:qFormat/>
    <w:locked/>
    <w:rPr>
      <w:rFonts w:cs="OpenSymbol"/>
    </w:rPr>
  </w:style>
  <w:style w:type="character" w:customStyle="1" w:styleId="ListLabel145">
    <w:name w:val="ListLabel 145"/>
    <w:uiPriority w:val="1"/>
    <w:unhideWhenUsed/>
    <w:qFormat/>
    <w:locked/>
    <w:rPr>
      <w:rFonts w:cs="OpenSymbol"/>
    </w:rPr>
  </w:style>
  <w:style w:type="character" w:customStyle="1" w:styleId="ListLabel146">
    <w:name w:val="ListLabel 146"/>
    <w:uiPriority w:val="1"/>
    <w:unhideWhenUsed/>
    <w:qFormat/>
    <w:locked/>
    <w:rPr>
      <w:rFonts w:cs="OpenSymbol"/>
    </w:rPr>
  </w:style>
  <w:style w:type="character" w:customStyle="1" w:styleId="ListLabel147">
    <w:name w:val="ListLabel 147"/>
    <w:uiPriority w:val="1"/>
    <w:unhideWhenUsed/>
    <w:qFormat/>
    <w:locked/>
    <w:rPr>
      <w:rFonts w:cs="OpenSymbol"/>
    </w:rPr>
  </w:style>
  <w:style w:type="character" w:customStyle="1" w:styleId="ListLabel148">
    <w:name w:val="ListLabel 148"/>
    <w:uiPriority w:val="1"/>
    <w:unhideWhenUsed/>
    <w:qFormat/>
    <w:locked/>
    <w:rPr>
      <w:rFonts w:cs="OpenSymbol"/>
    </w:rPr>
  </w:style>
  <w:style w:type="character" w:customStyle="1" w:styleId="ListLabel149">
    <w:name w:val="ListLabel 149"/>
    <w:uiPriority w:val="1"/>
    <w:unhideWhenUsed/>
    <w:qFormat/>
    <w:locked/>
    <w:rPr>
      <w:rFonts w:cs="OpenSymbol"/>
    </w:rPr>
  </w:style>
  <w:style w:type="character" w:customStyle="1" w:styleId="ListLabel150">
    <w:name w:val="ListLabel 150"/>
    <w:uiPriority w:val="1"/>
    <w:unhideWhenUsed/>
    <w:qFormat/>
    <w:locked/>
    <w:rPr>
      <w:rFonts w:cs="OpenSymbol"/>
    </w:rPr>
  </w:style>
  <w:style w:type="character" w:customStyle="1" w:styleId="ListLabel151">
    <w:name w:val="ListLabel 151"/>
    <w:uiPriority w:val="1"/>
    <w:unhideWhenUsed/>
    <w:qFormat/>
    <w:locked/>
    <w:rPr>
      <w:rFonts w:cs="OpenSymbol"/>
    </w:rPr>
  </w:style>
  <w:style w:type="character" w:customStyle="1" w:styleId="ListLabel152">
    <w:name w:val="ListLabel 152"/>
    <w:uiPriority w:val="1"/>
    <w:unhideWhenUsed/>
    <w:qFormat/>
    <w:locked/>
    <w:rPr>
      <w:rFonts w:cs="OpenSymbol"/>
    </w:rPr>
  </w:style>
  <w:style w:type="character" w:customStyle="1" w:styleId="ListLabel153">
    <w:name w:val="ListLabel 153"/>
    <w:uiPriority w:val="1"/>
    <w:unhideWhenUsed/>
    <w:qFormat/>
    <w:locked/>
    <w:rPr>
      <w:rFonts w:cs="OpenSymbol"/>
    </w:rPr>
  </w:style>
  <w:style w:type="character" w:customStyle="1" w:styleId="ListLabel154">
    <w:name w:val="ListLabel 154"/>
    <w:uiPriority w:val="1"/>
    <w:unhideWhenUsed/>
    <w:qFormat/>
    <w:locked/>
    <w:rPr>
      <w:rFonts w:cs="OpenSymbol"/>
    </w:rPr>
  </w:style>
  <w:style w:type="character" w:customStyle="1" w:styleId="ListLabel155">
    <w:name w:val="ListLabel 155"/>
    <w:uiPriority w:val="1"/>
    <w:unhideWhenUsed/>
    <w:qFormat/>
    <w:locked/>
    <w:rPr>
      <w:rFonts w:cs="OpenSymbol"/>
    </w:rPr>
  </w:style>
  <w:style w:type="character" w:customStyle="1" w:styleId="ListLabel156">
    <w:name w:val="ListLabel 156"/>
    <w:uiPriority w:val="1"/>
    <w:unhideWhenUsed/>
    <w:qFormat/>
    <w:locked/>
    <w:rPr>
      <w:rFonts w:cs="OpenSymbol"/>
    </w:rPr>
  </w:style>
  <w:style w:type="character" w:customStyle="1" w:styleId="ListLabel157">
    <w:name w:val="ListLabel 157"/>
    <w:uiPriority w:val="1"/>
    <w:unhideWhenUsed/>
    <w:qFormat/>
    <w:locked/>
    <w:rPr>
      <w:rFonts w:cs="OpenSymbol"/>
    </w:rPr>
  </w:style>
  <w:style w:type="character" w:customStyle="1" w:styleId="ListLabel158">
    <w:name w:val="ListLabel 158"/>
    <w:uiPriority w:val="1"/>
    <w:unhideWhenUsed/>
    <w:qFormat/>
    <w:locked/>
    <w:rPr>
      <w:rFonts w:cs="OpenSymbol"/>
    </w:rPr>
  </w:style>
  <w:style w:type="character" w:customStyle="1" w:styleId="ListLabel159">
    <w:name w:val="ListLabel 159"/>
    <w:uiPriority w:val="1"/>
    <w:unhideWhenUsed/>
    <w:qFormat/>
    <w:locked/>
    <w:rPr>
      <w:rFonts w:cs="OpenSymbol"/>
    </w:rPr>
  </w:style>
  <w:style w:type="character" w:customStyle="1" w:styleId="ListLabel160">
    <w:name w:val="ListLabel 160"/>
    <w:uiPriority w:val="1"/>
    <w:unhideWhenUsed/>
    <w:qFormat/>
    <w:locked/>
    <w:rPr>
      <w:rFonts w:cs="OpenSymbol"/>
    </w:rPr>
  </w:style>
  <w:style w:type="character" w:customStyle="1" w:styleId="ListLabel161">
    <w:name w:val="ListLabel 161"/>
    <w:uiPriority w:val="1"/>
    <w:unhideWhenUsed/>
    <w:qFormat/>
    <w:locked/>
    <w:rPr>
      <w:rFonts w:cs="OpenSymbol"/>
    </w:rPr>
  </w:style>
  <w:style w:type="character" w:customStyle="1" w:styleId="ListLabel162">
    <w:name w:val="ListLabel 162"/>
    <w:uiPriority w:val="1"/>
    <w:unhideWhenUsed/>
    <w:qFormat/>
    <w:locked/>
    <w:rPr>
      <w:rFonts w:cs="OpenSymbol"/>
    </w:rPr>
  </w:style>
  <w:style w:type="character" w:customStyle="1" w:styleId="ListLabel163">
    <w:name w:val="ListLabel 163"/>
    <w:uiPriority w:val="1"/>
    <w:unhideWhenUsed/>
    <w:qFormat/>
    <w:locked/>
    <w:rPr>
      <w:rFonts w:cs="OpenSymbol"/>
    </w:rPr>
  </w:style>
  <w:style w:type="character" w:customStyle="1" w:styleId="ListLabel164">
    <w:name w:val="ListLabel 164"/>
    <w:uiPriority w:val="1"/>
    <w:unhideWhenUsed/>
    <w:qFormat/>
    <w:locked/>
    <w:rPr>
      <w:rFonts w:cs="OpenSymbol"/>
    </w:rPr>
  </w:style>
  <w:style w:type="character" w:customStyle="1" w:styleId="ListLabel165">
    <w:name w:val="ListLabel 165"/>
    <w:uiPriority w:val="1"/>
    <w:unhideWhenUsed/>
    <w:qFormat/>
    <w:locked/>
    <w:rPr>
      <w:rFonts w:cs="OpenSymbol"/>
    </w:rPr>
  </w:style>
  <w:style w:type="character" w:customStyle="1" w:styleId="ListLabel166">
    <w:name w:val="ListLabel 166"/>
    <w:uiPriority w:val="1"/>
    <w:unhideWhenUsed/>
    <w:qFormat/>
    <w:locked/>
    <w:rPr>
      <w:rFonts w:cs="OpenSymbol"/>
    </w:rPr>
  </w:style>
  <w:style w:type="character" w:customStyle="1" w:styleId="ListLabel167">
    <w:name w:val="ListLabel 167"/>
    <w:uiPriority w:val="1"/>
    <w:unhideWhenUsed/>
    <w:qFormat/>
    <w:locked/>
    <w:rPr>
      <w:rFonts w:cs="OpenSymbol"/>
    </w:rPr>
  </w:style>
  <w:style w:type="character" w:customStyle="1" w:styleId="ListLabel168">
    <w:name w:val="ListLabel 168"/>
    <w:uiPriority w:val="1"/>
    <w:unhideWhenUsed/>
    <w:qFormat/>
    <w:locked/>
    <w:rPr>
      <w:rFonts w:cs="OpenSymbol"/>
    </w:rPr>
  </w:style>
  <w:style w:type="character" w:customStyle="1" w:styleId="ListLabel169">
    <w:name w:val="ListLabel 169"/>
    <w:uiPriority w:val="1"/>
    <w:unhideWhenUsed/>
    <w:qFormat/>
    <w:locked/>
    <w:rPr>
      <w:rFonts w:cs="OpenSymbol"/>
    </w:rPr>
  </w:style>
  <w:style w:type="character" w:customStyle="1" w:styleId="ListLabel170">
    <w:name w:val="ListLabel 170"/>
    <w:uiPriority w:val="1"/>
    <w:unhideWhenUsed/>
    <w:qFormat/>
    <w:locked/>
    <w:rPr>
      <w:rFonts w:cs="OpenSymbol"/>
    </w:rPr>
  </w:style>
  <w:style w:type="character" w:customStyle="1" w:styleId="ListLabel171">
    <w:name w:val="ListLabel 171"/>
    <w:uiPriority w:val="1"/>
    <w:unhideWhenUsed/>
    <w:qFormat/>
    <w:locked/>
    <w:rPr>
      <w:rFonts w:cs="OpenSymbol"/>
    </w:rPr>
  </w:style>
  <w:style w:type="character" w:customStyle="1" w:styleId="ListLabel172">
    <w:name w:val="ListLabel 172"/>
    <w:uiPriority w:val="1"/>
    <w:unhideWhenUsed/>
    <w:qFormat/>
    <w:locked/>
    <w:rPr>
      <w:rFonts w:cs="OpenSymbol"/>
    </w:rPr>
  </w:style>
  <w:style w:type="character" w:customStyle="1" w:styleId="ListLabel173">
    <w:name w:val="ListLabel 173"/>
    <w:uiPriority w:val="1"/>
    <w:unhideWhenUsed/>
    <w:qFormat/>
    <w:locked/>
    <w:rPr>
      <w:rFonts w:cs="OpenSymbol"/>
    </w:rPr>
  </w:style>
  <w:style w:type="character" w:customStyle="1" w:styleId="ListLabel174">
    <w:name w:val="ListLabel 174"/>
    <w:uiPriority w:val="1"/>
    <w:unhideWhenUsed/>
    <w:qFormat/>
    <w:locked/>
    <w:rPr>
      <w:rFonts w:cs="OpenSymbol"/>
    </w:rPr>
  </w:style>
  <w:style w:type="character" w:customStyle="1" w:styleId="ListLabel175">
    <w:name w:val="ListLabel 175"/>
    <w:uiPriority w:val="1"/>
    <w:unhideWhenUsed/>
    <w:qFormat/>
    <w:locked/>
    <w:rPr>
      <w:rFonts w:cs="OpenSymbol"/>
    </w:rPr>
  </w:style>
  <w:style w:type="character" w:customStyle="1" w:styleId="ListLabel176">
    <w:name w:val="ListLabel 176"/>
    <w:uiPriority w:val="1"/>
    <w:unhideWhenUsed/>
    <w:qFormat/>
    <w:locked/>
    <w:rPr>
      <w:rFonts w:cs="OpenSymbol"/>
    </w:rPr>
  </w:style>
  <w:style w:type="character" w:customStyle="1" w:styleId="ListLabel177">
    <w:name w:val="ListLabel 177"/>
    <w:uiPriority w:val="1"/>
    <w:unhideWhenUsed/>
    <w:qFormat/>
    <w:locked/>
    <w:rPr>
      <w:rFonts w:cs="OpenSymbol"/>
    </w:rPr>
  </w:style>
  <w:style w:type="character" w:customStyle="1" w:styleId="ListLabel178">
    <w:name w:val="ListLabel 178"/>
    <w:uiPriority w:val="1"/>
    <w:unhideWhenUsed/>
    <w:qFormat/>
    <w:locked/>
    <w:rPr>
      <w:rFonts w:cs="OpenSymbol"/>
    </w:rPr>
  </w:style>
  <w:style w:type="character" w:customStyle="1" w:styleId="ListLabel179">
    <w:name w:val="ListLabel 179"/>
    <w:uiPriority w:val="1"/>
    <w:unhideWhenUsed/>
    <w:qFormat/>
    <w:locked/>
    <w:rPr>
      <w:rFonts w:cs="OpenSymbol"/>
    </w:rPr>
  </w:style>
  <w:style w:type="character" w:customStyle="1" w:styleId="ListLabel180">
    <w:name w:val="ListLabel 180"/>
    <w:uiPriority w:val="1"/>
    <w:unhideWhenUsed/>
    <w:qFormat/>
    <w:locked/>
    <w:rPr>
      <w:rFonts w:cs="OpenSymbol"/>
    </w:rPr>
  </w:style>
  <w:style w:type="character" w:customStyle="1" w:styleId="ListLabel181">
    <w:name w:val="ListLabel 181"/>
    <w:uiPriority w:val="1"/>
    <w:unhideWhenUsed/>
    <w:qFormat/>
    <w:locked/>
    <w:rPr>
      <w:rFonts w:cs="OpenSymbol"/>
    </w:rPr>
  </w:style>
  <w:style w:type="character" w:customStyle="1" w:styleId="ListLabel182">
    <w:name w:val="ListLabel 182"/>
    <w:uiPriority w:val="1"/>
    <w:unhideWhenUsed/>
    <w:qFormat/>
    <w:locked/>
    <w:rPr>
      <w:rFonts w:cs="OpenSymbol"/>
    </w:rPr>
  </w:style>
  <w:style w:type="character" w:customStyle="1" w:styleId="ListLabel183">
    <w:name w:val="ListLabel 183"/>
    <w:uiPriority w:val="1"/>
    <w:unhideWhenUsed/>
    <w:qFormat/>
    <w:locked/>
    <w:rPr>
      <w:rFonts w:cs="OpenSymbol"/>
    </w:rPr>
  </w:style>
  <w:style w:type="character" w:customStyle="1" w:styleId="ListLabel184">
    <w:name w:val="ListLabel 184"/>
    <w:uiPriority w:val="1"/>
    <w:unhideWhenUsed/>
    <w:qFormat/>
    <w:locked/>
    <w:rPr>
      <w:rFonts w:cs="OpenSymbol"/>
    </w:rPr>
  </w:style>
  <w:style w:type="character" w:customStyle="1" w:styleId="ListLabel185">
    <w:name w:val="ListLabel 185"/>
    <w:uiPriority w:val="1"/>
    <w:unhideWhenUsed/>
    <w:qFormat/>
    <w:locked/>
    <w:rPr>
      <w:rFonts w:cs="OpenSymbol"/>
    </w:rPr>
  </w:style>
  <w:style w:type="character" w:customStyle="1" w:styleId="ListLabel186">
    <w:name w:val="ListLabel 186"/>
    <w:uiPriority w:val="1"/>
    <w:unhideWhenUsed/>
    <w:qFormat/>
    <w:locked/>
    <w:rPr>
      <w:rFonts w:cs="OpenSymbol"/>
    </w:rPr>
  </w:style>
  <w:style w:type="character" w:customStyle="1" w:styleId="ListLabel187">
    <w:name w:val="ListLabel 187"/>
    <w:uiPriority w:val="1"/>
    <w:unhideWhenUsed/>
    <w:qFormat/>
    <w:locked/>
    <w:rPr>
      <w:rFonts w:cs="OpenSymbol"/>
    </w:rPr>
  </w:style>
  <w:style w:type="character" w:customStyle="1" w:styleId="ListLabel188">
    <w:name w:val="ListLabel 188"/>
    <w:uiPriority w:val="1"/>
    <w:unhideWhenUsed/>
    <w:qFormat/>
    <w:locked/>
    <w:rPr>
      <w:rFonts w:cs="OpenSymbol"/>
    </w:rPr>
  </w:style>
  <w:style w:type="character" w:customStyle="1" w:styleId="ListLabel189">
    <w:name w:val="ListLabel 189"/>
    <w:uiPriority w:val="1"/>
    <w:unhideWhenUsed/>
    <w:qFormat/>
    <w:locked/>
    <w:rPr>
      <w:rFonts w:cs="OpenSymbol"/>
    </w:rPr>
  </w:style>
  <w:style w:type="character" w:customStyle="1" w:styleId="ListLabel190">
    <w:name w:val="ListLabel 190"/>
    <w:uiPriority w:val="1"/>
    <w:unhideWhenUsed/>
    <w:qFormat/>
    <w:locked/>
    <w:rPr>
      <w:rFonts w:cs="OpenSymbol"/>
    </w:rPr>
  </w:style>
  <w:style w:type="character" w:customStyle="1" w:styleId="ListLabel191">
    <w:name w:val="ListLabel 191"/>
    <w:uiPriority w:val="1"/>
    <w:unhideWhenUsed/>
    <w:qFormat/>
    <w:locked/>
    <w:rPr>
      <w:rFonts w:cs="OpenSymbol"/>
    </w:rPr>
  </w:style>
  <w:style w:type="character" w:customStyle="1" w:styleId="ListLabel192">
    <w:name w:val="ListLabel 192"/>
    <w:uiPriority w:val="1"/>
    <w:unhideWhenUsed/>
    <w:qFormat/>
    <w:locked/>
    <w:rPr>
      <w:rFonts w:cs="OpenSymbol"/>
    </w:rPr>
  </w:style>
  <w:style w:type="character" w:customStyle="1" w:styleId="ListLabel193">
    <w:name w:val="ListLabel 193"/>
    <w:uiPriority w:val="1"/>
    <w:unhideWhenUsed/>
    <w:qFormat/>
    <w:locked/>
    <w:rPr>
      <w:rFonts w:cs="OpenSymbol"/>
    </w:rPr>
  </w:style>
  <w:style w:type="character" w:customStyle="1" w:styleId="ListLabel194">
    <w:name w:val="ListLabel 194"/>
    <w:uiPriority w:val="1"/>
    <w:unhideWhenUsed/>
    <w:qFormat/>
    <w:locked/>
    <w:rPr>
      <w:rFonts w:cs="OpenSymbol"/>
    </w:rPr>
  </w:style>
  <w:style w:type="character" w:customStyle="1" w:styleId="ListLabel195">
    <w:name w:val="ListLabel 195"/>
    <w:uiPriority w:val="1"/>
    <w:unhideWhenUsed/>
    <w:qFormat/>
    <w:locked/>
    <w:rPr>
      <w:rFonts w:cs="OpenSymbol"/>
    </w:rPr>
  </w:style>
  <w:style w:type="character" w:customStyle="1" w:styleId="ListLabel196">
    <w:name w:val="ListLabel 196"/>
    <w:uiPriority w:val="1"/>
    <w:unhideWhenUsed/>
    <w:qFormat/>
    <w:locked/>
    <w:rPr>
      <w:rFonts w:cs="OpenSymbol"/>
    </w:rPr>
  </w:style>
  <w:style w:type="character" w:customStyle="1" w:styleId="ListLabel197">
    <w:name w:val="ListLabel 197"/>
    <w:uiPriority w:val="1"/>
    <w:unhideWhenUsed/>
    <w:qFormat/>
    <w:locked/>
    <w:rPr>
      <w:rFonts w:cs="OpenSymbol"/>
    </w:rPr>
  </w:style>
  <w:style w:type="character" w:customStyle="1" w:styleId="ListLabel198">
    <w:name w:val="ListLabel 198"/>
    <w:uiPriority w:val="1"/>
    <w:unhideWhenUsed/>
    <w:qFormat/>
    <w:locked/>
    <w:rPr>
      <w:rFonts w:cs="OpenSymbol"/>
    </w:rPr>
  </w:style>
  <w:style w:type="character" w:customStyle="1" w:styleId="ListLabel199">
    <w:name w:val="ListLabel 199"/>
    <w:uiPriority w:val="1"/>
    <w:unhideWhenUsed/>
    <w:qFormat/>
    <w:locked/>
    <w:rPr>
      <w:rFonts w:cs="OpenSymbol"/>
    </w:rPr>
  </w:style>
  <w:style w:type="character" w:customStyle="1" w:styleId="ListLabel200">
    <w:name w:val="ListLabel 200"/>
    <w:uiPriority w:val="1"/>
    <w:unhideWhenUsed/>
    <w:qFormat/>
    <w:locked/>
    <w:rPr>
      <w:rFonts w:cs="OpenSymbol"/>
    </w:rPr>
  </w:style>
  <w:style w:type="character" w:customStyle="1" w:styleId="ListLabel201">
    <w:name w:val="ListLabel 201"/>
    <w:uiPriority w:val="1"/>
    <w:unhideWhenUsed/>
    <w:qFormat/>
    <w:locked/>
    <w:rPr>
      <w:rFonts w:cs="OpenSymbol"/>
    </w:rPr>
  </w:style>
  <w:style w:type="character" w:customStyle="1" w:styleId="ListLabel202">
    <w:name w:val="ListLabel 202"/>
    <w:uiPriority w:val="1"/>
    <w:unhideWhenUsed/>
    <w:qFormat/>
    <w:locked/>
    <w:rPr>
      <w:rFonts w:cs="OpenSymbol"/>
    </w:rPr>
  </w:style>
  <w:style w:type="character" w:customStyle="1" w:styleId="ListLabel203">
    <w:name w:val="ListLabel 203"/>
    <w:uiPriority w:val="1"/>
    <w:unhideWhenUsed/>
    <w:qFormat/>
    <w:locked/>
    <w:rPr>
      <w:rFonts w:cs="OpenSymbol"/>
    </w:rPr>
  </w:style>
  <w:style w:type="character" w:customStyle="1" w:styleId="ListLabel204">
    <w:name w:val="ListLabel 204"/>
    <w:uiPriority w:val="1"/>
    <w:unhideWhenUsed/>
    <w:qFormat/>
    <w:locked/>
    <w:rPr>
      <w:rFonts w:cs="OpenSymbol"/>
    </w:rPr>
  </w:style>
  <w:style w:type="character" w:customStyle="1" w:styleId="ListLabel205">
    <w:name w:val="ListLabel 205"/>
    <w:uiPriority w:val="1"/>
    <w:unhideWhenUsed/>
    <w:qFormat/>
    <w:locked/>
    <w:rPr>
      <w:rFonts w:cs="OpenSymbol"/>
    </w:rPr>
  </w:style>
  <w:style w:type="character" w:customStyle="1" w:styleId="ListLabel206">
    <w:name w:val="ListLabel 206"/>
    <w:uiPriority w:val="1"/>
    <w:unhideWhenUsed/>
    <w:qFormat/>
    <w:locked/>
    <w:rPr>
      <w:rFonts w:cs="OpenSymbol"/>
    </w:rPr>
  </w:style>
  <w:style w:type="character" w:customStyle="1" w:styleId="ListLabel207">
    <w:name w:val="ListLabel 207"/>
    <w:uiPriority w:val="1"/>
    <w:unhideWhenUsed/>
    <w:qFormat/>
    <w:locked/>
    <w:rPr>
      <w:rFonts w:cs="OpenSymbol"/>
    </w:rPr>
  </w:style>
  <w:style w:type="character" w:customStyle="1" w:styleId="ListLabel208">
    <w:name w:val="ListLabel 208"/>
    <w:uiPriority w:val="1"/>
    <w:unhideWhenUsed/>
    <w:qFormat/>
    <w:locked/>
    <w:rPr>
      <w:rFonts w:cs="OpenSymbol"/>
    </w:rPr>
  </w:style>
  <w:style w:type="character" w:customStyle="1" w:styleId="ListLabel209">
    <w:name w:val="ListLabel 209"/>
    <w:uiPriority w:val="1"/>
    <w:unhideWhenUsed/>
    <w:qFormat/>
    <w:locked/>
    <w:rPr>
      <w:rFonts w:cs="OpenSymbol"/>
    </w:rPr>
  </w:style>
  <w:style w:type="character" w:customStyle="1" w:styleId="ListLabel210">
    <w:name w:val="ListLabel 210"/>
    <w:uiPriority w:val="1"/>
    <w:unhideWhenUsed/>
    <w:qFormat/>
    <w:locked/>
    <w:rPr>
      <w:rFonts w:cs="OpenSymbol"/>
    </w:rPr>
  </w:style>
  <w:style w:type="character" w:customStyle="1" w:styleId="ListLabel211">
    <w:name w:val="ListLabel 211"/>
    <w:uiPriority w:val="1"/>
    <w:unhideWhenUsed/>
    <w:qFormat/>
    <w:locked/>
    <w:rPr>
      <w:rFonts w:cs="OpenSymbol"/>
    </w:rPr>
  </w:style>
  <w:style w:type="character" w:customStyle="1" w:styleId="ListLabel212">
    <w:name w:val="ListLabel 212"/>
    <w:uiPriority w:val="1"/>
    <w:unhideWhenUsed/>
    <w:qFormat/>
    <w:locked/>
    <w:rPr>
      <w:rFonts w:cs="OpenSymbol"/>
    </w:rPr>
  </w:style>
  <w:style w:type="character" w:customStyle="1" w:styleId="ListLabel213">
    <w:name w:val="ListLabel 213"/>
    <w:uiPriority w:val="1"/>
    <w:unhideWhenUsed/>
    <w:qFormat/>
    <w:locked/>
    <w:rPr>
      <w:rFonts w:cs="OpenSymbol"/>
    </w:rPr>
  </w:style>
  <w:style w:type="character" w:customStyle="1" w:styleId="ListLabel214">
    <w:name w:val="ListLabel 214"/>
    <w:uiPriority w:val="1"/>
    <w:unhideWhenUsed/>
    <w:qFormat/>
    <w:locked/>
    <w:rPr>
      <w:rFonts w:cs="OpenSymbol"/>
    </w:rPr>
  </w:style>
  <w:style w:type="character" w:customStyle="1" w:styleId="ListLabel215">
    <w:name w:val="ListLabel 215"/>
    <w:uiPriority w:val="1"/>
    <w:unhideWhenUsed/>
    <w:qFormat/>
    <w:locked/>
    <w:rPr>
      <w:rFonts w:cs="OpenSymbol"/>
    </w:rPr>
  </w:style>
  <w:style w:type="character" w:customStyle="1" w:styleId="ListLabel216">
    <w:name w:val="ListLabel 216"/>
    <w:uiPriority w:val="1"/>
    <w:unhideWhenUsed/>
    <w:qFormat/>
    <w:locked/>
    <w:rPr>
      <w:rFonts w:cs="OpenSymbol"/>
    </w:rPr>
  </w:style>
  <w:style w:type="character" w:customStyle="1" w:styleId="ListLabel217">
    <w:name w:val="ListLabel 217"/>
    <w:uiPriority w:val="1"/>
    <w:unhideWhenUsed/>
    <w:qFormat/>
    <w:locked/>
    <w:rPr>
      <w:rFonts w:cs="OpenSymbol"/>
    </w:rPr>
  </w:style>
  <w:style w:type="character" w:customStyle="1" w:styleId="ListLabel218">
    <w:name w:val="ListLabel 218"/>
    <w:uiPriority w:val="1"/>
    <w:unhideWhenUsed/>
    <w:qFormat/>
    <w:locked/>
    <w:rPr>
      <w:rFonts w:cs="OpenSymbol"/>
    </w:rPr>
  </w:style>
  <w:style w:type="character" w:customStyle="1" w:styleId="ListLabel219">
    <w:name w:val="ListLabel 219"/>
    <w:uiPriority w:val="1"/>
    <w:unhideWhenUsed/>
    <w:qFormat/>
    <w:locked/>
    <w:rPr>
      <w:rFonts w:cs="OpenSymbol"/>
    </w:rPr>
  </w:style>
  <w:style w:type="character" w:customStyle="1" w:styleId="ListLabel220">
    <w:name w:val="ListLabel 220"/>
    <w:uiPriority w:val="1"/>
    <w:unhideWhenUsed/>
    <w:qFormat/>
    <w:locked/>
    <w:rPr>
      <w:rFonts w:cs="OpenSymbol"/>
    </w:rPr>
  </w:style>
  <w:style w:type="character" w:customStyle="1" w:styleId="ListLabel221">
    <w:name w:val="ListLabel 221"/>
    <w:uiPriority w:val="1"/>
    <w:unhideWhenUsed/>
    <w:qFormat/>
    <w:locked/>
    <w:rPr>
      <w:rFonts w:cs="OpenSymbol"/>
    </w:rPr>
  </w:style>
  <w:style w:type="character" w:customStyle="1" w:styleId="ListLabel222">
    <w:name w:val="ListLabel 222"/>
    <w:uiPriority w:val="1"/>
    <w:unhideWhenUsed/>
    <w:qFormat/>
    <w:locked/>
    <w:rPr>
      <w:rFonts w:cs="OpenSymbol"/>
    </w:rPr>
  </w:style>
  <w:style w:type="character" w:customStyle="1" w:styleId="ListLabel223">
    <w:name w:val="ListLabel 223"/>
    <w:uiPriority w:val="1"/>
    <w:unhideWhenUsed/>
    <w:qFormat/>
    <w:locked/>
    <w:rPr>
      <w:rFonts w:cs="OpenSymbol"/>
    </w:rPr>
  </w:style>
  <w:style w:type="character" w:customStyle="1" w:styleId="ListLabel224">
    <w:name w:val="ListLabel 224"/>
    <w:uiPriority w:val="1"/>
    <w:unhideWhenUsed/>
    <w:qFormat/>
    <w:locked/>
    <w:rPr>
      <w:rFonts w:cs="OpenSymbol"/>
    </w:rPr>
  </w:style>
  <w:style w:type="character" w:customStyle="1" w:styleId="ListLabel225">
    <w:name w:val="ListLabel 225"/>
    <w:uiPriority w:val="1"/>
    <w:unhideWhenUsed/>
    <w:qFormat/>
    <w:locked/>
    <w:rPr>
      <w:rFonts w:cs="OpenSymbol"/>
    </w:rPr>
  </w:style>
  <w:style w:type="character" w:customStyle="1" w:styleId="ListLabel226">
    <w:name w:val="ListLabel 226"/>
    <w:uiPriority w:val="1"/>
    <w:unhideWhenUsed/>
    <w:qFormat/>
    <w:locked/>
    <w:rPr>
      <w:rFonts w:cs="OpenSymbol"/>
    </w:rPr>
  </w:style>
  <w:style w:type="character" w:customStyle="1" w:styleId="ListLabel227">
    <w:name w:val="ListLabel 227"/>
    <w:uiPriority w:val="1"/>
    <w:unhideWhenUsed/>
    <w:qFormat/>
    <w:locked/>
    <w:rPr>
      <w:rFonts w:cs="OpenSymbol"/>
    </w:rPr>
  </w:style>
  <w:style w:type="character" w:customStyle="1" w:styleId="ListLabel228">
    <w:name w:val="ListLabel 228"/>
    <w:uiPriority w:val="1"/>
    <w:unhideWhenUsed/>
    <w:qFormat/>
    <w:locked/>
    <w:rPr>
      <w:rFonts w:cs="OpenSymbol"/>
    </w:rPr>
  </w:style>
  <w:style w:type="character" w:customStyle="1" w:styleId="ListLabel229">
    <w:name w:val="ListLabel 229"/>
    <w:uiPriority w:val="1"/>
    <w:unhideWhenUsed/>
    <w:qFormat/>
    <w:locked/>
    <w:rPr>
      <w:rFonts w:cs="OpenSymbol"/>
    </w:rPr>
  </w:style>
  <w:style w:type="character" w:customStyle="1" w:styleId="ListLabel230">
    <w:name w:val="ListLabel 230"/>
    <w:uiPriority w:val="1"/>
    <w:unhideWhenUsed/>
    <w:qFormat/>
    <w:locked/>
    <w:rPr>
      <w:rFonts w:cs="OpenSymbol"/>
    </w:rPr>
  </w:style>
  <w:style w:type="character" w:customStyle="1" w:styleId="ListLabel231">
    <w:name w:val="ListLabel 231"/>
    <w:uiPriority w:val="1"/>
    <w:unhideWhenUsed/>
    <w:qFormat/>
    <w:locked/>
    <w:rPr>
      <w:rFonts w:cs="OpenSymbol"/>
    </w:rPr>
  </w:style>
  <w:style w:type="character" w:customStyle="1" w:styleId="ListLabel232">
    <w:name w:val="ListLabel 232"/>
    <w:uiPriority w:val="1"/>
    <w:unhideWhenUsed/>
    <w:qFormat/>
    <w:locked/>
    <w:rPr>
      <w:rFonts w:cs="OpenSymbol"/>
    </w:rPr>
  </w:style>
  <w:style w:type="character" w:customStyle="1" w:styleId="ListLabel233">
    <w:name w:val="ListLabel 233"/>
    <w:uiPriority w:val="1"/>
    <w:unhideWhenUsed/>
    <w:qFormat/>
    <w:locked/>
    <w:rPr>
      <w:rFonts w:cs="OpenSymbol"/>
    </w:rPr>
  </w:style>
  <w:style w:type="character" w:customStyle="1" w:styleId="ListLabel234">
    <w:name w:val="ListLabel 234"/>
    <w:uiPriority w:val="1"/>
    <w:unhideWhenUsed/>
    <w:qFormat/>
    <w:locked/>
    <w:rPr>
      <w:rFonts w:cs="OpenSymbol"/>
    </w:rPr>
  </w:style>
  <w:style w:type="character" w:customStyle="1" w:styleId="ListLabel235">
    <w:name w:val="ListLabel 235"/>
    <w:uiPriority w:val="1"/>
    <w:unhideWhenUsed/>
    <w:qFormat/>
    <w:locked/>
    <w:rPr>
      <w:rFonts w:cs="OpenSymbol"/>
    </w:rPr>
  </w:style>
  <w:style w:type="character" w:customStyle="1" w:styleId="ListLabel236">
    <w:name w:val="ListLabel 236"/>
    <w:uiPriority w:val="1"/>
    <w:unhideWhenUsed/>
    <w:qFormat/>
    <w:locked/>
    <w:rPr>
      <w:rFonts w:cs="OpenSymbol"/>
    </w:rPr>
  </w:style>
  <w:style w:type="character" w:customStyle="1" w:styleId="ListLabel237">
    <w:name w:val="ListLabel 237"/>
    <w:uiPriority w:val="1"/>
    <w:unhideWhenUsed/>
    <w:qFormat/>
    <w:locked/>
    <w:rPr>
      <w:rFonts w:cs="OpenSymbol"/>
    </w:rPr>
  </w:style>
  <w:style w:type="character" w:customStyle="1" w:styleId="ListLabel238">
    <w:name w:val="ListLabel 238"/>
    <w:uiPriority w:val="1"/>
    <w:unhideWhenUsed/>
    <w:qFormat/>
    <w:locked/>
    <w:rPr>
      <w:rFonts w:cs="OpenSymbol"/>
    </w:rPr>
  </w:style>
  <w:style w:type="character" w:customStyle="1" w:styleId="ListLabel239">
    <w:name w:val="ListLabel 239"/>
    <w:uiPriority w:val="1"/>
    <w:unhideWhenUsed/>
    <w:qFormat/>
    <w:locked/>
    <w:rPr>
      <w:rFonts w:cs="OpenSymbol"/>
    </w:rPr>
  </w:style>
  <w:style w:type="character" w:customStyle="1" w:styleId="ListLabel240">
    <w:name w:val="ListLabel 240"/>
    <w:uiPriority w:val="1"/>
    <w:unhideWhenUsed/>
    <w:qFormat/>
    <w:locked/>
    <w:rPr>
      <w:rFonts w:cs="OpenSymbol"/>
    </w:rPr>
  </w:style>
  <w:style w:type="character" w:customStyle="1" w:styleId="ListLabel241">
    <w:name w:val="ListLabel 241"/>
    <w:uiPriority w:val="1"/>
    <w:unhideWhenUsed/>
    <w:qFormat/>
    <w:locked/>
    <w:rPr>
      <w:rFonts w:cs="OpenSymbol"/>
    </w:rPr>
  </w:style>
  <w:style w:type="character" w:customStyle="1" w:styleId="ListLabel242">
    <w:name w:val="ListLabel 242"/>
    <w:uiPriority w:val="1"/>
    <w:unhideWhenUsed/>
    <w:qFormat/>
    <w:locked/>
    <w:rPr>
      <w:rFonts w:cs="OpenSymbol"/>
    </w:rPr>
  </w:style>
  <w:style w:type="character" w:customStyle="1" w:styleId="ListLabel243">
    <w:name w:val="ListLabel 243"/>
    <w:uiPriority w:val="1"/>
    <w:unhideWhenUsed/>
    <w:qFormat/>
    <w:locked/>
    <w:rPr>
      <w:rFonts w:cs="OpenSymbol"/>
    </w:rPr>
  </w:style>
  <w:style w:type="character" w:customStyle="1" w:styleId="ListLabel244">
    <w:name w:val="ListLabel 244"/>
    <w:uiPriority w:val="1"/>
    <w:unhideWhenUsed/>
    <w:qFormat/>
    <w:locked/>
    <w:rPr>
      <w:rFonts w:cs="OpenSymbol"/>
    </w:rPr>
  </w:style>
  <w:style w:type="character" w:customStyle="1" w:styleId="ListLabel245">
    <w:name w:val="ListLabel 245"/>
    <w:uiPriority w:val="1"/>
    <w:unhideWhenUsed/>
    <w:qFormat/>
    <w:locked/>
    <w:rPr>
      <w:rFonts w:cs="OpenSymbol"/>
    </w:rPr>
  </w:style>
  <w:style w:type="character" w:customStyle="1" w:styleId="ListLabel246">
    <w:name w:val="ListLabel 246"/>
    <w:uiPriority w:val="1"/>
    <w:unhideWhenUsed/>
    <w:qFormat/>
    <w:locked/>
    <w:rPr>
      <w:rFonts w:cs="OpenSymbol"/>
    </w:rPr>
  </w:style>
  <w:style w:type="character" w:customStyle="1" w:styleId="ListLabel247">
    <w:name w:val="ListLabel 247"/>
    <w:uiPriority w:val="1"/>
    <w:unhideWhenUsed/>
    <w:qFormat/>
    <w:locked/>
    <w:rPr>
      <w:rFonts w:cs="OpenSymbol"/>
    </w:rPr>
  </w:style>
  <w:style w:type="character" w:customStyle="1" w:styleId="ListLabel248">
    <w:name w:val="ListLabel 248"/>
    <w:uiPriority w:val="1"/>
    <w:unhideWhenUsed/>
    <w:qFormat/>
    <w:locked/>
    <w:rPr>
      <w:rFonts w:cs="OpenSymbol"/>
    </w:rPr>
  </w:style>
  <w:style w:type="character" w:customStyle="1" w:styleId="ListLabel249">
    <w:name w:val="ListLabel 249"/>
    <w:uiPriority w:val="1"/>
    <w:unhideWhenUsed/>
    <w:qFormat/>
    <w:locked/>
    <w:rPr>
      <w:rFonts w:cs="OpenSymbol"/>
    </w:rPr>
  </w:style>
  <w:style w:type="character" w:customStyle="1" w:styleId="ListLabel250">
    <w:name w:val="ListLabel 250"/>
    <w:uiPriority w:val="1"/>
    <w:unhideWhenUsed/>
    <w:qFormat/>
    <w:locked/>
    <w:rPr>
      <w:rFonts w:cs="OpenSymbol"/>
    </w:rPr>
  </w:style>
  <w:style w:type="character" w:customStyle="1" w:styleId="ListLabel251">
    <w:name w:val="ListLabel 251"/>
    <w:uiPriority w:val="1"/>
    <w:unhideWhenUsed/>
    <w:qFormat/>
    <w:locked/>
    <w:rPr>
      <w:rFonts w:cs="OpenSymbol"/>
    </w:rPr>
  </w:style>
  <w:style w:type="character" w:customStyle="1" w:styleId="ListLabel252">
    <w:name w:val="ListLabel 252"/>
    <w:uiPriority w:val="1"/>
    <w:unhideWhenUsed/>
    <w:qFormat/>
    <w:locked/>
    <w:rPr>
      <w:rFonts w:cs="OpenSymbol"/>
    </w:rPr>
  </w:style>
  <w:style w:type="character" w:customStyle="1" w:styleId="ListLabel253">
    <w:name w:val="ListLabel 253"/>
    <w:uiPriority w:val="1"/>
    <w:unhideWhenUsed/>
    <w:qFormat/>
    <w:locked/>
    <w:rPr>
      <w:rFonts w:cs="OpenSymbol"/>
    </w:rPr>
  </w:style>
  <w:style w:type="character" w:customStyle="1" w:styleId="ListLabel254">
    <w:name w:val="ListLabel 254"/>
    <w:uiPriority w:val="1"/>
    <w:unhideWhenUsed/>
    <w:qFormat/>
    <w:locked/>
    <w:rPr>
      <w:rFonts w:cs="OpenSymbol"/>
    </w:rPr>
  </w:style>
  <w:style w:type="character" w:customStyle="1" w:styleId="ListLabel255">
    <w:name w:val="ListLabel 255"/>
    <w:uiPriority w:val="1"/>
    <w:unhideWhenUsed/>
    <w:qFormat/>
    <w:locked/>
    <w:rPr>
      <w:rFonts w:cs="OpenSymbol"/>
    </w:rPr>
  </w:style>
  <w:style w:type="character" w:customStyle="1" w:styleId="ListLabel256">
    <w:name w:val="ListLabel 256"/>
    <w:uiPriority w:val="1"/>
    <w:unhideWhenUsed/>
    <w:qFormat/>
    <w:locked/>
    <w:rPr>
      <w:rFonts w:cs="OpenSymbol"/>
    </w:rPr>
  </w:style>
  <w:style w:type="character" w:customStyle="1" w:styleId="ListLabel257">
    <w:name w:val="ListLabel 257"/>
    <w:uiPriority w:val="1"/>
    <w:unhideWhenUsed/>
    <w:qFormat/>
    <w:locked/>
    <w:rPr>
      <w:rFonts w:cs="OpenSymbol"/>
    </w:rPr>
  </w:style>
  <w:style w:type="character" w:customStyle="1" w:styleId="ListLabel258">
    <w:name w:val="ListLabel 258"/>
    <w:uiPriority w:val="1"/>
    <w:unhideWhenUsed/>
    <w:qFormat/>
    <w:locked/>
    <w:rPr>
      <w:rFonts w:cs="OpenSymbol"/>
    </w:rPr>
  </w:style>
  <w:style w:type="character" w:customStyle="1" w:styleId="ListLabel259">
    <w:name w:val="ListLabel 259"/>
    <w:uiPriority w:val="1"/>
    <w:unhideWhenUsed/>
    <w:qFormat/>
    <w:locked/>
    <w:rPr>
      <w:rFonts w:cs="OpenSymbol"/>
    </w:rPr>
  </w:style>
  <w:style w:type="character" w:customStyle="1" w:styleId="ListLabel260">
    <w:name w:val="ListLabel 260"/>
    <w:uiPriority w:val="1"/>
    <w:unhideWhenUsed/>
    <w:qFormat/>
    <w:locked/>
    <w:rPr>
      <w:rFonts w:cs="OpenSymbol"/>
    </w:rPr>
  </w:style>
  <w:style w:type="character" w:customStyle="1" w:styleId="ListLabel261">
    <w:name w:val="ListLabel 261"/>
    <w:uiPriority w:val="1"/>
    <w:unhideWhenUsed/>
    <w:qFormat/>
    <w:locked/>
    <w:rPr>
      <w:rFonts w:cs="OpenSymbol"/>
    </w:rPr>
  </w:style>
  <w:style w:type="character" w:customStyle="1" w:styleId="ListLabel262">
    <w:name w:val="ListLabel 262"/>
    <w:uiPriority w:val="1"/>
    <w:unhideWhenUsed/>
    <w:qFormat/>
    <w:locked/>
    <w:rPr>
      <w:rFonts w:cs="OpenSymbol"/>
    </w:rPr>
  </w:style>
  <w:style w:type="character" w:customStyle="1" w:styleId="ListLabel263">
    <w:name w:val="ListLabel 263"/>
    <w:uiPriority w:val="1"/>
    <w:unhideWhenUsed/>
    <w:qFormat/>
    <w:locked/>
    <w:rPr>
      <w:rFonts w:cs="OpenSymbol"/>
    </w:rPr>
  </w:style>
  <w:style w:type="character" w:customStyle="1" w:styleId="ListLabel264">
    <w:name w:val="ListLabel 264"/>
    <w:uiPriority w:val="1"/>
    <w:unhideWhenUsed/>
    <w:qFormat/>
    <w:locked/>
    <w:rPr>
      <w:rFonts w:cs="OpenSymbol"/>
    </w:rPr>
  </w:style>
  <w:style w:type="character" w:customStyle="1" w:styleId="ListLabel265">
    <w:name w:val="ListLabel 265"/>
    <w:uiPriority w:val="1"/>
    <w:unhideWhenUsed/>
    <w:qFormat/>
    <w:locked/>
    <w:rPr>
      <w:rFonts w:cs="OpenSymbol"/>
    </w:rPr>
  </w:style>
  <w:style w:type="character" w:customStyle="1" w:styleId="ListLabel266">
    <w:name w:val="ListLabel 266"/>
    <w:uiPriority w:val="1"/>
    <w:unhideWhenUsed/>
    <w:qFormat/>
    <w:locked/>
    <w:rPr>
      <w:rFonts w:cs="OpenSymbol"/>
    </w:rPr>
  </w:style>
  <w:style w:type="character" w:customStyle="1" w:styleId="ListLabel267">
    <w:name w:val="ListLabel 267"/>
    <w:uiPriority w:val="1"/>
    <w:unhideWhenUsed/>
    <w:qFormat/>
    <w:locked/>
    <w:rPr>
      <w:rFonts w:cs="OpenSymbol"/>
    </w:rPr>
  </w:style>
  <w:style w:type="character" w:customStyle="1" w:styleId="ListLabel268">
    <w:name w:val="ListLabel 268"/>
    <w:uiPriority w:val="1"/>
    <w:unhideWhenUsed/>
    <w:qFormat/>
    <w:locked/>
    <w:rPr>
      <w:rFonts w:cs="OpenSymbol"/>
    </w:rPr>
  </w:style>
  <w:style w:type="character" w:customStyle="1" w:styleId="ListLabel269">
    <w:name w:val="ListLabel 269"/>
    <w:uiPriority w:val="1"/>
    <w:unhideWhenUsed/>
    <w:qFormat/>
    <w:locked/>
    <w:rPr>
      <w:rFonts w:cs="OpenSymbol"/>
    </w:rPr>
  </w:style>
  <w:style w:type="character" w:customStyle="1" w:styleId="ListLabel270">
    <w:name w:val="ListLabel 270"/>
    <w:uiPriority w:val="1"/>
    <w:unhideWhenUsed/>
    <w:qFormat/>
    <w:locked/>
    <w:rPr>
      <w:rFonts w:cs="OpenSymbol"/>
    </w:rPr>
  </w:style>
  <w:style w:type="character" w:customStyle="1" w:styleId="ListLabel271">
    <w:name w:val="ListLabel 271"/>
    <w:uiPriority w:val="1"/>
    <w:unhideWhenUsed/>
    <w:qFormat/>
    <w:locked/>
    <w:rPr>
      <w:rFonts w:cs="OpenSymbol"/>
    </w:rPr>
  </w:style>
  <w:style w:type="character" w:customStyle="1" w:styleId="ListLabel272">
    <w:name w:val="ListLabel 272"/>
    <w:uiPriority w:val="1"/>
    <w:unhideWhenUsed/>
    <w:qFormat/>
    <w:locked/>
    <w:rPr>
      <w:rFonts w:cs="OpenSymbol"/>
    </w:rPr>
  </w:style>
  <w:style w:type="character" w:customStyle="1" w:styleId="ListLabel273">
    <w:name w:val="ListLabel 273"/>
    <w:uiPriority w:val="1"/>
    <w:unhideWhenUsed/>
    <w:qFormat/>
    <w:locked/>
    <w:rPr>
      <w:rFonts w:cs="OpenSymbol"/>
    </w:rPr>
  </w:style>
  <w:style w:type="character" w:customStyle="1" w:styleId="ListLabel274">
    <w:name w:val="ListLabel 274"/>
    <w:uiPriority w:val="1"/>
    <w:unhideWhenUsed/>
    <w:qFormat/>
    <w:locked/>
    <w:rPr>
      <w:rFonts w:cs="OpenSymbol"/>
    </w:rPr>
  </w:style>
  <w:style w:type="character" w:customStyle="1" w:styleId="ListLabel275">
    <w:name w:val="ListLabel 275"/>
    <w:uiPriority w:val="1"/>
    <w:unhideWhenUsed/>
    <w:qFormat/>
    <w:locked/>
    <w:rPr>
      <w:rFonts w:cs="OpenSymbol"/>
    </w:rPr>
  </w:style>
  <w:style w:type="character" w:customStyle="1" w:styleId="ListLabel276">
    <w:name w:val="ListLabel 276"/>
    <w:uiPriority w:val="1"/>
    <w:unhideWhenUsed/>
    <w:qFormat/>
    <w:locked/>
    <w:rPr>
      <w:rFonts w:cs="OpenSymbol"/>
    </w:rPr>
  </w:style>
  <w:style w:type="character" w:customStyle="1" w:styleId="ListLabel277">
    <w:name w:val="ListLabel 277"/>
    <w:uiPriority w:val="1"/>
    <w:unhideWhenUsed/>
    <w:qFormat/>
    <w:locked/>
    <w:rPr>
      <w:rFonts w:cs="OpenSymbol"/>
    </w:rPr>
  </w:style>
  <w:style w:type="character" w:customStyle="1" w:styleId="ListLabel278">
    <w:name w:val="ListLabel 278"/>
    <w:uiPriority w:val="1"/>
    <w:unhideWhenUsed/>
    <w:qFormat/>
    <w:locked/>
    <w:rPr>
      <w:rFonts w:cs="OpenSymbol"/>
    </w:rPr>
  </w:style>
  <w:style w:type="character" w:customStyle="1" w:styleId="ListLabel279">
    <w:name w:val="ListLabel 279"/>
    <w:uiPriority w:val="1"/>
    <w:unhideWhenUsed/>
    <w:qFormat/>
    <w:locked/>
    <w:rPr>
      <w:rFonts w:cs="OpenSymbol"/>
    </w:rPr>
  </w:style>
  <w:style w:type="character" w:customStyle="1" w:styleId="ListLabel280">
    <w:name w:val="ListLabel 280"/>
    <w:uiPriority w:val="1"/>
    <w:unhideWhenUsed/>
    <w:qFormat/>
    <w:locked/>
    <w:rPr>
      <w:rFonts w:cs="OpenSymbol"/>
    </w:rPr>
  </w:style>
  <w:style w:type="character" w:customStyle="1" w:styleId="ListLabel281">
    <w:name w:val="ListLabel 281"/>
    <w:uiPriority w:val="1"/>
    <w:unhideWhenUsed/>
    <w:qFormat/>
    <w:locked/>
    <w:rPr>
      <w:rFonts w:cs="OpenSymbol"/>
    </w:rPr>
  </w:style>
  <w:style w:type="character" w:customStyle="1" w:styleId="ListLabel282">
    <w:name w:val="ListLabel 282"/>
    <w:uiPriority w:val="1"/>
    <w:unhideWhenUsed/>
    <w:qFormat/>
    <w:locked/>
    <w:rPr>
      <w:rFonts w:cs="OpenSymbol"/>
    </w:rPr>
  </w:style>
  <w:style w:type="character" w:customStyle="1" w:styleId="ListLabel283">
    <w:name w:val="ListLabel 283"/>
    <w:uiPriority w:val="1"/>
    <w:unhideWhenUsed/>
    <w:qFormat/>
    <w:locked/>
    <w:rPr>
      <w:rFonts w:cs="OpenSymbol"/>
    </w:rPr>
  </w:style>
  <w:style w:type="character" w:customStyle="1" w:styleId="ListLabel284">
    <w:name w:val="ListLabel 284"/>
    <w:uiPriority w:val="1"/>
    <w:unhideWhenUsed/>
    <w:qFormat/>
    <w:locked/>
    <w:rPr>
      <w:rFonts w:cs="OpenSymbol"/>
    </w:rPr>
  </w:style>
  <w:style w:type="character" w:customStyle="1" w:styleId="ListLabel285">
    <w:name w:val="ListLabel 285"/>
    <w:uiPriority w:val="1"/>
    <w:unhideWhenUsed/>
    <w:qFormat/>
    <w:locked/>
    <w:rPr>
      <w:rFonts w:cs="OpenSymbol"/>
    </w:rPr>
  </w:style>
  <w:style w:type="character" w:customStyle="1" w:styleId="ListLabel286">
    <w:name w:val="ListLabel 286"/>
    <w:uiPriority w:val="1"/>
    <w:unhideWhenUsed/>
    <w:qFormat/>
    <w:locked/>
    <w:rPr>
      <w:rFonts w:cs="OpenSymbol"/>
    </w:rPr>
  </w:style>
  <w:style w:type="character" w:customStyle="1" w:styleId="ListLabel287">
    <w:name w:val="ListLabel 287"/>
    <w:uiPriority w:val="1"/>
    <w:unhideWhenUsed/>
    <w:qFormat/>
    <w:locked/>
    <w:rPr>
      <w:rFonts w:cs="OpenSymbol"/>
    </w:rPr>
  </w:style>
  <w:style w:type="character" w:customStyle="1" w:styleId="ListLabel288">
    <w:name w:val="ListLabel 288"/>
    <w:uiPriority w:val="1"/>
    <w:unhideWhenUsed/>
    <w:qFormat/>
    <w:locked/>
    <w:rPr>
      <w:rFonts w:cs="OpenSymbol"/>
    </w:rPr>
  </w:style>
  <w:style w:type="character" w:customStyle="1" w:styleId="ListLabel289">
    <w:name w:val="ListLabel 289"/>
    <w:uiPriority w:val="1"/>
    <w:unhideWhenUsed/>
    <w:qFormat/>
    <w:locked/>
    <w:rPr>
      <w:rFonts w:cs="OpenSymbol"/>
    </w:rPr>
  </w:style>
  <w:style w:type="character" w:customStyle="1" w:styleId="ListLabel290">
    <w:name w:val="ListLabel 290"/>
    <w:uiPriority w:val="1"/>
    <w:unhideWhenUsed/>
    <w:qFormat/>
    <w:locked/>
    <w:rPr>
      <w:rFonts w:cs="OpenSymbol"/>
    </w:rPr>
  </w:style>
  <w:style w:type="character" w:customStyle="1" w:styleId="ListLabel291">
    <w:name w:val="ListLabel 291"/>
    <w:uiPriority w:val="1"/>
    <w:unhideWhenUsed/>
    <w:qFormat/>
    <w:locked/>
    <w:rPr>
      <w:rFonts w:cs="OpenSymbol"/>
    </w:rPr>
  </w:style>
  <w:style w:type="character" w:customStyle="1" w:styleId="ListLabel292">
    <w:name w:val="ListLabel 292"/>
    <w:uiPriority w:val="1"/>
    <w:unhideWhenUsed/>
    <w:qFormat/>
    <w:locked/>
    <w:rPr>
      <w:rFonts w:cs="OpenSymbol"/>
    </w:rPr>
  </w:style>
  <w:style w:type="character" w:customStyle="1" w:styleId="ListLabel293">
    <w:name w:val="ListLabel 293"/>
    <w:uiPriority w:val="1"/>
    <w:unhideWhenUsed/>
    <w:qFormat/>
    <w:locked/>
    <w:rPr>
      <w:rFonts w:cs="OpenSymbol"/>
    </w:rPr>
  </w:style>
  <w:style w:type="character" w:customStyle="1" w:styleId="ListLabel294">
    <w:name w:val="ListLabel 294"/>
    <w:uiPriority w:val="1"/>
    <w:unhideWhenUsed/>
    <w:qFormat/>
    <w:locked/>
    <w:rPr>
      <w:rFonts w:cs="OpenSymbol"/>
    </w:rPr>
  </w:style>
  <w:style w:type="character" w:customStyle="1" w:styleId="ListLabel295">
    <w:name w:val="ListLabel 295"/>
    <w:uiPriority w:val="1"/>
    <w:unhideWhenUsed/>
    <w:qFormat/>
    <w:locked/>
    <w:rPr>
      <w:rFonts w:cs="OpenSymbol"/>
    </w:rPr>
  </w:style>
  <w:style w:type="character" w:customStyle="1" w:styleId="ListLabel296">
    <w:name w:val="ListLabel 296"/>
    <w:uiPriority w:val="1"/>
    <w:unhideWhenUsed/>
    <w:qFormat/>
    <w:locked/>
    <w:rPr>
      <w:rFonts w:cs="OpenSymbol"/>
    </w:rPr>
  </w:style>
  <w:style w:type="character" w:customStyle="1" w:styleId="ListLabel297">
    <w:name w:val="ListLabel 297"/>
    <w:uiPriority w:val="1"/>
    <w:unhideWhenUsed/>
    <w:qFormat/>
    <w:locked/>
    <w:rPr>
      <w:rFonts w:cs="OpenSymbol"/>
    </w:rPr>
  </w:style>
  <w:style w:type="character" w:customStyle="1" w:styleId="ListLabel298">
    <w:name w:val="ListLabel 298"/>
    <w:uiPriority w:val="1"/>
    <w:unhideWhenUsed/>
    <w:qFormat/>
    <w:locked/>
    <w:rPr>
      <w:rFonts w:cs="OpenSymbol"/>
    </w:rPr>
  </w:style>
  <w:style w:type="character" w:customStyle="1" w:styleId="ListLabel299">
    <w:name w:val="ListLabel 299"/>
    <w:uiPriority w:val="1"/>
    <w:unhideWhenUsed/>
    <w:qFormat/>
    <w:locked/>
    <w:rPr>
      <w:rFonts w:cs="OpenSymbol"/>
    </w:rPr>
  </w:style>
  <w:style w:type="character" w:customStyle="1" w:styleId="ListLabel300">
    <w:name w:val="ListLabel 300"/>
    <w:uiPriority w:val="1"/>
    <w:unhideWhenUsed/>
    <w:qFormat/>
    <w:locked/>
    <w:rPr>
      <w:rFonts w:cs="OpenSymbol"/>
    </w:rPr>
  </w:style>
  <w:style w:type="character" w:customStyle="1" w:styleId="ListLabel301">
    <w:name w:val="ListLabel 301"/>
    <w:uiPriority w:val="1"/>
    <w:unhideWhenUsed/>
    <w:qFormat/>
    <w:locked/>
    <w:rPr>
      <w:rFonts w:cs="OpenSymbol"/>
    </w:rPr>
  </w:style>
  <w:style w:type="character" w:customStyle="1" w:styleId="ListLabel302">
    <w:name w:val="ListLabel 302"/>
    <w:uiPriority w:val="1"/>
    <w:unhideWhenUsed/>
    <w:qFormat/>
    <w:locked/>
    <w:rPr>
      <w:rFonts w:cs="OpenSymbol"/>
    </w:rPr>
  </w:style>
  <w:style w:type="character" w:customStyle="1" w:styleId="ListLabel303">
    <w:name w:val="ListLabel 303"/>
    <w:uiPriority w:val="1"/>
    <w:unhideWhenUsed/>
    <w:qFormat/>
    <w:locked/>
    <w:rPr>
      <w:rFonts w:cs="OpenSymbol"/>
    </w:rPr>
  </w:style>
  <w:style w:type="character" w:customStyle="1" w:styleId="ListLabel304">
    <w:name w:val="ListLabel 304"/>
    <w:uiPriority w:val="1"/>
    <w:unhideWhenUsed/>
    <w:qFormat/>
    <w:locked/>
    <w:rPr>
      <w:rFonts w:cs="OpenSymbol"/>
    </w:rPr>
  </w:style>
  <w:style w:type="character" w:customStyle="1" w:styleId="ListLabel305">
    <w:name w:val="ListLabel 305"/>
    <w:uiPriority w:val="1"/>
    <w:unhideWhenUsed/>
    <w:qFormat/>
    <w:locked/>
    <w:rPr>
      <w:rFonts w:cs="OpenSymbol"/>
    </w:rPr>
  </w:style>
  <w:style w:type="character" w:customStyle="1" w:styleId="ListLabel306">
    <w:name w:val="ListLabel 306"/>
    <w:uiPriority w:val="1"/>
    <w:unhideWhenUsed/>
    <w:qFormat/>
    <w:locked/>
    <w:rPr>
      <w:rFonts w:cs="OpenSymbol"/>
    </w:rPr>
  </w:style>
  <w:style w:type="character" w:customStyle="1" w:styleId="ListLabel307">
    <w:name w:val="ListLabel 307"/>
    <w:uiPriority w:val="1"/>
    <w:unhideWhenUsed/>
    <w:qFormat/>
    <w:locked/>
    <w:rPr>
      <w:rFonts w:cs="OpenSymbol"/>
    </w:rPr>
  </w:style>
  <w:style w:type="character" w:customStyle="1" w:styleId="ListLabel308">
    <w:name w:val="ListLabel 308"/>
    <w:uiPriority w:val="1"/>
    <w:unhideWhenUsed/>
    <w:qFormat/>
    <w:locked/>
    <w:rPr>
      <w:rFonts w:cs="OpenSymbol"/>
    </w:rPr>
  </w:style>
  <w:style w:type="character" w:customStyle="1" w:styleId="ListLabel309">
    <w:name w:val="ListLabel 309"/>
    <w:uiPriority w:val="1"/>
    <w:unhideWhenUsed/>
    <w:qFormat/>
    <w:locked/>
    <w:rPr>
      <w:rFonts w:cs="OpenSymbol"/>
    </w:rPr>
  </w:style>
  <w:style w:type="character" w:customStyle="1" w:styleId="ListLabel310">
    <w:name w:val="ListLabel 310"/>
    <w:uiPriority w:val="1"/>
    <w:unhideWhenUsed/>
    <w:qFormat/>
    <w:locked/>
    <w:rPr>
      <w:rFonts w:cs="OpenSymbol"/>
    </w:rPr>
  </w:style>
  <w:style w:type="character" w:customStyle="1" w:styleId="ListLabel311">
    <w:name w:val="ListLabel 311"/>
    <w:uiPriority w:val="1"/>
    <w:unhideWhenUsed/>
    <w:qFormat/>
    <w:locked/>
    <w:rPr>
      <w:rFonts w:cs="OpenSymbol"/>
    </w:rPr>
  </w:style>
  <w:style w:type="character" w:customStyle="1" w:styleId="ListLabel312">
    <w:name w:val="ListLabel 312"/>
    <w:uiPriority w:val="1"/>
    <w:unhideWhenUsed/>
    <w:qFormat/>
    <w:locked/>
    <w:rPr>
      <w:rFonts w:cs="OpenSymbol"/>
    </w:rPr>
  </w:style>
  <w:style w:type="character" w:customStyle="1" w:styleId="ListLabel313">
    <w:name w:val="ListLabel 313"/>
    <w:uiPriority w:val="1"/>
    <w:unhideWhenUsed/>
    <w:qFormat/>
    <w:locked/>
    <w:rPr>
      <w:rFonts w:cs="OpenSymbol"/>
    </w:rPr>
  </w:style>
  <w:style w:type="character" w:customStyle="1" w:styleId="ListLabel314">
    <w:name w:val="ListLabel 314"/>
    <w:uiPriority w:val="1"/>
    <w:unhideWhenUsed/>
    <w:qFormat/>
    <w:locked/>
    <w:rPr>
      <w:rFonts w:cs="OpenSymbol"/>
    </w:rPr>
  </w:style>
  <w:style w:type="character" w:customStyle="1" w:styleId="ListLabel315">
    <w:name w:val="ListLabel 315"/>
    <w:uiPriority w:val="1"/>
    <w:unhideWhenUsed/>
    <w:qFormat/>
    <w:locked/>
    <w:rPr>
      <w:rFonts w:cs="OpenSymbol"/>
    </w:rPr>
  </w:style>
  <w:style w:type="character" w:customStyle="1" w:styleId="ListLabel316">
    <w:name w:val="ListLabel 316"/>
    <w:uiPriority w:val="1"/>
    <w:unhideWhenUsed/>
    <w:qFormat/>
    <w:locked/>
    <w:rPr>
      <w:rFonts w:cs="OpenSymbol"/>
    </w:rPr>
  </w:style>
  <w:style w:type="character" w:customStyle="1" w:styleId="ListLabel317">
    <w:name w:val="ListLabel 317"/>
    <w:uiPriority w:val="1"/>
    <w:unhideWhenUsed/>
    <w:qFormat/>
    <w:locked/>
    <w:rPr>
      <w:rFonts w:cs="OpenSymbol"/>
    </w:rPr>
  </w:style>
  <w:style w:type="character" w:customStyle="1" w:styleId="ListLabel318">
    <w:name w:val="ListLabel 318"/>
    <w:uiPriority w:val="1"/>
    <w:unhideWhenUsed/>
    <w:qFormat/>
    <w:locked/>
    <w:rPr>
      <w:rFonts w:cs="OpenSymbol"/>
    </w:rPr>
  </w:style>
  <w:style w:type="character" w:customStyle="1" w:styleId="ListLabel319">
    <w:name w:val="ListLabel 319"/>
    <w:uiPriority w:val="1"/>
    <w:unhideWhenUsed/>
    <w:qFormat/>
    <w:locked/>
    <w:rPr>
      <w:rFonts w:cs="OpenSymbol"/>
    </w:rPr>
  </w:style>
  <w:style w:type="character" w:customStyle="1" w:styleId="ListLabel320">
    <w:name w:val="ListLabel 320"/>
    <w:uiPriority w:val="1"/>
    <w:unhideWhenUsed/>
    <w:qFormat/>
    <w:locked/>
    <w:rPr>
      <w:rFonts w:cs="OpenSymbol"/>
    </w:rPr>
  </w:style>
  <w:style w:type="character" w:customStyle="1" w:styleId="ListLabel321">
    <w:name w:val="ListLabel 321"/>
    <w:uiPriority w:val="1"/>
    <w:unhideWhenUsed/>
    <w:qFormat/>
    <w:locked/>
    <w:rPr>
      <w:rFonts w:cs="OpenSymbol"/>
    </w:rPr>
  </w:style>
  <w:style w:type="character" w:customStyle="1" w:styleId="ListLabel322">
    <w:name w:val="ListLabel 322"/>
    <w:uiPriority w:val="1"/>
    <w:unhideWhenUsed/>
    <w:qFormat/>
    <w:locked/>
    <w:rPr>
      <w:rFonts w:cs="OpenSymbol"/>
    </w:rPr>
  </w:style>
  <w:style w:type="character" w:customStyle="1" w:styleId="ListLabel323">
    <w:name w:val="ListLabel 323"/>
    <w:uiPriority w:val="1"/>
    <w:unhideWhenUsed/>
    <w:qFormat/>
    <w:locked/>
    <w:rPr>
      <w:rFonts w:cs="OpenSymbol"/>
    </w:rPr>
  </w:style>
  <w:style w:type="character" w:customStyle="1" w:styleId="ListLabel324">
    <w:name w:val="ListLabel 324"/>
    <w:uiPriority w:val="1"/>
    <w:unhideWhenUsed/>
    <w:qFormat/>
    <w:locked/>
    <w:rPr>
      <w:rFonts w:cs="OpenSymbol"/>
    </w:rPr>
  </w:style>
  <w:style w:type="character" w:customStyle="1" w:styleId="ListLabel325">
    <w:name w:val="ListLabel 325"/>
    <w:uiPriority w:val="1"/>
    <w:unhideWhenUsed/>
    <w:qFormat/>
    <w:locked/>
    <w:rPr>
      <w:rFonts w:cs="OpenSymbol"/>
    </w:rPr>
  </w:style>
  <w:style w:type="character" w:customStyle="1" w:styleId="ListLabel326">
    <w:name w:val="ListLabel 326"/>
    <w:uiPriority w:val="1"/>
    <w:unhideWhenUsed/>
    <w:qFormat/>
    <w:locked/>
    <w:rPr>
      <w:rFonts w:cs="OpenSymbol"/>
    </w:rPr>
  </w:style>
  <w:style w:type="character" w:customStyle="1" w:styleId="ListLabel327">
    <w:name w:val="ListLabel 327"/>
    <w:uiPriority w:val="1"/>
    <w:unhideWhenUsed/>
    <w:qFormat/>
    <w:locked/>
    <w:rPr>
      <w:rFonts w:cs="OpenSymbol"/>
    </w:rPr>
  </w:style>
  <w:style w:type="character" w:customStyle="1" w:styleId="ListLabel328">
    <w:name w:val="ListLabel 328"/>
    <w:uiPriority w:val="1"/>
    <w:unhideWhenUsed/>
    <w:qFormat/>
    <w:locked/>
    <w:rPr>
      <w:rFonts w:cs="OpenSymbol"/>
    </w:rPr>
  </w:style>
  <w:style w:type="character" w:customStyle="1" w:styleId="ListLabel329">
    <w:name w:val="ListLabel 329"/>
    <w:uiPriority w:val="1"/>
    <w:unhideWhenUsed/>
    <w:qFormat/>
    <w:locked/>
    <w:rPr>
      <w:rFonts w:cs="OpenSymbol"/>
    </w:rPr>
  </w:style>
  <w:style w:type="character" w:customStyle="1" w:styleId="ListLabel330">
    <w:name w:val="ListLabel 330"/>
    <w:uiPriority w:val="1"/>
    <w:unhideWhenUsed/>
    <w:qFormat/>
    <w:locked/>
    <w:rPr>
      <w:rFonts w:cs="OpenSymbol"/>
    </w:rPr>
  </w:style>
  <w:style w:type="character" w:customStyle="1" w:styleId="ListLabel331">
    <w:name w:val="ListLabel 331"/>
    <w:uiPriority w:val="1"/>
    <w:unhideWhenUsed/>
    <w:qFormat/>
    <w:locked/>
    <w:rPr>
      <w:rFonts w:cs="OpenSymbol"/>
    </w:rPr>
  </w:style>
  <w:style w:type="character" w:customStyle="1" w:styleId="ListLabel332">
    <w:name w:val="ListLabel 332"/>
    <w:uiPriority w:val="1"/>
    <w:unhideWhenUsed/>
    <w:qFormat/>
    <w:locked/>
    <w:rPr>
      <w:rFonts w:cs="OpenSymbol"/>
    </w:rPr>
  </w:style>
  <w:style w:type="character" w:customStyle="1" w:styleId="ListLabel333">
    <w:name w:val="ListLabel 333"/>
    <w:uiPriority w:val="1"/>
    <w:unhideWhenUsed/>
    <w:qFormat/>
    <w:locked/>
    <w:rPr>
      <w:rFonts w:cs="OpenSymbol"/>
    </w:rPr>
  </w:style>
  <w:style w:type="character" w:customStyle="1" w:styleId="ListLabel334">
    <w:name w:val="ListLabel 334"/>
    <w:uiPriority w:val="1"/>
    <w:unhideWhenUsed/>
    <w:qFormat/>
    <w:locked/>
    <w:rPr>
      <w:rFonts w:cs="OpenSymbol"/>
    </w:rPr>
  </w:style>
  <w:style w:type="character" w:customStyle="1" w:styleId="ListLabel335">
    <w:name w:val="ListLabel 335"/>
    <w:uiPriority w:val="1"/>
    <w:unhideWhenUsed/>
    <w:qFormat/>
    <w:locked/>
    <w:rPr>
      <w:rFonts w:cs="OpenSymbol"/>
    </w:rPr>
  </w:style>
  <w:style w:type="character" w:customStyle="1" w:styleId="ListLabel336">
    <w:name w:val="ListLabel 336"/>
    <w:uiPriority w:val="1"/>
    <w:unhideWhenUsed/>
    <w:qFormat/>
    <w:locked/>
    <w:rPr>
      <w:rFonts w:cs="OpenSymbol"/>
    </w:rPr>
  </w:style>
  <w:style w:type="character" w:customStyle="1" w:styleId="ListLabel337">
    <w:name w:val="ListLabel 337"/>
    <w:uiPriority w:val="1"/>
    <w:unhideWhenUsed/>
    <w:qFormat/>
    <w:locked/>
    <w:rPr>
      <w:rFonts w:cs="OpenSymbol"/>
    </w:rPr>
  </w:style>
  <w:style w:type="character" w:customStyle="1" w:styleId="ListLabel338">
    <w:name w:val="ListLabel 338"/>
    <w:uiPriority w:val="1"/>
    <w:unhideWhenUsed/>
    <w:qFormat/>
    <w:locked/>
    <w:rPr>
      <w:rFonts w:cs="OpenSymbol"/>
    </w:rPr>
  </w:style>
  <w:style w:type="character" w:customStyle="1" w:styleId="ListLabel339">
    <w:name w:val="ListLabel 339"/>
    <w:uiPriority w:val="1"/>
    <w:unhideWhenUsed/>
    <w:qFormat/>
    <w:locked/>
    <w:rPr>
      <w:rFonts w:cs="OpenSymbol"/>
    </w:rPr>
  </w:style>
  <w:style w:type="character" w:customStyle="1" w:styleId="ListLabel340">
    <w:name w:val="ListLabel 340"/>
    <w:uiPriority w:val="1"/>
    <w:unhideWhenUsed/>
    <w:qFormat/>
    <w:locked/>
    <w:rPr>
      <w:rFonts w:cs="OpenSymbol"/>
    </w:rPr>
  </w:style>
  <w:style w:type="character" w:customStyle="1" w:styleId="ListLabel341">
    <w:name w:val="ListLabel 341"/>
    <w:uiPriority w:val="1"/>
    <w:unhideWhenUsed/>
    <w:qFormat/>
    <w:locked/>
    <w:rPr>
      <w:rFonts w:cs="OpenSymbol"/>
    </w:rPr>
  </w:style>
  <w:style w:type="character" w:customStyle="1" w:styleId="ListLabel342">
    <w:name w:val="ListLabel 342"/>
    <w:uiPriority w:val="1"/>
    <w:unhideWhenUsed/>
    <w:qFormat/>
    <w:locked/>
    <w:rPr>
      <w:rFonts w:cs="OpenSymbol"/>
    </w:rPr>
  </w:style>
  <w:style w:type="character" w:customStyle="1" w:styleId="ListLabel343">
    <w:name w:val="ListLabel 343"/>
    <w:uiPriority w:val="1"/>
    <w:unhideWhenUsed/>
    <w:qFormat/>
    <w:locked/>
    <w:rPr>
      <w:rFonts w:cs="OpenSymbol"/>
    </w:rPr>
  </w:style>
  <w:style w:type="character" w:customStyle="1" w:styleId="ListLabel344">
    <w:name w:val="ListLabel 344"/>
    <w:uiPriority w:val="1"/>
    <w:unhideWhenUsed/>
    <w:qFormat/>
    <w:locked/>
    <w:rPr>
      <w:rFonts w:cs="OpenSymbol"/>
    </w:rPr>
  </w:style>
  <w:style w:type="character" w:customStyle="1" w:styleId="ListLabel345">
    <w:name w:val="ListLabel 345"/>
    <w:uiPriority w:val="1"/>
    <w:unhideWhenUsed/>
    <w:qFormat/>
    <w:locked/>
    <w:rPr>
      <w:rFonts w:cs="OpenSymbol"/>
    </w:rPr>
  </w:style>
  <w:style w:type="character" w:customStyle="1" w:styleId="ListLabel346">
    <w:name w:val="ListLabel 346"/>
    <w:uiPriority w:val="1"/>
    <w:unhideWhenUsed/>
    <w:qFormat/>
    <w:locked/>
    <w:rPr>
      <w:rFonts w:cs="OpenSymbol"/>
    </w:rPr>
  </w:style>
  <w:style w:type="character" w:customStyle="1" w:styleId="ListLabel347">
    <w:name w:val="ListLabel 347"/>
    <w:uiPriority w:val="1"/>
    <w:unhideWhenUsed/>
    <w:qFormat/>
    <w:locked/>
    <w:rPr>
      <w:rFonts w:cs="OpenSymbol"/>
    </w:rPr>
  </w:style>
  <w:style w:type="character" w:customStyle="1" w:styleId="ListLabel348">
    <w:name w:val="ListLabel 348"/>
    <w:uiPriority w:val="1"/>
    <w:unhideWhenUsed/>
    <w:qFormat/>
    <w:locked/>
    <w:rPr>
      <w:rFonts w:cs="OpenSymbol"/>
    </w:rPr>
  </w:style>
  <w:style w:type="character" w:customStyle="1" w:styleId="ListLabel349">
    <w:name w:val="ListLabel 349"/>
    <w:uiPriority w:val="1"/>
    <w:unhideWhenUsed/>
    <w:qFormat/>
    <w:locked/>
    <w:rPr>
      <w:rFonts w:cs="OpenSymbol"/>
    </w:rPr>
  </w:style>
  <w:style w:type="character" w:customStyle="1" w:styleId="ListLabel350">
    <w:name w:val="ListLabel 350"/>
    <w:uiPriority w:val="1"/>
    <w:unhideWhenUsed/>
    <w:qFormat/>
    <w:locked/>
    <w:rPr>
      <w:rFonts w:cs="OpenSymbol"/>
    </w:rPr>
  </w:style>
  <w:style w:type="character" w:customStyle="1" w:styleId="ListLabel351">
    <w:name w:val="ListLabel 351"/>
    <w:uiPriority w:val="1"/>
    <w:unhideWhenUsed/>
    <w:qFormat/>
    <w:locked/>
    <w:rPr>
      <w:rFonts w:cs="OpenSymbol"/>
    </w:rPr>
  </w:style>
  <w:style w:type="character" w:customStyle="1" w:styleId="ListLabel352">
    <w:name w:val="ListLabel 352"/>
    <w:uiPriority w:val="1"/>
    <w:unhideWhenUsed/>
    <w:qFormat/>
    <w:locked/>
    <w:rPr>
      <w:rFonts w:cs="OpenSymbol"/>
    </w:rPr>
  </w:style>
  <w:style w:type="character" w:customStyle="1" w:styleId="ListLabel353">
    <w:name w:val="ListLabel 353"/>
    <w:uiPriority w:val="1"/>
    <w:unhideWhenUsed/>
    <w:qFormat/>
    <w:locked/>
    <w:rPr>
      <w:rFonts w:cs="OpenSymbol"/>
    </w:rPr>
  </w:style>
  <w:style w:type="character" w:customStyle="1" w:styleId="ListLabel354">
    <w:name w:val="ListLabel 354"/>
    <w:uiPriority w:val="1"/>
    <w:unhideWhenUsed/>
    <w:qFormat/>
    <w:locked/>
    <w:rPr>
      <w:rFonts w:cs="OpenSymbol"/>
    </w:rPr>
  </w:style>
  <w:style w:type="character" w:customStyle="1" w:styleId="ListLabel355">
    <w:name w:val="ListLabel 355"/>
    <w:uiPriority w:val="1"/>
    <w:unhideWhenUsed/>
    <w:qFormat/>
    <w:locked/>
    <w:rPr>
      <w:rFonts w:cs="OpenSymbol"/>
    </w:rPr>
  </w:style>
  <w:style w:type="character" w:customStyle="1" w:styleId="ListLabel356">
    <w:name w:val="ListLabel 356"/>
    <w:uiPriority w:val="1"/>
    <w:unhideWhenUsed/>
    <w:qFormat/>
    <w:locked/>
    <w:rPr>
      <w:rFonts w:cs="OpenSymbol"/>
    </w:rPr>
  </w:style>
  <w:style w:type="character" w:customStyle="1" w:styleId="ListLabel357">
    <w:name w:val="ListLabel 357"/>
    <w:uiPriority w:val="1"/>
    <w:unhideWhenUsed/>
    <w:qFormat/>
    <w:locked/>
    <w:rPr>
      <w:rFonts w:cs="OpenSymbol"/>
    </w:rPr>
  </w:style>
  <w:style w:type="character" w:customStyle="1" w:styleId="ListLabel358">
    <w:name w:val="ListLabel 358"/>
    <w:uiPriority w:val="1"/>
    <w:unhideWhenUsed/>
    <w:qFormat/>
    <w:locked/>
    <w:rPr>
      <w:rFonts w:cs="OpenSymbol"/>
    </w:rPr>
  </w:style>
  <w:style w:type="character" w:customStyle="1" w:styleId="ListLabel359">
    <w:name w:val="ListLabel 359"/>
    <w:uiPriority w:val="1"/>
    <w:unhideWhenUsed/>
    <w:qFormat/>
    <w:locked/>
    <w:rPr>
      <w:rFonts w:cs="OpenSymbol"/>
    </w:rPr>
  </w:style>
  <w:style w:type="character" w:customStyle="1" w:styleId="ListLabel360">
    <w:name w:val="ListLabel 360"/>
    <w:uiPriority w:val="1"/>
    <w:unhideWhenUsed/>
    <w:qFormat/>
    <w:locked/>
    <w:rPr>
      <w:rFonts w:cs="OpenSymbol"/>
    </w:rPr>
  </w:style>
  <w:style w:type="character" w:customStyle="1" w:styleId="ListLabel361">
    <w:name w:val="ListLabel 361"/>
    <w:uiPriority w:val="1"/>
    <w:unhideWhenUsed/>
    <w:qFormat/>
    <w:locked/>
    <w:rPr>
      <w:rFonts w:cs="OpenSymbol"/>
    </w:rPr>
  </w:style>
  <w:style w:type="character" w:customStyle="1" w:styleId="ListLabel362">
    <w:name w:val="ListLabel 362"/>
    <w:uiPriority w:val="1"/>
    <w:unhideWhenUsed/>
    <w:qFormat/>
    <w:locked/>
    <w:rPr>
      <w:rFonts w:cs="OpenSymbol"/>
    </w:rPr>
  </w:style>
  <w:style w:type="character" w:customStyle="1" w:styleId="ListLabel363">
    <w:name w:val="ListLabel 363"/>
    <w:uiPriority w:val="1"/>
    <w:unhideWhenUsed/>
    <w:qFormat/>
    <w:locked/>
    <w:rPr>
      <w:rFonts w:cs="OpenSymbol"/>
    </w:rPr>
  </w:style>
  <w:style w:type="character" w:customStyle="1" w:styleId="ListLabel364">
    <w:name w:val="ListLabel 364"/>
    <w:uiPriority w:val="1"/>
    <w:unhideWhenUsed/>
    <w:qFormat/>
    <w:locked/>
    <w:rPr>
      <w:rFonts w:cs="OpenSymbol"/>
    </w:rPr>
  </w:style>
  <w:style w:type="character" w:customStyle="1" w:styleId="ListLabel365">
    <w:name w:val="ListLabel 365"/>
    <w:uiPriority w:val="1"/>
    <w:unhideWhenUsed/>
    <w:qFormat/>
    <w:locked/>
    <w:rPr>
      <w:rFonts w:cs="OpenSymbol"/>
    </w:rPr>
  </w:style>
  <w:style w:type="character" w:customStyle="1" w:styleId="ListLabel366">
    <w:name w:val="ListLabel 366"/>
    <w:uiPriority w:val="1"/>
    <w:unhideWhenUsed/>
    <w:qFormat/>
    <w:locked/>
    <w:rPr>
      <w:rFonts w:cs="OpenSymbol"/>
    </w:rPr>
  </w:style>
  <w:style w:type="character" w:customStyle="1" w:styleId="ListLabel367">
    <w:name w:val="ListLabel 367"/>
    <w:uiPriority w:val="1"/>
    <w:unhideWhenUsed/>
    <w:qFormat/>
    <w:locked/>
    <w:rPr>
      <w:rFonts w:cs="OpenSymbol"/>
    </w:rPr>
  </w:style>
  <w:style w:type="character" w:customStyle="1" w:styleId="ListLabel368">
    <w:name w:val="ListLabel 368"/>
    <w:uiPriority w:val="1"/>
    <w:unhideWhenUsed/>
    <w:qFormat/>
    <w:locked/>
    <w:rPr>
      <w:rFonts w:cs="OpenSymbol"/>
    </w:rPr>
  </w:style>
  <w:style w:type="character" w:customStyle="1" w:styleId="ListLabel369">
    <w:name w:val="ListLabel 369"/>
    <w:uiPriority w:val="1"/>
    <w:unhideWhenUsed/>
    <w:qFormat/>
    <w:locked/>
    <w:rPr>
      <w:rFonts w:cs="OpenSymbol"/>
    </w:rPr>
  </w:style>
  <w:style w:type="character" w:customStyle="1" w:styleId="ListLabel370">
    <w:name w:val="ListLabel 370"/>
    <w:uiPriority w:val="1"/>
    <w:unhideWhenUsed/>
    <w:qFormat/>
    <w:locked/>
    <w:rPr>
      <w:rFonts w:cs="OpenSymbol"/>
    </w:rPr>
  </w:style>
  <w:style w:type="character" w:customStyle="1" w:styleId="ListLabel371">
    <w:name w:val="ListLabel 371"/>
    <w:uiPriority w:val="1"/>
    <w:unhideWhenUsed/>
    <w:qFormat/>
    <w:locked/>
    <w:rPr>
      <w:rFonts w:cs="OpenSymbol"/>
    </w:rPr>
  </w:style>
  <w:style w:type="character" w:customStyle="1" w:styleId="ListLabel372">
    <w:name w:val="ListLabel 372"/>
    <w:uiPriority w:val="1"/>
    <w:unhideWhenUsed/>
    <w:qFormat/>
    <w:locked/>
    <w:rPr>
      <w:rFonts w:cs="OpenSymbol"/>
    </w:rPr>
  </w:style>
  <w:style w:type="character" w:customStyle="1" w:styleId="ListLabel373">
    <w:name w:val="ListLabel 373"/>
    <w:uiPriority w:val="1"/>
    <w:unhideWhenUsed/>
    <w:qFormat/>
    <w:locked/>
    <w:rPr>
      <w:rFonts w:cs="OpenSymbol"/>
    </w:rPr>
  </w:style>
  <w:style w:type="character" w:customStyle="1" w:styleId="ListLabel374">
    <w:name w:val="ListLabel 374"/>
    <w:uiPriority w:val="1"/>
    <w:unhideWhenUsed/>
    <w:qFormat/>
    <w:locked/>
    <w:rPr>
      <w:rFonts w:cs="OpenSymbol"/>
    </w:rPr>
  </w:style>
  <w:style w:type="character" w:customStyle="1" w:styleId="ListLabel375">
    <w:name w:val="ListLabel 375"/>
    <w:uiPriority w:val="1"/>
    <w:unhideWhenUsed/>
    <w:qFormat/>
    <w:locked/>
    <w:rPr>
      <w:rFonts w:cs="OpenSymbol"/>
    </w:rPr>
  </w:style>
  <w:style w:type="character" w:customStyle="1" w:styleId="ListLabel376">
    <w:name w:val="ListLabel 376"/>
    <w:uiPriority w:val="1"/>
    <w:unhideWhenUsed/>
    <w:qFormat/>
    <w:locked/>
    <w:rPr>
      <w:rFonts w:cs="OpenSymbol"/>
    </w:rPr>
  </w:style>
  <w:style w:type="character" w:customStyle="1" w:styleId="ListLabel377">
    <w:name w:val="ListLabel 377"/>
    <w:uiPriority w:val="1"/>
    <w:unhideWhenUsed/>
    <w:qFormat/>
    <w:locked/>
    <w:rPr>
      <w:rFonts w:cs="OpenSymbol"/>
    </w:rPr>
  </w:style>
  <w:style w:type="character" w:customStyle="1" w:styleId="ListLabel378">
    <w:name w:val="ListLabel 378"/>
    <w:uiPriority w:val="1"/>
    <w:unhideWhenUsed/>
    <w:qFormat/>
    <w:locked/>
    <w:rPr>
      <w:rFonts w:cs="OpenSymbol"/>
    </w:rPr>
  </w:style>
  <w:style w:type="character" w:customStyle="1" w:styleId="ListLabel379">
    <w:name w:val="ListLabel 379"/>
    <w:uiPriority w:val="1"/>
    <w:unhideWhenUsed/>
    <w:qFormat/>
    <w:locked/>
    <w:rPr>
      <w:rFonts w:cs="OpenSymbol"/>
    </w:rPr>
  </w:style>
  <w:style w:type="character" w:customStyle="1" w:styleId="ListLabel380">
    <w:name w:val="ListLabel 380"/>
    <w:uiPriority w:val="1"/>
    <w:unhideWhenUsed/>
    <w:qFormat/>
    <w:locked/>
    <w:rPr>
      <w:rFonts w:cs="OpenSymbol"/>
    </w:rPr>
  </w:style>
  <w:style w:type="character" w:customStyle="1" w:styleId="ListLabel381">
    <w:name w:val="ListLabel 381"/>
    <w:uiPriority w:val="1"/>
    <w:unhideWhenUsed/>
    <w:qFormat/>
    <w:locked/>
    <w:rPr>
      <w:rFonts w:cs="OpenSymbol"/>
    </w:rPr>
  </w:style>
  <w:style w:type="character" w:customStyle="1" w:styleId="ListLabel382">
    <w:name w:val="ListLabel 382"/>
    <w:uiPriority w:val="1"/>
    <w:unhideWhenUsed/>
    <w:qFormat/>
    <w:locked/>
    <w:rPr>
      <w:rFonts w:cs="OpenSymbol"/>
    </w:rPr>
  </w:style>
  <w:style w:type="character" w:customStyle="1" w:styleId="ListLabel383">
    <w:name w:val="ListLabel 383"/>
    <w:uiPriority w:val="1"/>
    <w:unhideWhenUsed/>
    <w:qFormat/>
    <w:locked/>
    <w:rPr>
      <w:rFonts w:cs="OpenSymbol"/>
    </w:rPr>
  </w:style>
  <w:style w:type="character" w:customStyle="1" w:styleId="ListLabel384">
    <w:name w:val="ListLabel 384"/>
    <w:uiPriority w:val="1"/>
    <w:unhideWhenUsed/>
    <w:qFormat/>
    <w:locked/>
    <w:rPr>
      <w:rFonts w:cs="OpenSymbol"/>
    </w:rPr>
  </w:style>
  <w:style w:type="character" w:customStyle="1" w:styleId="ListLabel385">
    <w:name w:val="ListLabel 385"/>
    <w:uiPriority w:val="1"/>
    <w:unhideWhenUsed/>
    <w:qFormat/>
    <w:locked/>
    <w:rPr>
      <w:rFonts w:cs="OpenSymbol"/>
    </w:rPr>
  </w:style>
  <w:style w:type="character" w:customStyle="1" w:styleId="ListLabel386">
    <w:name w:val="ListLabel 386"/>
    <w:uiPriority w:val="1"/>
    <w:unhideWhenUsed/>
    <w:qFormat/>
    <w:locked/>
    <w:rPr>
      <w:rFonts w:cs="OpenSymbol"/>
    </w:rPr>
  </w:style>
  <w:style w:type="character" w:customStyle="1" w:styleId="ListLabel387">
    <w:name w:val="ListLabel 387"/>
    <w:uiPriority w:val="1"/>
    <w:unhideWhenUsed/>
    <w:qFormat/>
    <w:locked/>
    <w:rPr>
      <w:rFonts w:cs="OpenSymbol"/>
    </w:rPr>
  </w:style>
  <w:style w:type="character" w:customStyle="1" w:styleId="ListLabel388">
    <w:name w:val="ListLabel 388"/>
    <w:uiPriority w:val="1"/>
    <w:unhideWhenUsed/>
    <w:qFormat/>
    <w:locked/>
    <w:rPr>
      <w:rFonts w:cs="OpenSymbol"/>
    </w:rPr>
  </w:style>
  <w:style w:type="character" w:customStyle="1" w:styleId="ListLabel389">
    <w:name w:val="ListLabel 389"/>
    <w:uiPriority w:val="1"/>
    <w:unhideWhenUsed/>
    <w:qFormat/>
    <w:locked/>
    <w:rPr>
      <w:rFonts w:cs="OpenSymbol"/>
    </w:rPr>
  </w:style>
  <w:style w:type="character" w:customStyle="1" w:styleId="ListLabel390">
    <w:name w:val="ListLabel 390"/>
    <w:uiPriority w:val="1"/>
    <w:unhideWhenUsed/>
    <w:qFormat/>
    <w:locked/>
    <w:rPr>
      <w:rFonts w:cs="OpenSymbol"/>
    </w:rPr>
  </w:style>
  <w:style w:type="character" w:customStyle="1" w:styleId="ListLabel391">
    <w:name w:val="ListLabel 391"/>
    <w:uiPriority w:val="1"/>
    <w:unhideWhenUsed/>
    <w:qFormat/>
    <w:locked/>
    <w:rPr>
      <w:rFonts w:cs="OpenSymbol"/>
    </w:rPr>
  </w:style>
  <w:style w:type="character" w:customStyle="1" w:styleId="ListLabel392">
    <w:name w:val="ListLabel 392"/>
    <w:uiPriority w:val="1"/>
    <w:unhideWhenUsed/>
    <w:qFormat/>
    <w:locked/>
    <w:rPr>
      <w:rFonts w:cs="OpenSymbol"/>
    </w:rPr>
  </w:style>
  <w:style w:type="character" w:customStyle="1" w:styleId="ListLabel393">
    <w:name w:val="ListLabel 393"/>
    <w:uiPriority w:val="1"/>
    <w:unhideWhenUsed/>
    <w:qFormat/>
    <w:locked/>
    <w:rPr>
      <w:rFonts w:cs="OpenSymbol"/>
    </w:rPr>
  </w:style>
  <w:style w:type="character" w:customStyle="1" w:styleId="ListLabel394">
    <w:name w:val="ListLabel 394"/>
    <w:uiPriority w:val="1"/>
    <w:unhideWhenUsed/>
    <w:qFormat/>
    <w:locked/>
    <w:rPr>
      <w:rFonts w:cs="OpenSymbol"/>
    </w:rPr>
  </w:style>
  <w:style w:type="character" w:customStyle="1" w:styleId="ListLabel395">
    <w:name w:val="ListLabel 395"/>
    <w:uiPriority w:val="1"/>
    <w:unhideWhenUsed/>
    <w:qFormat/>
    <w:locked/>
    <w:rPr>
      <w:rFonts w:cs="OpenSymbol"/>
    </w:rPr>
  </w:style>
  <w:style w:type="character" w:customStyle="1" w:styleId="ListLabel396">
    <w:name w:val="ListLabel 396"/>
    <w:uiPriority w:val="1"/>
    <w:unhideWhenUsed/>
    <w:qFormat/>
    <w:locked/>
    <w:rPr>
      <w:rFonts w:cs="OpenSymbol"/>
    </w:rPr>
  </w:style>
  <w:style w:type="character" w:customStyle="1" w:styleId="ListLabel397">
    <w:name w:val="ListLabel 397"/>
    <w:uiPriority w:val="1"/>
    <w:unhideWhenUsed/>
    <w:qFormat/>
    <w:locked/>
    <w:rPr>
      <w:rFonts w:cs="OpenSymbol"/>
    </w:rPr>
  </w:style>
  <w:style w:type="character" w:customStyle="1" w:styleId="ListLabel398">
    <w:name w:val="ListLabel 398"/>
    <w:uiPriority w:val="1"/>
    <w:unhideWhenUsed/>
    <w:qFormat/>
    <w:locked/>
    <w:rPr>
      <w:rFonts w:cs="OpenSymbol"/>
    </w:rPr>
  </w:style>
  <w:style w:type="character" w:customStyle="1" w:styleId="ListLabel399">
    <w:name w:val="ListLabel 399"/>
    <w:uiPriority w:val="1"/>
    <w:unhideWhenUsed/>
    <w:qFormat/>
    <w:locked/>
    <w:rPr>
      <w:rFonts w:cs="OpenSymbol"/>
    </w:rPr>
  </w:style>
  <w:style w:type="character" w:customStyle="1" w:styleId="ListLabel400">
    <w:name w:val="ListLabel 400"/>
    <w:uiPriority w:val="1"/>
    <w:unhideWhenUsed/>
    <w:qFormat/>
    <w:locked/>
    <w:rPr>
      <w:rFonts w:cs="OpenSymbol"/>
    </w:rPr>
  </w:style>
  <w:style w:type="character" w:customStyle="1" w:styleId="ListLabel401">
    <w:name w:val="ListLabel 401"/>
    <w:uiPriority w:val="1"/>
    <w:unhideWhenUsed/>
    <w:qFormat/>
    <w:locked/>
    <w:rPr>
      <w:rFonts w:cs="OpenSymbol"/>
    </w:rPr>
  </w:style>
  <w:style w:type="character" w:customStyle="1" w:styleId="ListLabel402">
    <w:name w:val="ListLabel 402"/>
    <w:uiPriority w:val="1"/>
    <w:unhideWhenUsed/>
    <w:qFormat/>
    <w:locked/>
    <w:rPr>
      <w:rFonts w:cs="OpenSymbol"/>
    </w:rPr>
  </w:style>
  <w:style w:type="character" w:customStyle="1" w:styleId="ListLabel403">
    <w:name w:val="ListLabel 403"/>
    <w:uiPriority w:val="1"/>
    <w:unhideWhenUsed/>
    <w:qFormat/>
    <w:locked/>
    <w:rPr>
      <w:rFonts w:cs="OpenSymbol"/>
    </w:rPr>
  </w:style>
  <w:style w:type="character" w:customStyle="1" w:styleId="ListLabel404">
    <w:name w:val="ListLabel 404"/>
    <w:uiPriority w:val="1"/>
    <w:unhideWhenUsed/>
    <w:qFormat/>
    <w:locked/>
    <w:rPr>
      <w:rFonts w:cs="OpenSymbol"/>
    </w:rPr>
  </w:style>
  <w:style w:type="character" w:customStyle="1" w:styleId="ListLabel405">
    <w:name w:val="ListLabel 405"/>
    <w:uiPriority w:val="1"/>
    <w:unhideWhenUsed/>
    <w:qFormat/>
    <w:locked/>
    <w:rPr>
      <w:rFonts w:cs="OpenSymbol"/>
    </w:rPr>
  </w:style>
  <w:style w:type="character" w:customStyle="1" w:styleId="ListLabel406">
    <w:name w:val="ListLabel 406"/>
    <w:uiPriority w:val="1"/>
    <w:unhideWhenUsed/>
    <w:qFormat/>
    <w:locked/>
    <w:rPr>
      <w:rFonts w:cs="OpenSymbol"/>
    </w:rPr>
  </w:style>
  <w:style w:type="character" w:customStyle="1" w:styleId="ListLabel407">
    <w:name w:val="ListLabel 407"/>
    <w:uiPriority w:val="1"/>
    <w:unhideWhenUsed/>
    <w:qFormat/>
    <w:locked/>
    <w:rPr>
      <w:rFonts w:cs="OpenSymbol"/>
    </w:rPr>
  </w:style>
  <w:style w:type="character" w:customStyle="1" w:styleId="ListLabel408">
    <w:name w:val="ListLabel 408"/>
    <w:uiPriority w:val="1"/>
    <w:unhideWhenUsed/>
    <w:qFormat/>
    <w:locked/>
    <w:rPr>
      <w:rFonts w:cs="OpenSymbol"/>
    </w:rPr>
  </w:style>
  <w:style w:type="character" w:customStyle="1" w:styleId="ListLabel409">
    <w:name w:val="ListLabel 409"/>
    <w:uiPriority w:val="1"/>
    <w:unhideWhenUsed/>
    <w:qFormat/>
    <w:locked/>
    <w:rPr>
      <w:rFonts w:cs="OpenSymbol"/>
    </w:rPr>
  </w:style>
  <w:style w:type="character" w:customStyle="1" w:styleId="ListLabel410">
    <w:name w:val="ListLabel 410"/>
    <w:uiPriority w:val="1"/>
    <w:unhideWhenUsed/>
    <w:qFormat/>
    <w:locked/>
    <w:rPr>
      <w:rFonts w:cs="OpenSymbol"/>
    </w:rPr>
  </w:style>
  <w:style w:type="character" w:customStyle="1" w:styleId="ListLabel411">
    <w:name w:val="ListLabel 411"/>
    <w:uiPriority w:val="1"/>
    <w:unhideWhenUsed/>
    <w:qFormat/>
    <w:locked/>
    <w:rPr>
      <w:rFonts w:cs="OpenSymbol"/>
    </w:rPr>
  </w:style>
  <w:style w:type="character" w:customStyle="1" w:styleId="ListLabel412">
    <w:name w:val="ListLabel 412"/>
    <w:uiPriority w:val="1"/>
    <w:unhideWhenUsed/>
    <w:qFormat/>
    <w:locked/>
    <w:rPr>
      <w:rFonts w:cs="OpenSymbol"/>
    </w:rPr>
  </w:style>
  <w:style w:type="character" w:customStyle="1" w:styleId="ListLabel413">
    <w:name w:val="ListLabel 413"/>
    <w:uiPriority w:val="1"/>
    <w:unhideWhenUsed/>
    <w:qFormat/>
    <w:locked/>
    <w:rPr>
      <w:rFonts w:cs="OpenSymbol"/>
    </w:rPr>
  </w:style>
  <w:style w:type="character" w:customStyle="1" w:styleId="ListLabel414">
    <w:name w:val="ListLabel 414"/>
    <w:uiPriority w:val="1"/>
    <w:unhideWhenUsed/>
    <w:qFormat/>
    <w:locked/>
    <w:rPr>
      <w:rFonts w:cs="OpenSymbol"/>
    </w:rPr>
  </w:style>
  <w:style w:type="character" w:customStyle="1" w:styleId="ListLabel415">
    <w:name w:val="ListLabel 415"/>
    <w:uiPriority w:val="1"/>
    <w:unhideWhenUsed/>
    <w:qFormat/>
    <w:locked/>
    <w:rPr>
      <w:rFonts w:cs="OpenSymbol"/>
    </w:rPr>
  </w:style>
  <w:style w:type="character" w:customStyle="1" w:styleId="ListLabel416">
    <w:name w:val="ListLabel 416"/>
    <w:uiPriority w:val="1"/>
    <w:unhideWhenUsed/>
    <w:qFormat/>
    <w:locked/>
    <w:rPr>
      <w:rFonts w:cs="OpenSymbol"/>
    </w:rPr>
  </w:style>
  <w:style w:type="character" w:customStyle="1" w:styleId="ListLabel417">
    <w:name w:val="ListLabel 417"/>
    <w:uiPriority w:val="1"/>
    <w:unhideWhenUsed/>
    <w:qFormat/>
    <w:locked/>
    <w:rPr>
      <w:rFonts w:cs="OpenSymbol"/>
    </w:rPr>
  </w:style>
  <w:style w:type="character" w:customStyle="1" w:styleId="ListLabel418">
    <w:name w:val="ListLabel 418"/>
    <w:uiPriority w:val="1"/>
    <w:unhideWhenUsed/>
    <w:qFormat/>
    <w:locked/>
    <w:rPr>
      <w:rFonts w:cs="OpenSymbol"/>
    </w:rPr>
  </w:style>
  <w:style w:type="character" w:customStyle="1" w:styleId="ListLabel419">
    <w:name w:val="ListLabel 419"/>
    <w:uiPriority w:val="1"/>
    <w:unhideWhenUsed/>
    <w:qFormat/>
    <w:locked/>
    <w:rPr>
      <w:rFonts w:cs="OpenSymbol"/>
    </w:rPr>
  </w:style>
  <w:style w:type="character" w:customStyle="1" w:styleId="ListLabel420">
    <w:name w:val="ListLabel 420"/>
    <w:uiPriority w:val="1"/>
    <w:unhideWhenUsed/>
    <w:qFormat/>
    <w:locked/>
    <w:rPr>
      <w:rFonts w:cs="OpenSymbol"/>
    </w:rPr>
  </w:style>
  <w:style w:type="character" w:customStyle="1" w:styleId="ListLabel421">
    <w:name w:val="ListLabel 421"/>
    <w:uiPriority w:val="1"/>
    <w:unhideWhenUsed/>
    <w:qFormat/>
    <w:locked/>
    <w:rPr>
      <w:rFonts w:cs="OpenSymbol"/>
    </w:rPr>
  </w:style>
  <w:style w:type="character" w:customStyle="1" w:styleId="ListLabel422">
    <w:name w:val="ListLabel 422"/>
    <w:uiPriority w:val="1"/>
    <w:unhideWhenUsed/>
    <w:qFormat/>
    <w:locked/>
    <w:rPr>
      <w:rFonts w:cs="OpenSymbol"/>
    </w:rPr>
  </w:style>
  <w:style w:type="character" w:customStyle="1" w:styleId="ListLabel423">
    <w:name w:val="ListLabel 423"/>
    <w:uiPriority w:val="1"/>
    <w:unhideWhenUsed/>
    <w:qFormat/>
    <w:locked/>
    <w:rPr>
      <w:rFonts w:cs="OpenSymbol"/>
    </w:rPr>
  </w:style>
  <w:style w:type="character" w:customStyle="1" w:styleId="ListLabel424">
    <w:name w:val="ListLabel 424"/>
    <w:uiPriority w:val="1"/>
    <w:unhideWhenUsed/>
    <w:qFormat/>
    <w:locked/>
    <w:rPr>
      <w:rFonts w:cs="OpenSymbol"/>
    </w:rPr>
  </w:style>
  <w:style w:type="character" w:customStyle="1" w:styleId="ListLabel425">
    <w:name w:val="ListLabel 425"/>
    <w:uiPriority w:val="1"/>
    <w:unhideWhenUsed/>
    <w:qFormat/>
    <w:locked/>
    <w:rPr>
      <w:rFonts w:cs="OpenSymbol"/>
    </w:rPr>
  </w:style>
  <w:style w:type="character" w:customStyle="1" w:styleId="ListLabel426">
    <w:name w:val="ListLabel 426"/>
    <w:uiPriority w:val="1"/>
    <w:unhideWhenUsed/>
    <w:qFormat/>
    <w:locked/>
    <w:rPr>
      <w:rFonts w:cs="OpenSymbol"/>
    </w:rPr>
  </w:style>
  <w:style w:type="character" w:customStyle="1" w:styleId="ListLabel427">
    <w:name w:val="ListLabel 427"/>
    <w:uiPriority w:val="1"/>
    <w:unhideWhenUsed/>
    <w:qFormat/>
    <w:locked/>
    <w:rPr>
      <w:rFonts w:cs="OpenSymbol"/>
    </w:rPr>
  </w:style>
  <w:style w:type="character" w:customStyle="1" w:styleId="ListLabel428">
    <w:name w:val="ListLabel 428"/>
    <w:uiPriority w:val="1"/>
    <w:unhideWhenUsed/>
    <w:qFormat/>
    <w:locked/>
    <w:rPr>
      <w:rFonts w:cs="OpenSymbol"/>
    </w:rPr>
  </w:style>
  <w:style w:type="character" w:customStyle="1" w:styleId="ListLabel429">
    <w:name w:val="ListLabel 429"/>
    <w:uiPriority w:val="1"/>
    <w:unhideWhenUsed/>
    <w:qFormat/>
    <w:locked/>
    <w:rPr>
      <w:rFonts w:cs="OpenSymbol"/>
    </w:rPr>
  </w:style>
  <w:style w:type="character" w:customStyle="1" w:styleId="ListLabel430">
    <w:name w:val="ListLabel 430"/>
    <w:uiPriority w:val="1"/>
    <w:unhideWhenUsed/>
    <w:qFormat/>
    <w:locked/>
    <w:rPr>
      <w:rFonts w:cs="OpenSymbol"/>
    </w:rPr>
  </w:style>
  <w:style w:type="character" w:customStyle="1" w:styleId="ListLabel431">
    <w:name w:val="ListLabel 431"/>
    <w:uiPriority w:val="1"/>
    <w:unhideWhenUsed/>
    <w:qFormat/>
    <w:locked/>
    <w:rPr>
      <w:rFonts w:cs="OpenSymbol"/>
    </w:rPr>
  </w:style>
  <w:style w:type="character" w:customStyle="1" w:styleId="ListLabel432">
    <w:name w:val="ListLabel 432"/>
    <w:uiPriority w:val="1"/>
    <w:unhideWhenUsed/>
    <w:qFormat/>
    <w:locked/>
    <w:rPr>
      <w:rFonts w:cs="OpenSymbol"/>
    </w:rPr>
  </w:style>
  <w:style w:type="character" w:customStyle="1" w:styleId="ListLabel433">
    <w:name w:val="ListLabel 433"/>
    <w:uiPriority w:val="1"/>
    <w:unhideWhenUsed/>
    <w:qFormat/>
    <w:locked/>
    <w:rPr>
      <w:rFonts w:cs="OpenSymbol"/>
    </w:rPr>
  </w:style>
  <w:style w:type="character" w:customStyle="1" w:styleId="ListLabel434">
    <w:name w:val="ListLabel 434"/>
    <w:uiPriority w:val="1"/>
    <w:unhideWhenUsed/>
    <w:qFormat/>
    <w:locked/>
    <w:rPr>
      <w:rFonts w:cs="OpenSymbol"/>
    </w:rPr>
  </w:style>
  <w:style w:type="character" w:customStyle="1" w:styleId="ListLabel435">
    <w:name w:val="ListLabel 435"/>
    <w:uiPriority w:val="1"/>
    <w:unhideWhenUsed/>
    <w:qFormat/>
    <w:locked/>
    <w:rPr>
      <w:rFonts w:cs="OpenSymbol"/>
    </w:rPr>
  </w:style>
  <w:style w:type="character" w:customStyle="1" w:styleId="ListLabel436">
    <w:name w:val="ListLabel 436"/>
    <w:uiPriority w:val="1"/>
    <w:unhideWhenUsed/>
    <w:qFormat/>
    <w:locked/>
    <w:rPr>
      <w:rFonts w:cs="OpenSymbol"/>
    </w:rPr>
  </w:style>
  <w:style w:type="character" w:customStyle="1" w:styleId="ListLabel437">
    <w:name w:val="ListLabel 437"/>
    <w:uiPriority w:val="1"/>
    <w:unhideWhenUsed/>
    <w:qFormat/>
    <w:locked/>
    <w:rPr>
      <w:rFonts w:cs="OpenSymbol"/>
    </w:rPr>
  </w:style>
  <w:style w:type="character" w:customStyle="1" w:styleId="ListLabel438">
    <w:name w:val="ListLabel 438"/>
    <w:uiPriority w:val="1"/>
    <w:unhideWhenUsed/>
    <w:qFormat/>
    <w:locked/>
    <w:rPr>
      <w:rFonts w:cs="OpenSymbol"/>
    </w:rPr>
  </w:style>
  <w:style w:type="character" w:customStyle="1" w:styleId="ListLabel439">
    <w:name w:val="ListLabel 439"/>
    <w:uiPriority w:val="1"/>
    <w:unhideWhenUsed/>
    <w:qFormat/>
    <w:locked/>
    <w:rPr>
      <w:rFonts w:cs="OpenSymbol"/>
    </w:rPr>
  </w:style>
  <w:style w:type="character" w:customStyle="1" w:styleId="ListLabel440">
    <w:name w:val="ListLabel 440"/>
    <w:uiPriority w:val="1"/>
    <w:unhideWhenUsed/>
    <w:qFormat/>
    <w:locked/>
    <w:rPr>
      <w:rFonts w:cs="OpenSymbol"/>
    </w:rPr>
  </w:style>
  <w:style w:type="character" w:customStyle="1" w:styleId="ListLabel441">
    <w:name w:val="ListLabel 441"/>
    <w:uiPriority w:val="1"/>
    <w:unhideWhenUsed/>
    <w:qFormat/>
    <w:locked/>
    <w:rPr>
      <w:rFonts w:cs="OpenSymbol"/>
    </w:rPr>
  </w:style>
  <w:style w:type="character" w:customStyle="1" w:styleId="ListLabel442">
    <w:name w:val="ListLabel 442"/>
    <w:uiPriority w:val="1"/>
    <w:unhideWhenUsed/>
    <w:qFormat/>
    <w:locked/>
    <w:rPr>
      <w:rFonts w:cs="OpenSymbol"/>
    </w:rPr>
  </w:style>
  <w:style w:type="character" w:customStyle="1" w:styleId="ListLabel443">
    <w:name w:val="ListLabel 443"/>
    <w:uiPriority w:val="1"/>
    <w:unhideWhenUsed/>
    <w:qFormat/>
    <w:locked/>
    <w:rPr>
      <w:rFonts w:cs="OpenSymbol"/>
    </w:rPr>
  </w:style>
  <w:style w:type="character" w:customStyle="1" w:styleId="ListLabel444">
    <w:name w:val="ListLabel 444"/>
    <w:uiPriority w:val="1"/>
    <w:unhideWhenUsed/>
    <w:qFormat/>
    <w:locked/>
    <w:rPr>
      <w:rFonts w:cs="OpenSymbol"/>
    </w:rPr>
  </w:style>
  <w:style w:type="character" w:customStyle="1" w:styleId="ListLabel445">
    <w:name w:val="ListLabel 445"/>
    <w:uiPriority w:val="1"/>
    <w:unhideWhenUsed/>
    <w:qFormat/>
    <w:locked/>
    <w:rPr>
      <w:rFonts w:cs="OpenSymbol"/>
    </w:rPr>
  </w:style>
  <w:style w:type="character" w:customStyle="1" w:styleId="ListLabel446">
    <w:name w:val="ListLabel 446"/>
    <w:uiPriority w:val="1"/>
    <w:unhideWhenUsed/>
    <w:qFormat/>
    <w:locked/>
    <w:rPr>
      <w:rFonts w:cs="OpenSymbol"/>
    </w:rPr>
  </w:style>
  <w:style w:type="character" w:customStyle="1" w:styleId="ListLabel447">
    <w:name w:val="ListLabel 447"/>
    <w:uiPriority w:val="1"/>
    <w:unhideWhenUsed/>
    <w:qFormat/>
    <w:locked/>
    <w:rPr>
      <w:rFonts w:cs="OpenSymbol"/>
    </w:rPr>
  </w:style>
  <w:style w:type="character" w:customStyle="1" w:styleId="ListLabel448">
    <w:name w:val="ListLabel 448"/>
    <w:uiPriority w:val="1"/>
    <w:unhideWhenUsed/>
    <w:qFormat/>
    <w:locked/>
    <w:rPr>
      <w:rFonts w:cs="OpenSymbol"/>
    </w:rPr>
  </w:style>
  <w:style w:type="character" w:customStyle="1" w:styleId="ListLabel449">
    <w:name w:val="ListLabel 449"/>
    <w:uiPriority w:val="1"/>
    <w:unhideWhenUsed/>
    <w:qFormat/>
    <w:locked/>
    <w:rPr>
      <w:rFonts w:cs="OpenSymbol"/>
    </w:rPr>
  </w:style>
  <w:style w:type="character" w:customStyle="1" w:styleId="ListLabel450">
    <w:name w:val="ListLabel 450"/>
    <w:uiPriority w:val="1"/>
    <w:unhideWhenUsed/>
    <w:qFormat/>
    <w:locked/>
    <w:rPr>
      <w:rFonts w:cs="OpenSymbol"/>
    </w:rPr>
  </w:style>
  <w:style w:type="character" w:customStyle="1" w:styleId="ListLabel451">
    <w:name w:val="ListLabel 451"/>
    <w:uiPriority w:val="1"/>
    <w:unhideWhenUsed/>
    <w:qFormat/>
    <w:locked/>
    <w:rPr>
      <w:rFonts w:cs="OpenSymbol"/>
    </w:rPr>
  </w:style>
  <w:style w:type="character" w:customStyle="1" w:styleId="ListLabel452">
    <w:name w:val="ListLabel 452"/>
    <w:uiPriority w:val="1"/>
    <w:unhideWhenUsed/>
    <w:qFormat/>
    <w:locked/>
    <w:rPr>
      <w:rFonts w:cs="OpenSymbol"/>
    </w:rPr>
  </w:style>
  <w:style w:type="character" w:customStyle="1" w:styleId="ListLabel453">
    <w:name w:val="ListLabel 453"/>
    <w:uiPriority w:val="1"/>
    <w:unhideWhenUsed/>
    <w:qFormat/>
    <w:locked/>
    <w:rPr>
      <w:rFonts w:cs="OpenSymbol"/>
    </w:rPr>
  </w:style>
  <w:style w:type="character" w:customStyle="1" w:styleId="ListLabel454">
    <w:name w:val="ListLabel 454"/>
    <w:uiPriority w:val="1"/>
    <w:unhideWhenUsed/>
    <w:qFormat/>
    <w:locked/>
    <w:rPr>
      <w:rFonts w:cs="OpenSymbol"/>
    </w:rPr>
  </w:style>
  <w:style w:type="character" w:customStyle="1" w:styleId="ListLabel455">
    <w:name w:val="ListLabel 455"/>
    <w:uiPriority w:val="1"/>
    <w:unhideWhenUsed/>
    <w:qFormat/>
    <w:locked/>
    <w:rPr>
      <w:rFonts w:cs="OpenSymbol"/>
    </w:rPr>
  </w:style>
  <w:style w:type="character" w:customStyle="1" w:styleId="ListLabel456">
    <w:name w:val="ListLabel 456"/>
    <w:uiPriority w:val="1"/>
    <w:unhideWhenUsed/>
    <w:qFormat/>
    <w:locked/>
    <w:rPr>
      <w:rFonts w:cs="OpenSymbol"/>
    </w:rPr>
  </w:style>
  <w:style w:type="character" w:customStyle="1" w:styleId="ListLabel457">
    <w:name w:val="ListLabel 457"/>
    <w:uiPriority w:val="1"/>
    <w:unhideWhenUsed/>
    <w:qFormat/>
    <w:locked/>
    <w:rPr>
      <w:rFonts w:cs="OpenSymbol"/>
    </w:rPr>
  </w:style>
  <w:style w:type="character" w:customStyle="1" w:styleId="ListLabel458">
    <w:name w:val="ListLabel 458"/>
    <w:uiPriority w:val="1"/>
    <w:unhideWhenUsed/>
    <w:qFormat/>
    <w:locked/>
    <w:rPr>
      <w:rFonts w:cs="OpenSymbol"/>
    </w:rPr>
  </w:style>
  <w:style w:type="character" w:customStyle="1" w:styleId="ListLabel459">
    <w:name w:val="ListLabel 459"/>
    <w:uiPriority w:val="1"/>
    <w:unhideWhenUsed/>
    <w:qFormat/>
    <w:locked/>
    <w:rPr>
      <w:rFonts w:cs="OpenSymbol"/>
    </w:rPr>
  </w:style>
  <w:style w:type="character" w:customStyle="1" w:styleId="ListLabel460">
    <w:name w:val="ListLabel 460"/>
    <w:uiPriority w:val="1"/>
    <w:unhideWhenUsed/>
    <w:qFormat/>
    <w:locked/>
    <w:rPr>
      <w:rFonts w:cs="OpenSymbol"/>
    </w:rPr>
  </w:style>
  <w:style w:type="character" w:customStyle="1" w:styleId="ListLabel461">
    <w:name w:val="ListLabel 461"/>
    <w:uiPriority w:val="1"/>
    <w:unhideWhenUsed/>
    <w:qFormat/>
    <w:locked/>
    <w:rPr>
      <w:rFonts w:cs="OpenSymbol"/>
    </w:rPr>
  </w:style>
  <w:style w:type="character" w:customStyle="1" w:styleId="ListLabel462">
    <w:name w:val="ListLabel 462"/>
    <w:uiPriority w:val="1"/>
    <w:unhideWhenUsed/>
    <w:qFormat/>
    <w:locked/>
    <w:rPr>
      <w:rFonts w:cs="OpenSymbol"/>
    </w:rPr>
  </w:style>
  <w:style w:type="character" w:customStyle="1" w:styleId="ListLabel463">
    <w:name w:val="ListLabel 463"/>
    <w:uiPriority w:val="1"/>
    <w:unhideWhenUsed/>
    <w:qFormat/>
    <w:locked/>
    <w:rPr>
      <w:rFonts w:cs="OpenSymbol"/>
    </w:rPr>
  </w:style>
  <w:style w:type="character" w:customStyle="1" w:styleId="ListLabel464">
    <w:name w:val="ListLabel 464"/>
    <w:uiPriority w:val="1"/>
    <w:unhideWhenUsed/>
    <w:qFormat/>
    <w:locked/>
    <w:rPr>
      <w:rFonts w:cs="OpenSymbol"/>
    </w:rPr>
  </w:style>
  <w:style w:type="character" w:customStyle="1" w:styleId="ListLabel465">
    <w:name w:val="ListLabel 465"/>
    <w:uiPriority w:val="1"/>
    <w:unhideWhenUsed/>
    <w:qFormat/>
    <w:locked/>
    <w:rPr>
      <w:rFonts w:cs="OpenSymbol"/>
    </w:rPr>
  </w:style>
  <w:style w:type="character" w:customStyle="1" w:styleId="ListLabel466">
    <w:name w:val="ListLabel 466"/>
    <w:uiPriority w:val="1"/>
    <w:unhideWhenUsed/>
    <w:qFormat/>
    <w:locked/>
    <w:rPr>
      <w:rFonts w:cs="OpenSymbol"/>
    </w:rPr>
  </w:style>
  <w:style w:type="character" w:customStyle="1" w:styleId="ListLabel467">
    <w:name w:val="ListLabel 467"/>
    <w:uiPriority w:val="1"/>
    <w:unhideWhenUsed/>
    <w:qFormat/>
    <w:locked/>
    <w:rPr>
      <w:rFonts w:cs="OpenSymbol"/>
    </w:rPr>
  </w:style>
  <w:style w:type="character" w:customStyle="1" w:styleId="ListLabel468">
    <w:name w:val="ListLabel 468"/>
    <w:uiPriority w:val="1"/>
    <w:unhideWhenUsed/>
    <w:qFormat/>
    <w:locked/>
    <w:rPr>
      <w:rFonts w:cs="OpenSymbol"/>
    </w:rPr>
  </w:style>
  <w:style w:type="character" w:customStyle="1" w:styleId="ListLabel469">
    <w:name w:val="ListLabel 469"/>
    <w:uiPriority w:val="1"/>
    <w:unhideWhenUsed/>
    <w:qFormat/>
    <w:locked/>
    <w:rPr>
      <w:rFonts w:cs="OpenSymbol"/>
    </w:rPr>
  </w:style>
  <w:style w:type="character" w:customStyle="1" w:styleId="ListLabel470">
    <w:name w:val="ListLabel 470"/>
    <w:uiPriority w:val="1"/>
    <w:unhideWhenUsed/>
    <w:qFormat/>
    <w:locked/>
    <w:rPr>
      <w:rFonts w:cs="OpenSymbol"/>
    </w:rPr>
  </w:style>
  <w:style w:type="character" w:customStyle="1" w:styleId="ListLabel471">
    <w:name w:val="ListLabel 471"/>
    <w:uiPriority w:val="1"/>
    <w:unhideWhenUsed/>
    <w:qFormat/>
    <w:locked/>
    <w:rPr>
      <w:rFonts w:cs="OpenSymbol"/>
    </w:rPr>
  </w:style>
  <w:style w:type="character" w:customStyle="1" w:styleId="ListLabel472">
    <w:name w:val="ListLabel 472"/>
    <w:uiPriority w:val="1"/>
    <w:unhideWhenUsed/>
    <w:qFormat/>
    <w:locked/>
    <w:rPr>
      <w:rFonts w:cs="OpenSymbol"/>
    </w:rPr>
  </w:style>
  <w:style w:type="character" w:customStyle="1" w:styleId="ListLabel473">
    <w:name w:val="ListLabel 473"/>
    <w:uiPriority w:val="1"/>
    <w:unhideWhenUsed/>
    <w:qFormat/>
    <w:locked/>
    <w:rPr>
      <w:rFonts w:cs="OpenSymbol"/>
    </w:rPr>
  </w:style>
  <w:style w:type="character" w:customStyle="1" w:styleId="ListLabel474">
    <w:name w:val="ListLabel 474"/>
    <w:uiPriority w:val="1"/>
    <w:unhideWhenUsed/>
    <w:qFormat/>
    <w:locked/>
    <w:rPr>
      <w:rFonts w:cs="OpenSymbol"/>
    </w:rPr>
  </w:style>
  <w:style w:type="character" w:customStyle="1" w:styleId="ListLabel475">
    <w:name w:val="ListLabel 475"/>
    <w:uiPriority w:val="1"/>
    <w:unhideWhenUsed/>
    <w:qFormat/>
    <w:locked/>
    <w:rPr>
      <w:rFonts w:cs="OpenSymbol"/>
    </w:rPr>
  </w:style>
  <w:style w:type="character" w:customStyle="1" w:styleId="ListLabel476">
    <w:name w:val="ListLabel 476"/>
    <w:uiPriority w:val="1"/>
    <w:unhideWhenUsed/>
    <w:qFormat/>
    <w:locked/>
    <w:rPr>
      <w:rFonts w:cs="OpenSymbol"/>
    </w:rPr>
  </w:style>
  <w:style w:type="character" w:customStyle="1" w:styleId="ListLabel477">
    <w:name w:val="ListLabel 477"/>
    <w:uiPriority w:val="1"/>
    <w:unhideWhenUsed/>
    <w:qFormat/>
    <w:locked/>
    <w:rPr>
      <w:rFonts w:cs="OpenSymbol"/>
    </w:rPr>
  </w:style>
  <w:style w:type="character" w:customStyle="1" w:styleId="ListLabel478">
    <w:name w:val="ListLabel 478"/>
    <w:uiPriority w:val="1"/>
    <w:unhideWhenUsed/>
    <w:qFormat/>
    <w:locked/>
    <w:rPr>
      <w:rFonts w:cs="OpenSymbol"/>
    </w:rPr>
  </w:style>
  <w:style w:type="character" w:customStyle="1" w:styleId="ListLabel479">
    <w:name w:val="ListLabel 479"/>
    <w:uiPriority w:val="1"/>
    <w:unhideWhenUsed/>
    <w:qFormat/>
    <w:locked/>
    <w:rPr>
      <w:rFonts w:cs="OpenSymbol"/>
    </w:rPr>
  </w:style>
  <w:style w:type="character" w:customStyle="1" w:styleId="ListLabel480">
    <w:name w:val="ListLabel 480"/>
    <w:uiPriority w:val="1"/>
    <w:unhideWhenUsed/>
    <w:qFormat/>
    <w:locked/>
    <w:rPr>
      <w:rFonts w:cs="OpenSymbol"/>
    </w:rPr>
  </w:style>
  <w:style w:type="character" w:customStyle="1" w:styleId="ListLabel481">
    <w:name w:val="ListLabel 481"/>
    <w:uiPriority w:val="1"/>
    <w:unhideWhenUsed/>
    <w:qFormat/>
    <w:locked/>
    <w:rPr>
      <w:rFonts w:cs="OpenSymbol"/>
    </w:rPr>
  </w:style>
  <w:style w:type="character" w:customStyle="1" w:styleId="ListLabel482">
    <w:name w:val="ListLabel 482"/>
    <w:uiPriority w:val="1"/>
    <w:unhideWhenUsed/>
    <w:qFormat/>
    <w:locked/>
    <w:rPr>
      <w:rFonts w:cs="OpenSymbol"/>
    </w:rPr>
  </w:style>
  <w:style w:type="character" w:customStyle="1" w:styleId="ListLabel483">
    <w:name w:val="ListLabel 483"/>
    <w:uiPriority w:val="1"/>
    <w:unhideWhenUsed/>
    <w:qFormat/>
    <w:locked/>
    <w:rPr>
      <w:rFonts w:cs="OpenSymbol"/>
    </w:rPr>
  </w:style>
  <w:style w:type="character" w:customStyle="1" w:styleId="ListLabel484">
    <w:name w:val="ListLabel 484"/>
    <w:uiPriority w:val="1"/>
    <w:unhideWhenUsed/>
    <w:qFormat/>
    <w:locked/>
    <w:rPr>
      <w:rFonts w:cs="OpenSymbol"/>
    </w:rPr>
  </w:style>
  <w:style w:type="character" w:customStyle="1" w:styleId="ListLabel485">
    <w:name w:val="ListLabel 485"/>
    <w:uiPriority w:val="1"/>
    <w:unhideWhenUsed/>
    <w:qFormat/>
    <w:locked/>
    <w:rPr>
      <w:rFonts w:cs="OpenSymbol"/>
    </w:rPr>
  </w:style>
  <w:style w:type="character" w:customStyle="1" w:styleId="ListLabel486">
    <w:name w:val="ListLabel 486"/>
    <w:uiPriority w:val="1"/>
    <w:unhideWhenUsed/>
    <w:qFormat/>
    <w:locked/>
    <w:rPr>
      <w:rFonts w:cs="OpenSymbol"/>
    </w:rPr>
  </w:style>
  <w:style w:type="character" w:customStyle="1" w:styleId="ListLabel487">
    <w:name w:val="ListLabel 487"/>
    <w:uiPriority w:val="1"/>
    <w:unhideWhenUsed/>
    <w:qFormat/>
    <w:locked/>
    <w:rPr>
      <w:rFonts w:cs="OpenSymbol"/>
    </w:rPr>
  </w:style>
  <w:style w:type="character" w:customStyle="1" w:styleId="ListLabel488">
    <w:name w:val="ListLabel 488"/>
    <w:uiPriority w:val="1"/>
    <w:unhideWhenUsed/>
    <w:qFormat/>
    <w:locked/>
    <w:rPr>
      <w:rFonts w:cs="OpenSymbol"/>
    </w:rPr>
  </w:style>
  <w:style w:type="character" w:customStyle="1" w:styleId="ListLabel489">
    <w:name w:val="ListLabel 489"/>
    <w:uiPriority w:val="1"/>
    <w:unhideWhenUsed/>
    <w:qFormat/>
    <w:locked/>
    <w:rPr>
      <w:rFonts w:cs="OpenSymbol"/>
    </w:rPr>
  </w:style>
  <w:style w:type="character" w:customStyle="1" w:styleId="ListLabel490">
    <w:name w:val="ListLabel 490"/>
    <w:uiPriority w:val="1"/>
    <w:unhideWhenUsed/>
    <w:qFormat/>
    <w:locked/>
    <w:rPr>
      <w:rFonts w:cs="OpenSymbol"/>
    </w:rPr>
  </w:style>
  <w:style w:type="character" w:customStyle="1" w:styleId="ListLabel491">
    <w:name w:val="ListLabel 491"/>
    <w:uiPriority w:val="1"/>
    <w:unhideWhenUsed/>
    <w:qFormat/>
    <w:locked/>
    <w:rPr>
      <w:rFonts w:cs="OpenSymbol"/>
    </w:rPr>
  </w:style>
  <w:style w:type="character" w:customStyle="1" w:styleId="ListLabel492">
    <w:name w:val="ListLabel 492"/>
    <w:uiPriority w:val="1"/>
    <w:unhideWhenUsed/>
    <w:qFormat/>
    <w:locked/>
    <w:rPr>
      <w:rFonts w:cs="OpenSymbol"/>
    </w:rPr>
  </w:style>
  <w:style w:type="character" w:customStyle="1" w:styleId="ListLabel493">
    <w:name w:val="ListLabel 493"/>
    <w:uiPriority w:val="1"/>
    <w:unhideWhenUsed/>
    <w:qFormat/>
    <w:locked/>
    <w:rPr>
      <w:rFonts w:cs="OpenSymbol"/>
    </w:rPr>
  </w:style>
  <w:style w:type="character" w:customStyle="1" w:styleId="ListLabel494">
    <w:name w:val="ListLabel 494"/>
    <w:uiPriority w:val="1"/>
    <w:unhideWhenUsed/>
    <w:qFormat/>
    <w:locked/>
    <w:rPr>
      <w:rFonts w:cs="OpenSymbol"/>
    </w:rPr>
  </w:style>
  <w:style w:type="character" w:customStyle="1" w:styleId="ListLabel495">
    <w:name w:val="ListLabel 495"/>
    <w:uiPriority w:val="1"/>
    <w:unhideWhenUsed/>
    <w:qFormat/>
    <w:locked/>
    <w:rPr>
      <w:rFonts w:cs="OpenSymbol"/>
    </w:rPr>
  </w:style>
  <w:style w:type="character" w:customStyle="1" w:styleId="ListLabel496">
    <w:name w:val="ListLabel 496"/>
    <w:uiPriority w:val="1"/>
    <w:unhideWhenUsed/>
    <w:qFormat/>
    <w:locked/>
    <w:rPr>
      <w:rFonts w:cs="OpenSymbol"/>
    </w:rPr>
  </w:style>
  <w:style w:type="character" w:customStyle="1" w:styleId="ListLabel497">
    <w:name w:val="ListLabel 497"/>
    <w:uiPriority w:val="1"/>
    <w:unhideWhenUsed/>
    <w:qFormat/>
    <w:locked/>
    <w:rPr>
      <w:rFonts w:cs="OpenSymbol"/>
    </w:rPr>
  </w:style>
  <w:style w:type="character" w:customStyle="1" w:styleId="ListLabel498">
    <w:name w:val="ListLabel 498"/>
    <w:uiPriority w:val="1"/>
    <w:unhideWhenUsed/>
    <w:qFormat/>
    <w:locked/>
    <w:rPr>
      <w:rFonts w:cs="OpenSymbol"/>
    </w:rPr>
  </w:style>
  <w:style w:type="character" w:customStyle="1" w:styleId="ListLabel499">
    <w:name w:val="ListLabel 499"/>
    <w:uiPriority w:val="1"/>
    <w:unhideWhenUsed/>
    <w:qFormat/>
    <w:locked/>
    <w:rPr>
      <w:rFonts w:cs="OpenSymbol"/>
    </w:rPr>
  </w:style>
  <w:style w:type="character" w:customStyle="1" w:styleId="ListLabel500">
    <w:name w:val="ListLabel 500"/>
    <w:uiPriority w:val="1"/>
    <w:unhideWhenUsed/>
    <w:qFormat/>
    <w:locked/>
    <w:rPr>
      <w:rFonts w:cs="OpenSymbol"/>
    </w:rPr>
  </w:style>
  <w:style w:type="character" w:customStyle="1" w:styleId="ListLabel501">
    <w:name w:val="ListLabel 501"/>
    <w:uiPriority w:val="1"/>
    <w:unhideWhenUsed/>
    <w:qFormat/>
    <w:locked/>
    <w:rPr>
      <w:rFonts w:cs="OpenSymbol"/>
    </w:rPr>
  </w:style>
  <w:style w:type="character" w:customStyle="1" w:styleId="ListLabel502">
    <w:name w:val="ListLabel 502"/>
    <w:uiPriority w:val="1"/>
    <w:unhideWhenUsed/>
    <w:qFormat/>
    <w:locked/>
    <w:rPr>
      <w:rFonts w:cs="OpenSymbol"/>
    </w:rPr>
  </w:style>
  <w:style w:type="character" w:customStyle="1" w:styleId="ListLabel503">
    <w:name w:val="ListLabel 503"/>
    <w:uiPriority w:val="1"/>
    <w:unhideWhenUsed/>
    <w:qFormat/>
    <w:locked/>
    <w:rPr>
      <w:rFonts w:cs="OpenSymbol"/>
    </w:rPr>
  </w:style>
  <w:style w:type="character" w:customStyle="1" w:styleId="ListLabel504">
    <w:name w:val="ListLabel 504"/>
    <w:uiPriority w:val="1"/>
    <w:unhideWhenUsed/>
    <w:qFormat/>
    <w:locked/>
    <w:rPr>
      <w:rFonts w:cs="OpenSymbol"/>
    </w:rPr>
  </w:style>
  <w:style w:type="character" w:customStyle="1" w:styleId="ListLabel505">
    <w:name w:val="ListLabel 505"/>
    <w:uiPriority w:val="1"/>
    <w:unhideWhenUsed/>
    <w:qFormat/>
    <w:locked/>
    <w:rPr>
      <w:rFonts w:cs="OpenSymbol"/>
    </w:rPr>
  </w:style>
  <w:style w:type="character" w:customStyle="1" w:styleId="ListLabel506">
    <w:name w:val="ListLabel 506"/>
    <w:uiPriority w:val="1"/>
    <w:unhideWhenUsed/>
    <w:qFormat/>
    <w:locked/>
    <w:rPr>
      <w:rFonts w:cs="OpenSymbol"/>
    </w:rPr>
  </w:style>
  <w:style w:type="character" w:customStyle="1" w:styleId="ListLabel507">
    <w:name w:val="ListLabel 507"/>
    <w:uiPriority w:val="1"/>
    <w:unhideWhenUsed/>
    <w:qFormat/>
    <w:locked/>
    <w:rPr>
      <w:rFonts w:cs="Symbol"/>
    </w:rPr>
  </w:style>
  <w:style w:type="character" w:customStyle="1" w:styleId="ListLabel508">
    <w:name w:val="ListLabel 508"/>
    <w:uiPriority w:val="1"/>
    <w:unhideWhenUsed/>
    <w:qFormat/>
    <w:locked/>
    <w:rPr>
      <w:rFonts w:cs="Courier New"/>
    </w:rPr>
  </w:style>
  <w:style w:type="character" w:customStyle="1" w:styleId="ListLabel509">
    <w:name w:val="ListLabel 509"/>
    <w:uiPriority w:val="1"/>
    <w:unhideWhenUsed/>
    <w:qFormat/>
    <w:locked/>
    <w:rPr>
      <w:rFonts w:cs="Wingdings"/>
    </w:rPr>
  </w:style>
  <w:style w:type="character" w:customStyle="1" w:styleId="ListLabel510">
    <w:name w:val="ListLabel 510"/>
    <w:uiPriority w:val="1"/>
    <w:unhideWhenUsed/>
    <w:qFormat/>
    <w:locked/>
    <w:rPr>
      <w:rFonts w:cs="Symbol"/>
    </w:rPr>
  </w:style>
  <w:style w:type="character" w:customStyle="1" w:styleId="ListLabel511">
    <w:name w:val="ListLabel 511"/>
    <w:uiPriority w:val="1"/>
    <w:unhideWhenUsed/>
    <w:qFormat/>
    <w:locked/>
    <w:rPr>
      <w:rFonts w:cs="Courier New"/>
    </w:rPr>
  </w:style>
  <w:style w:type="character" w:customStyle="1" w:styleId="ListLabel512">
    <w:name w:val="ListLabel 512"/>
    <w:uiPriority w:val="1"/>
    <w:unhideWhenUsed/>
    <w:qFormat/>
    <w:locked/>
    <w:rPr>
      <w:rFonts w:cs="Wingdings"/>
    </w:rPr>
  </w:style>
  <w:style w:type="character" w:customStyle="1" w:styleId="ListLabel513">
    <w:name w:val="ListLabel 513"/>
    <w:uiPriority w:val="1"/>
    <w:unhideWhenUsed/>
    <w:qFormat/>
    <w:locked/>
    <w:rPr>
      <w:rFonts w:cs="Symbol"/>
    </w:rPr>
  </w:style>
  <w:style w:type="character" w:customStyle="1" w:styleId="ListLabel514">
    <w:name w:val="ListLabel 514"/>
    <w:uiPriority w:val="1"/>
    <w:unhideWhenUsed/>
    <w:qFormat/>
    <w:locked/>
    <w:rPr>
      <w:rFonts w:cs="Courier New"/>
    </w:rPr>
  </w:style>
  <w:style w:type="character" w:customStyle="1" w:styleId="ListLabel515">
    <w:name w:val="ListLabel 515"/>
    <w:uiPriority w:val="1"/>
    <w:unhideWhenUsed/>
    <w:qFormat/>
    <w:locked/>
    <w:rPr>
      <w:rFonts w:cs="Wingdings"/>
    </w:rPr>
  </w:style>
  <w:style w:type="character" w:customStyle="1" w:styleId="apple-converted-space">
    <w:name w:val="apple-converted-space"/>
    <w:basedOn w:val="DefaultParagraphFont"/>
    <w:uiPriority w:val="1"/>
    <w:unhideWhenUsed/>
    <w:qFormat/>
    <w:locked/>
  </w:style>
  <w:style w:type="character" w:customStyle="1" w:styleId="il">
    <w:name w:val="il"/>
    <w:basedOn w:val="DefaultParagraphFont"/>
    <w:uiPriority w:val="1"/>
    <w:unhideWhenUsed/>
    <w:qFormat/>
    <w:locked/>
  </w:style>
  <w:style w:type="character" w:customStyle="1" w:styleId="CIMOCHItalic">
    <w:name w:val="CIMO_CH_Italic"/>
    <w:uiPriority w:val="1"/>
    <w:unhideWhenUsed/>
    <w:qFormat/>
    <w:locked/>
    <w:rPr>
      <w:i/>
    </w:rPr>
  </w:style>
  <w:style w:type="character" w:customStyle="1" w:styleId="artauthors">
    <w:name w:val="art_authors"/>
    <w:basedOn w:val="DefaultParagraphFont"/>
    <w:uiPriority w:val="1"/>
    <w:unhideWhenUsed/>
    <w:qFormat/>
    <w:locked/>
  </w:style>
  <w:style w:type="character" w:customStyle="1" w:styleId="arttitle">
    <w:name w:val="art_title"/>
    <w:basedOn w:val="DefaultParagraphFont"/>
    <w:uiPriority w:val="1"/>
    <w:unhideWhenUsed/>
    <w:qFormat/>
    <w:locked/>
  </w:style>
  <w:style w:type="character" w:customStyle="1" w:styleId="journalname">
    <w:name w:val="journalname"/>
    <w:basedOn w:val="DefaultParagraphFont"/>
    <w:uiPriority w:val="1"/>
    <w:unhideWhenUsed/>
    <w:qFormat/>
    <w:locked/>
  </w:style>
  <w:style w:type="character" w:customStyle="1" w:styleId="doi">
    <w:name w:val="doi"/>
    <w:basedOn w:val="DefaultParagraphFont"/>
    <w:uiPriority w:val="1"/>
    <w:unhideWhenUsed/>
    <w:qFormat/>
    <w:locked/>
  </w:style>
  <w:style w:type="character" w:customStyle="1" w:styleId="ListLabel516">
    <w:name w:val="ListLabel 516"/>
    <w:uiPriority w:val="1"/>
    <w:unhideWhenUsed/>
    <w:qFormat/>
    <w:locked/>
    <w:rPr>
      <w:rFonts w:cs="Times New Roman"/>
      <w:b/>
      <w:sz w:val="28"/>
      <w:szCs w:val="28"/>
    </w:rPr>
  </w:style>
  <w:style w:type="character" w:customStyle="1" w:styleId="ListLabel517">
    <w:name w:val="ListLabel 517"/>
    <w:uiPriority w:val="1"/>
    <w:unhideWhenUsed/>
    <w:qFormat/>
    <w:locked/>
    <w:rPr>
      <w:rFonts w:cs="Times New Roman"/>
      <w:b/>
    </w:rPr>
  </w:style>
  <w:style w:type="character" w:customStyle="1" w:styleId="ListLabel518">
    <w:name w:val="ListLabel 518"/>
    <w:uiPriority w:val="1"/>
    <w:unhideWhenUsed/>
    <w:qFormat/>
    <w:locked/>
    <w:rPr>
      <w:rFonts w:cs="Times New Roman"/>
      <w:b/>
    </w:rPr>
  </w:style>
  <w:style w:type="character" w:customStyle="1" w:styleId="ListLabel519">
    <w:name w:val="ListLabel 519"/>
    <w:uiPriority w:val="1"/>
    <w:unhideWhenUsed/>
    <w:qFormat/>
    <w:locked/>
    <w:rPr>
      <w:rFonts w:cs="Times New Roman"/>
      <w:b/>
    </w:rPr>
  </w:style>
  <w:style w:type="character" w:customStyle="1" w:styleId="ListLabel520">
    <w:name w:val="ListLabel 520"/>
    <w:uiPriority w:val="1"/>
    <w:unhideWhenUsed/>
    <w:qFormat/>
    <w:locked/>
    <w:rPr>
      <w:rFonts w:cs="Times New Roman"/>
      <w:b/>
    </w:rPr>
  </w:style>
  <w:style w:type="character" w:customStyle="1" w:styleId="ListLabel521">
    <w:name w:val="ListLabel 521"/>
    <w:uiPriority w:val="1"/>
    <w:unhideWhenUsed/>
    <w:qFormat/>
    <w:locked/>
    <w:rPr>
      <w:rFonts w:cs="Times New Roman"/>
      <w:b/>
    </w:rPr>
  </w:style>
  <w:style w:type="character" w:customStyle="1" w:styleId="ListLabel522">
    <w:name w:val="ListLabel 522"/>
    <w:uiPriority w:val="1"/>
    <w:unhideWhenUsed/>
    <w:qFormat/>
    <w:locked/>
    <w:rPr>
      <w:rFonts w:cs="Times New Roman"/>
    </w:rPr>
  </w:style>
  <w:style w:type="character" w:customStyle="1" w:styleId="ListLabel523">
    <w:name w:val="ListLabel 523"/>
    <w:uiPriority w:val="1"/>
    <w:unhideWhenUsed/>
    <w:qFormat/>
    <w:locked/>
    <w:rPr>
      <w:rFonts w:cs="Times New Roman"/>
    </w:rPr>
  </w:style>
  <w:style w:type="character" w:customStyle="1" w:styleId="ListLabel524">
    <w:name w:val="ListLabel 524"/>
    <w:uiPriority w:val="1"/>
    <w:unhideWhenUsed/>
    <w:qFormat/>
    <w:locked/>
    <w:rPr>
      <w:rFonts w:cs="Times New Roman"/>
    </w:rPr>
  </w:style>
  <w:style w:type="character" w:customStyle="1" w:styleId="ListLabel525">
    <w:name w:val="ListLabel 525"/>
    <w:uiPriority w:val="1"/>
    <w:unhideWhenUsed/>
    <w:qFormat/>
    <w:locked/>
    <w:rPr>
      <w:b/>
    </w:rPr>
  </w:style>
  <w:style w:type="character" w:customStyle="1" w:styleId="ListLabel526">
    <w:name w:val="ListLabel 526"/>
    <w:uiPriority w:val="1"/>
    <w:unhideWhenUsed/>
    <w:qFormat/>
    <w:locked/>
    <w:rPr>
      <w:color w:val="000000"/>
      <w:spacing w:val="0"/>
      <w:kern w:val="0"/>
      <w:position w:val="0"/>
      <w:sz w:val="22"/>
      <w:u w:val="none"/>
      <w:vertAlign w:val="baseline"/>
    </w:rPr>
  </w:style>
  <w:style w:type="character" w:customStyle="1" w:styleId="ListLabel527">
    <w:name w:val="ListLabel 527"/>
    <w:uiPriority w:val="1"/>
    <w:unhideWhenUsed/>
    <w:qFormat/>
    <w:locked/>
    <w:rPr>
      <w:b/>
    </w:rPr>
  </w:style>
  <w:style w:type="character" w:customStyle="1" w:styleId="ListLabel528">
    <w:name w:val="ListLabel 528"/>
    <w:uiPriority w:val="1"/>
    <w:unhideWhenUsed/>
    <w:qFormat/>
    <w:locked/>
    <w:rPr>
      <w:b/>
    </w:rPr>
  </w:style>
  <w:style w:type="character" w:customStyle="1" w:styleId="ListLabel529">
    <w:name w:val="ListLabel 529"/>
    <w:uiPriority w:val="1"/>
    <w:unhideWhenUsed/>
    <w:qFormat/>
    <w:locked/>
    <w:rPr>
      <w:b/>
    </w:rPr>
  </w:style>
  <w:style w:type="character" w:customStyle="1" w:styleId="ListLabel530">
    <w:name w:val="ListLabel 530"/>
    <w:uiPriority w:val="1"/>
    <w:unhideWhenUsed/>
    <w:qFormat/>
    <w:locked/>
    <w:rPr>
      <w:b/>
    </w:rPr>
  </w:style>
  <w:style w:type="character" w:customStyle="1" w:styleId="ListLabel531">
    <w:name w:val="ListLabel 531"/>
    <w:uiPriority w:val="1"/>
    <w:unhideWhenUsed/>
    <w:qFormat/>
    <w:locked/>
    <w:rPr>
      <w:b/>
    </w:rPr>
  </w:style>
  <w:style w:type="character" w:customStyle="1" w:styleId="ListLabel532">
    <w:name w:val="ListLabel 532"/>
    <w:uiPriority w:val="1"/>
    <w:unhideWhenUsed/>
    <w:qFormat/>
    <w:locked/>
    <w:rPr>
      <w:b/>
    </w:rPr>
  </w:style>
  <w:style w:type="character" w:customStyle="1" w:styleId="ListLabel533">
    <w:name w:val="ListLabel 533"/>
    <w:uiPriority w:val="1"/>
    <w:unhideWhenUsed/>
    <w:qFormat/>
    <w:locked/>
    <w:rPr>
      <w:b/>
    </w:rPr>
  </w:style>
  <w:style w:type="character" w:customStyle="1" w:styleId="ListLabel534">
    <w:name w:val="ListLabel 534"/>
    <w:uiPriority w:val="1"/>
    <w:unhideWhenUsed/>
    <w:qFormat/>
    <w:locked/>
    <w:rPr>
      <w:b/>
    </w:rPr>
  </w:style>
  <w:style w:type="character" w:customStyle="1" w:styleId="ListLabel535">
    <w:name w:val="ListLabel 535"/>
    <w:uiPriority w:val="1"/>
    <w:unhideWhenUsed/>
    <w:qFormat/>
    <w:locked/>
    <w:rPr>
      <w:rFonts w:cs="OpenSymbol"/>
    </w:rPr>
  </w:style>
  <w:style w:type="character" w:customStyle="1" w:styleId="ListLabel536">
    <w:name w:val="ListLabel 536"/>
    <w:uiPriority w:val="1"/>
    <w:unhideWhenUsed/>
    <w:qFormat/>
    <w:locked/>
    <w:rPr>
      <w:rFonts w:cs="OpenSymbol"/>
    </w:rPr>
  </w:style>
  <w:style w:type="character" w:customStyle="1" w:styleId="ListLabel537">
    <w:name w:val="ListLabel 537"/>
    <w:uiPriority w:val="1"/>
    <w:unhideWhenUsed/>
    <w:qFormat/>
    <w:locked/>
    <w:rPr>
      <w:rFonts w:cs="OpenSymbol"/>
    </w:rPr>
  </w:style>
  <w:style w:type="character" w:customStyle="1" w:styleId="ListLabel538">
    <w:name w:val="ListLabel 538"/>
    <w:uiPriority w:val="1"/>
    <w:unhideWhenUsed/>
    <w:qFormat/>
    <w:locked/>
    <w:rPr>
      <w:rFonts w:cs="OpenSymbol"/>
    </w:rPr>
  </w:style>
  <w:style w:type="character" w:customStyle="1" w:styleId="ListLabel539">
    <w:name w:val="ListLabel 539"/>
    <w:uiPriority w:val="1"/>
    <w:unhideWhenUsed/>
    <w:qFormat/>
    <w:locked/>
    <w:rPr>
      <w:rFonts w:cs="OpenSymbol"/>
    </w:rPr>
  </w:style>
  <w:style w:type="character" w:customStyle="1" w:styleId="ListLabel540">
    <w:name w:val="ListLabel 540"/>
    <w:uiPriority w:val="1"/>
    <w:unhideWhenUsed/>
    <w:qFormat/>
    <w:locked/>
    <w:rPr>
      <w:rFonts w:cs="OpenSymbol"/>
    </w:rPr>
  </w:style>
  <w:style w:type="character" w:customStyle="1" w:styleId="ListLabel541">
    <w:name w:val="ListLabel 541"/>
    <w:uiPriority w:val="1"/>
    <w:unhideWhenUsed/>
    <w:qFormat/>
    <w:locked/>
    <w:rPr>
      <w:rFonts w:cs="OpenSymbol"/>
    </w:rPr>
  </w:style>
  <w:style w:type="character" w:customStyle="1" w:styleId="ListLabel542">
    <w:name w:val="ListLabel 542"/>
    <w:uiPriority w:val="1"/>
    <w:unhideWhenUsed/>
    <w:qFormat/>
    <w:locked/>
    <w:rPr>
      <w:rFonts w:cs="OpenSymbol"/>
    </w:rPr>
  </w:style>
  <w:style w:type="character" w:customStyle="1" w:styleId="ListLabel543">
    <w:name w:val="ListLabel 543"/>
    <w:uiPriority w:val="1"/>
    <w:unhideWhenUsed/>
    <w:qFormat/>
    <w:locked/>
    <w:rPr>
      <w:rFonts w:cs="OpenSymbol"/>
    </w:rPr>
  </w:style>
  <w:style w:type="character" w:customStyle="1" w:styleId="ListLabel544">
    <w:name w:val="ListLabel 544"/>
    <w:uiPriority w:val="1"/>
    <w:unhideWhenUsed/>
    <w:qFormat/>
    <w:locked/>
    <w:rPr>
      <w:rFonts w:cs="OpenSymbol"/>
    </w:rPr>
  </w:style>
  <w:style w:type="character" w:customStyle="1" w:styleId="ListLabel545">
    <w:name w:val="ListLabel 545"/>
    <w:uiPriority w:val="1"/>
    <w:unhideWhenUsed/>
    <w:qFormat/>
    <w:locked/>
    <w:rPr>
      <w:rFonts w:cs="OpenSymbol"/>
    </w:rPr>
  </w:style>
  <w:style w:type="character" w:customStyle="1" w:styleId="ListLabel546">
    <w:name w:val="ListLabel 546"/>
    <w:uiPriority w:val="1"/>
    <w:unhideWhenUsed/>
    <w:qFormat/>
    <w:locked/>
    <w:rPr>
      <w:rFonts w:cs="OpenSymbol"/>
    </w:rPr>
  </w:style>
  <w:style w:type="character" w:customStyle="1" w:styleId="ListLabel547">
    <w:name w:val="ListLabel 547"/>
    <w:uiPriority w:val="1"/>
    <w:unhideWhenUsed/>
    <w:qFormat/>
    <w:locked/>
    <w:rPr>
      <w:rFonts w:cs="OpenSymbol"/>
    </w:rPr>
  </w:style>
  <w:style w:type="character" w:customStyle="1" w:styleId="ListLabel548">
    <w:name w:val="ListLabel 548"/>
    <w:uiPriority w:val="1"/>
    <w:unhideWhenUsed/>
    <w:qFormat/>
    <w:locked/>
    <w:rPr>
      <w:rFonts w:cs="OpenSymbol"/>
    </w:rPr>
  </w:style>
  <w:style w:type="character" w:customStyle="1" w:styleId="ListLabel549">
    <w:name w:val="ListLabel 549"/>
    <w:uiPriority w:val="1"/>
    <w:unhideWhenUsed/>
    <w:qFormat/>
    <w:locked/>
    <w:rPr>
      <w:rFonts w:cs="OpenSymbol"/>
    </w:rPr>
  </w:style>
  <w:style w:type="character" w:customStyle="1" w:styleId="ListLabel550">
    <w:name w:val="ListLabel 550"/>
    <w:uiPriority w:val="1"/>
    <w:unhideWhenUsed/>
    <w:qFormat/>
    <w:locked/>
    <w:rPr>
      <w:rFonts w:cs="OpenSymbol"/>
    </w:rPr>
  </w:style>
  <w:style w:type="character" w:customStyle="1" w:styleId="ListLabel551">
    <w:name w:val="ListLabel 551"/>
    <w:uiPriority w:val="1"/>
    <w:unhideWhenUsed/>
    <w:qFormat/>
    <w:locked/>
    <w:rPr>
      <w:rFonts w:cs="OpenSymbol"/>
    </w:rPr>
  </w:style>
  <w:style w:type="character" w:customStyle="1" w:styleId="ListLabel552">
    <w:name w:val="ListLabel 552"/>
    <w:uiPriority w:val="1"/>
    <w:unhideWhenUsed/>
    <w:qFormat/>
    <w:locked/>
    <w:rPr>
      <w:rFonts w:cs="OpenSymbol"/>
    </w:rPr>
  </w:style>
  <w:style w:type="character" w:customStyle="1" w:styleId="ListLabel553">
    <w:name w:val="ListLabel 553"/>
    <w:uiPriority w:val="1"/>
    <w:unhideWhenUsed/>
    <w:qFormat/>
    <w:locked/>
    <w:rPr>
      <w:rFonts w:cs="OpenSymbol"/>
    </w:rPr>
  </w:style>
  <w:style w:type="character" w:customStyle="1" w:styleId="ListLabel554">
    <w:name w:val="ListLabel 554"/>
    <w:uiPriority w:val="1"/>
    <w:unhideWhenUsed/>
    <w:qFormat/>
    <w:locked/>
    <w:rPr>
      <w:rFonts w:cs="OpenSymbol"/>
    </w:rPr>
  </w:style>
  <w:style w:type="character" w:customStyle="1" w:styleId="ListLabel555">
    <w:name w:val="ListLabel 555"/>
    <w:uiPriority w:val="1"/>
    <w:unhideWhenUsed/>
    <w:qFormat/>
    <w:locked/>
    <w:rPr>
      <w:rFonts w:cs="OpenSymbol"/>
    </w:rPr>
  </w:style>
  <w:style w:type="character" w:customStyle="1" w:styleId="ListLabel556">
    <w:name w:val="ListLabel 556"/>
    <w:uiPriority w:val="1"/>
    <w:unhideWhenUsed/>
    <w:qFormat/>
    <w:locked/>
    <w:rPr>
      <w:rFonts w:cs="OpenSymbol"/>
    </w:rPr>
  </w:style>
  <w:style w:type="character" w:customStyle="1" w:styleId="ListLabel557">
    <w:name w:val="ListLabel 557"/>
    <w:uiPriority w:val="1"/>
    <w:unhideWhenUsed/>
    <w:qFormat/>
    <w:locked/>
    <w:rPr>
      <w:rFonts w:cs="OpenSymbol"/>
    </w:rPr>
  </w:style>
  <w:style w:type="character" w:customStyle="1" w:styleId="ListLabel558">
    <w:name w:val="ListLabel 558"/>
    <w:uiPriority w:val="1"/>
    <w:unhideWhenUsed/>
    <w:qFormat/>
    <w:locked/>
    <w:rPr>
      <w:rFonts w:cs="OpenSymbol"/>
    </w:rPr>
  </w:style>
  <w:style w:type="character" w:customStyle="1" w:styleId="ListLabel559">
    <w:name w:val="ListLabel 559"/>
    <w:uiPriority w:val="1"/>
    <w:unhideWhenUsed/>
    <w:qFormat/>
    <w:locked/>
    <w:rPr>
      <w:rFonts w:cs="OpenSymbol"/>
    </w:rPr>
  </w:style>
  <w:style w:type="character" w:customStyle="1" w:styleId="ListLabel560">
    <w:name w:val="ListLabel 560"/>
    <w:uiPriority w:val="1"/>
    <w:unhideWhenUsed/>
    <w:qFormat/>
    <w:locked/>
    <w:rPr>
      <w:rFonts w:cs="OpenSymbol"/>
    </w:rPr>
  </w:style>
  <w:style w:type="character" w:customStyle="1" w:styleId="ListLabel561">
    <w:name w:val="ListLabel 561"/>
    <w:uiPriority w:val="1"/>
    <w:unhideWhenUsed/>
    <w:qFormat/>
    <w:locked/>
    <w:rPr>
      <w:rFonts w:cs="OpenSymbol"/>
    </w:rPr>
  </w:style>
  <w:style w:type="character" w:customStyle="1" w:styleId="ListLabel562">
    <w:name w:val="ListLabel 562"/>
    <w:uiPriority w:val="1"/>
    <w:unhideWhenUsed/>
    <w:qFormat/>
    <w:locked/>
    <w:rPr>
      <w:rFonts w:cs="OpenSymbol"/>
    </w:rPr>
  </w:style>
  <w:style w:type="character" w:customStyle="1" w:styleId="ListLabel563">
    <w:name w:val="ListLabel 563"/>
    <w:uiPriority w:val="1"/>
    <w:unhideWhenUsed/>
    <w:qFormat/>
    <w:locked/>
    <w:rPr>
      <w:rFonts w:cs="OpenSymbol"/>
    </w:rPr>
  </w:style>
  <w:style w:type="character" w:customStyle="1" w:styleId="ListLabel564">
    <w:name w:val="ListLabel 564"/>
    <w:uiPriority w:val="1"/>
    <w:unhideWhenUsed/>
    <w:qFormat/>
    <w:locked/>
    <w:rPr>
      <w:rFonts w:cs="OpenSymbol"/>
    </w:rPr>
  </w:style>
  <w:style w:type="character" w:customStyle="1" w:styleId="ListLabel565">
    <w:name w:val="ListLabel 565"/>
    <w:uiPriority w:val="1"/>
    <w:unhideWhenUsed/>
    <w:qFormat/>
    <w:locked/>
    <w:rPr>
      <w:rFonts w:cs="OpenSymbol"/>
    </w:rPr>
  </w:style>
  <w:style w:type="character" w:customStyle="1" w:styleId="ListLabel566">
    <w:name w:val="ListLabel 566"/>
    <w:uiPriority w:val="1"/>
    <w:unhideWhenUsed/>
    <w:qFormat/>
    <w:locked/>
    <w:rPr>
      <w:rFonts w:cs="OpenSymbol"/>
    </w:rPr>
  </w:style>
  <w:style w:type="character" w:customStyle="1" w:styleId="ListLabel567">
    <w:name w:val="ListLabel 567"/>
    <w:uiPriority w:val="1"/>
    <w:unhideWhenUsed/>
    <w:qFormat/>
    <w:locked/>
    <w:rPr>
      <w:rFonts w:cs="OpenSymbol"/>
    </w:rPr>
  </w:style>
  <w:style w:type="character" w:customStyle="1" w:styleId="ListLabel568">
    <w:name w:val="ListLabel 568"/>
    <w:uiPriority w:val="1"/>
    <w:unhideWhenUsed/>
    <w:qFormat/>
    <w:locked/>
    <w:rPr>
      <w:rFonts w:cs="OpenSymbol"/>
    </w:rPr>
  </w:style>
  <w:style w:type="character" w:customStyle="1" w:styleId="ListLabel569">
    <w:name w:val="ListLabel 569"/>
    <w:uiPriority w:val="1"/>
    <w:unhideWhenUsed/>
    <w:qFormat/>
    <w:locked/>
    <w:rPr>
      <w:rFonts w:cs="OpenSymbol"/>
    </w:rPr>
  </w:style>
  <w:style w:type="character" w:customStyle="1" w:styleId="ListLabel570">
    <w:name w:val="ListLabel 570"/>
    <w:uiPriority w:val="1"/>
    <w:unhideWhenUsed/>
    <w:qFormat/>
    <w:locked/>
    <w:rPr>
      <w:rFonts w:cs="OpenSymbol"/>
    </w:rPr>
  </w:style>
  <w:style w:type="character" w:customStyle="1" w:styleId="ListLabel571">
    <w:name w:val="ListLabel 571"/>
    <w:uiPriority w:val="1"/>
    <w:unhideWhenUsed/>
    <w:qFormat/>
    <w:locked/>
    <w:rPr>
      <w:rFonts w:cs="OpenSymbol"/>
    </w:rPr>
  </w:style>
  <w:style w:type="character" w:customStyle="1" w:styleId="ListLabel572">
    <w:name w:val="ListLabel 572"/>
    <w:uiPriority w:val="1"/>
    <w:unhideWhenUsed/>
    <w:qFormat/>
    <w:locked/>
    <w:rPr>
      <w:rFonts w:cs="OpenSymbol"/>
    </w:rPr>
  </w:style>
  <w:style w:type="character" w:customStyle="1" w:styleId="ListLabel573">
    <w:name w:val="ListLabel 573"/>
    <w:uiPriority w:val="1"/>
    <w:unhideWhenUsed/>
    <w:qFormat/>
    <w:locked/>
    <w:rPr>
      <w:rFonts w:cs="OpenSymbol"/>
    </w:rPr>
  </w:style>
  <w:style w:type="character" w:customStyle="1" w:styleId="ListLabel574">
    <w:name w:val="ListLabel 574"/>
    <w:uiPriority w:val="1"/>
    <w:unhideWhenUsed/>
    <w:qFormat/>
    <w:locked/>
    <w:rPr>
      <w:rFonts w:cs="OpenSymbol"/>
    </w:rPr>
  </w:style>
  <w:style w:type="character" w:customStyle="1" w:styleId="ListLabel575">
    <w:name w:val="ListLabel 575"/>
    <w:uiPriority w:val="1"/>
    <w:unhideWhenUsed/>
    <w:qFormat/>
    <w:locked/>
    <w:rPr>
      <w:rFonts w:cs="OpenSymbol"/>
    </w:rPr>
  </w:style>
  <w:style w:type="character" w:customStyle="1" w:styleId="ListLabel576">
    <w:name w:val="ListLabel 576"/>
    <w:uiPriority w:val="1"/>
    <w:unhideWhenUsed/>
    <w:qFormat/>
    <w:locked/>
    <w:rPr>
      <w:rFonts w:cs="OpenSymbol"/>
    </w:rPr>
  </w:style>
  <w:style w:type="character" w:customStyle="1" w:styleId="ListLabel577">
    <w:name w:val="ListLabel 577"/>
    <w:uiPriority w:val="1"/>
    <w:unhideWhenUsed/>
    <w:qFormat/>
    <w:locked/>
    <w:rPr>
      <w:rFonts w:cs="OpenSymbol"/>
    </w:rPr>
  </w:style>
  <w:style w:type="character" w:customStyle="1" w:styleId="ListLabel578">
    <w:name w:val="ListLabel 578"/>
    <w:uiPriority w:val="1"/>
    <w:unhideWhenUsed/>
    <w:qFormat/>
    <w:locked/>
    <w:rPr>
      <w:rFonts w:cs="OpenSymbol"/>
    </w:rPr>
  </w:style>
  <w:style w:type="character" w:customStyle="1" w:styleId="ListLabel579">
    <w:name w:val="ListLabel 579"/>
    <w:uiPriority w:val="1"/>
    <w:unhideWhenUsed/>
    <w:qFormat/>
    <w:locked/>
    <w:rPr>
      <w:rFonts w:cs="OpenSymbol"/>
    </w:rPr>
  </w:style>
  <w:style w:type="character" w:customStyle="1" w:styleId="ListLabel580">
    <w:name w:val="ListLabel 580"/>
    <w:uiPriority w:val="1"/>
    <w:unhideWhenUsed/>
    <w:qFormat/>
    <w:locked/>
    <w:rPr>
      <w:rFonts w:cs="OpenSymbol"/>
    </w:rPr>
  </w:style>
  <w:style w:type="character" w:customStyle="1" w:styleId="ListLabel581">
    <w:name w:val="ListLabel 581"/>
    <w:uiPriority w:val="1"/>
    <w:unhideWhenUsed/>
    <w:qFormat/>
    <w:locked/>
    <w:rPr>
      <w:rFonts w:cs="OpenSymbol"/>
    </w:rPr>
  </w:style>
  <w:style w:type="character" w:customStyle="1" w:styleId="ListLabel582">
    <w:name w:val="ListLabel 582"/>
    <w:uiPriority w:val="1"/>
    <w:unhideWhenUsed/>
    <w:qFormat/>
    <w:locked/>
    <w:rPr>
      <w:rFonts w:cs="OpenSymbol"/>
    </w:rPr>
  </w:style>
  <w:style w:type="character" w:customStyle="1" w:styleId="ListLabel583">
    <w:name w:val="ListLabel 583"/>
    <w:uiPriority w:val="1"/>
    <w:unhideWhenUsed/>
    <w:qFormat/>
    <w:locked/>
    <w:rPr>
      <w:rFonts w:cs="OpenSymbol"/>
    </w:rPr>
  </w:style>
  <w:style w:type="character" w:customStyle="1" w:styleId="ListLabel584">
    <w:name w:val="ListLabel 584"/>
    <w:uiPriority w:val="1"/>
    <w:unhideWhenUsed/>
    <w:qFormat/>
    <w:locked/>
    <w:rPr>
      <w:rFonts w:cs="OpenSymbol"/>
    </w:rPr>
  </w:style>
  <w:style w:type="character" w:customStyle="1" w:styleId="ListLabel585">
    <w:name w:val="ListLabel 585"/>
    <w:uiPriority w:val="1"/>
    <w:unhideWhenUsed/>
    <w:qFormat/>
    <w:locked/>
    <w:rPr>
      <w:rFonts w:cs="OpenSymbol"/>
    </w:rPr>
  </w:style>
  <w:style w:type="character" w:customStyle="1" w:styleId="ListLabel586">
    <w:name w:val="ListLabel 586"/>
    <w:uiPriority w:val="1"/>
    <w:unhideWhenUsed/>
    <w:qFormat/>
    <w:locked/>
    <w:rPr>
      <w:rFonts w:cs="OpenSymbol"/>
    </w:rPr>
  </w:style>
  <w:style w:type="character" w:customStyle="1" w:styleId="ListLabel587">
    <w:name w:val="ListLabel 587"/>
    <w:uiPriority w:val="1"/>
    <w:unhideWhenUsed/>
    <w:qFormat/>
    <w:locked/>
    <w:rPr>
      <w:rFonts w:cs="OpenSymbol"/>
    </w:rPr>
  </w:style>
  <w:style w:type="character" w:customStyle="1" w:styleId="ListLabel588">
    <w:name w:val="ListLabel 588"/>
    <w:uiPriority w:val="1"/>
    <w:unhideWhenUsed/>
    <w:qFormat/>
    <w:locked/>
    <w:rPr>
      <w:rFonts w:cs="OpenSymbol"/>
    </w:rPr>
  </w:style>
  <w:style w:type="character" w:customStyle="1" w:styleId="ListLabel589">
    <w:name w:val="ListLabel 589"/>
    <w:uiPriority w:val="1"/>
    <w:unhideWhenUsed/>
    <w:qFormat/>
    <w:locked/>
    <w:rPr>
      <w:rFonts w:cs="OpenSymbol"/>
    </w:rPr>
  </w:style>
  <w:style w:type="character" w:customStyle="1" w:styleId="ListLabel590">
    <w:name w:val="ListLabel 590"/>
    <w:uiPriority w:val="1"/>
    <w:unhideWhenUsed/>
    <w:qFormat/>
    <w:locked/>
    <w:rPr>
      <w:rFonts w:cs="OpenSymbol"/>
    </w:rPr>
  </w:style>
  <w:style w:type="character" w:customStyle="1" w:styleId="ListLabel591">
    <w:name w:val="ListLabel 591"/>
    <w:uiPriority w:val="1"/>
    <w:unhideWhenUsed/>
    <w:qFormat/>
    <w:locked/>
    <w:rPr>
      <w:rFonts w:cs="OpenSymbol"/>
    </w:rPr>
  </w:style>
  <w:style w:type="character" w:customStyle="1" w:styleId="ListLabel592">
    <w:name w:val="ListLabel 592"/>
    <w:uiPriority w:val="1"/>
    <w:unhideWhenUsed/>
    <w:qFormat/>
    <w:locked/>
    <w:rPr>
      <w:rFonts w:cs="OpenSymbol"/>
    </w:rPr>
  </w:style>
  <w:style w:type="character" w:customStyle="1" w:styleId="ListLabel593">
    <w:name w:val="ListLabel 593"/>
    <w:uiPriority w:val="1"/>
    <w:unhideWhenUsed/>
    <w:qFormat/>
    <w:locked/>
    <w:rPr>
      <w:rFonts w:cs="OpenSymbol"/>
    </w:rPr>
  </w:style>
  <w:style w:type="character" w:customStyle="1" w:styleId="ListLabel594">
    <w:name w:val="ListLabel 594"/>
    <w:uiPriority w:val="1"/>
    <w:unhideWhenUsed/>
    <w:qFormat/>
    <w:locked/>
    <w:rPr>
      <w:rFonts w:cs="OpenSymbol"/>
    </w:rPr>
  </w:style>
  <w:style w:type="character" w:customStyle="1" w:styleId="ListLabel595">
    <w:name w:val="ListLabel 595"/>
    <w:uiPriority w:val="1"/>
    <w:unhideWhenUsed/>
    <w:qFormat/>
    <w:locked/>
    <w:rPr>
      <w:rFonts w:cs="OpenSymbol"/>
    </w:rPr>
  </w:style>
  <w:style w:type="character" w:customStyle="1" w:styleId="ListLabel596">
    <w:name w:val="ListLabel 596"/>
    <w:uiPriority w:val="1"/>
    <w:unhideWhenUsed/>
    <w:qFormat/>
    <w:locked/>
    <w:rPr>
      <w:rFonts w:cs="OpenSymbol"/>
    </w:rPr>
  </w:style>
  <w:style w:type="character" w:customStyle="1" w:styleId="ListLabel597">
    <w:name w:val="ListLabel 597"/>
    <w:uiPriority w:val="1"/>
    <w:unhideWhenUsed/>
    <w:qFormat/>
    <w:locked/>
    <w:rPr>
      <w:rFonts w:cs="OpenSymbol"/>
    </w:rPr>
  </w:style>
  <w:style w:type="character" w:customStyle="1" w:styleId="ListLabel598">
    <w:name w:val="ListLabel 598"/>
    <w:uiPriority w:val="1"/>
    <w:unhideWhenUsed/>
    <w:qFormat/>
    <w:locked/>
    <w:rPr>
      <w:rFonts w:cs="OpenSymbol"/>
    </w:rPr>
  </w:style>
  <w:style w:type="character" w:customStyle="1" w:styleId="ListLabel599">
    <w:name w:val="ListLabel 599"/>
    <w:uiPriority w:val="1"/>
    <w:unhideWhenUsed/>
    <w:qFormat/>
    <w:locked/>
    <w:rPr>
      <w:rFonts w:cs="OpenSymbol"/>
    </w:rPr>
  </w:style>
  <w:style w:type="character" w:customStyle="1" w:styleId="ListLabel600">
    <w:name w:val="ListLabel 600"/>
    <w:uiPriority w:val="1"/>
    <w:unhideWhenUsed/>
    <w:qFormat/>
    <w:locked/>
    <w:rPr>
      <w:rFonts w:cs="OpenSymbol"/>
    </w:rPr>
  </w:style>
  <w:style w:type="character" w:customStyle="1" w:styleId="ListLabel601">
    <w:name w:val="ListLabel 601"/>
    <w:uiPriority w:val="1"/>
    <w:unhideWhenUsed/>
    <w:qFormat/>
    <w:locked/>
    <w:rPr>
      <w:rFonts w:cs="OpenSymbol"/>
    </w:rPr>
  </w:style>
  <w:style w:type="character" w:customStyle="1" w:styleId="ListLabel602">
    <w:name w:val="ListLabel 602"/>
    <w:uiPriority w:val="1"/>
    <w:unhideWhenUsed/>
    <w:qFormat/>
    <w:locked/>
    <w:rPr>
      <w:rFonts w:cs="OpenSymbol"/>
    </w:rPr>
  </w:style>
  <w:style w:type="character" w:customStyle="1" w:styleId="ListLabel603">
    <w:name w:val="ListLabel 603"/>
    <w:uiPriority w:val="1"/>
    <w:unhideWhenUsed/>
    <w:qFormat/>
    <w:locked/>
    <w:rPr>
      <w:rFonts w:cs="OpenSymbol"/>
    </w:rPr>
  </w:style>
  <w:style w:type="character" w:customStyle="1" w:styleId="ListLabel604">
    <w:name w:val="ListLabel 604"/>
    <w:uiPriority w:val="1"/>
    <w:unhideWhenUsed/>
    <w:qFormat/>
    <w:locked/>
    <w:rPr>
      <w:rFonts w:cs="OpenSymbol"/>
    </w:rPr>
  </w:style>
  <w:style w:type="character" w:customStyle="1" w:styleId="ListLabel605">
    <w:name w:val="ListLabel 605"/>
    <w:uiPriority w:val="1"/>
    <w:unhideWhenUsed/>
    <w:qFormat/>
    <w:locked/>
    <w:rPr>
      <w:rFonts w:cs="OpenSymbol"/>
    </w:rPr>
  </w:style>
  <w:style w:type="character" w:customStyle="1" w:styleId="ListLabel606">
    <w:name w:val="ListLabel 606"/>
    <w:uiPriority w:val="1"/>
    <w:unhideWhenUsed/>
    <w:qFormat/>
    <w:locked/>
    <w:rPr>
      <w:rFonts w:cs="OpenSymbol"/>
    </w:rPr>
  </w:style>
  <w:style w:type="character" w:customStyle="1" w:styleId="ListLabel607">
    <w:name w:val="ListLabel 607"/>
    <w:uiPriority w:val="1"/>
    <w:unhideWhenUsed/>
    <w:qFormat/>
    <w:locked/>
    <w:rPr>
      <w:rFonts w:cs="OpenSymbol"/>
    </w:rPr>
  </w:style>
  <w:style w:type="character" w:customStyle="1" w:styleId="ListLabel608">
    <w:name w:val="ListLabel 608"/>
    <w:uiPriority w:val="1"/>
    <w:unhideWhenUsed/>
    <w:qFormat/>
    <w:locked/>
    <w:rPr>
      <w:rFonts w:cs="OpenSymbol"/>
    </w:rPr>
  </w:style>
  <w:style w:type="character" w:customStyle="1" w:styleId="ListLabel609">
    <w:name w:val="ListLabel 609"/>
    <w:uiPriority w:val="1"/>
    <w:unhideWhenUsed/>
    <w:qFormat/>
    <w:locked/>
    <w:rPr>
      <w:rFonts w:cs="OpenSymbol"/>
    </w:rPr>
  </w:style>
  <w:style w:type="character" w:customStyle="1" w:styleId="ListLabel610">
    <w:name w:val="ListLabel 610"/>
    <w:uiPriority w:val="1"/>
    <w:unhideWhenUsed/>
    <w:qFormat/>
    <w:locked/>
    <w:rPr>
      <w:rFonts w:cs="OpenSymbol"/>
    </w:rPr>
  </w:style>
  <w:style w:type="character" w:customStyle="1" w:styleId="ListLabel611">
    <w:name w:val="ListLabel 611"/>
    <w:uiPriority w:val="1"/>
    <w:unhideWhenUsed/>
    <w:qFormat/>
    <w:locked/>
    <w:rPr>
      <w:rFonts w:cs="OpenSymbol"/>
    </w:rPr>
  </w:style>
  <w:style w:type="character" w:customStyle="1" w:styleId="ListLabel612">
    <w:name w:val="ListLabel 612"/>
    <w:uiPriority w:val="1"/>
    <w:unhideWhenUsed/>
    <w:qFormat/>
    <w:locked/>
    <w:rPr>
      <w:rFonts w:cs="OpenSymbol"/>
    </w:rPr>
  </w:style>
  <w:style w:type="character" w:customStyle="1" w:styleId="ListLabel613">
    <w:name w:val="ListLabel 613"/>
    <w:uiPriority w:val="1"/>
    <w:unhideWhenUsed/>
    <w:qFormat/>
    <w:locked/>
    <w:rPr>
      <w:rFonts w:cs="OpenSymbol"/>
    </w:rPr>
  </w:style>
  <w:style w:type="character" w:customStyle="1" w:styleId="ListLabel614">
    <w:name w:val="ListLabel 614"/>
    <w:uiPriority w:val="1"/>
    <w:unhideWhenUsed/>
    <w:qFormat/>
    <w:locked/>
    <w:rPr>
      <w:rFonts w:cs="OpenSymbol"/>
    </w:rPr>
  </w:style>
  <w:style w:type="character" w:customStyle="1" w:styleId="ListLabel615">
    <w:name w:val="ListLabel 615"/>
    <w:uiPriority w:val="1"/>
    <w:unhideWhenUsed/>
    <w:qFormat/>
    <w:locked/>
    <w:rPr>
      <w:rFonts w:cs="OpenSymbol"/>
    </w:rPr>
  </w:style>
  <w:style w:type="character" w:customStyle="1" w:styleId="ListLabel616">
    <w:name w:val="ListLabel 616"/>
    <w:uiPriority w:val="1"/>
    <w:unhideWhenUsed/>
    <w:qFormat/>
    <w:locked/>
    <w:rPr>
      <w:rFonts w:cs="OpenSymbol"/>
    </w:rPr>
  </w:style>
  <w:style w:type="character" w:customStyle="1" w:styleId="ListLabel617">
    <w:name w:val="ListLabel 617"/>
    <w:uiPriority w:val="1"/>
    <w:unhideWhenUsed/>
    <w:qFormat/>
    <w:locked/>
    <w:rPr>
      <w:rFonts w:cs="OpenSymbol"/>
    </w:rPr>
  </w:style>
  <w:style w:type="character" w:customStyle="1" w:styleId="ListLabel618">
    <w:name w:val="ListLabel 618"/>
    <w:uiPriority w:val="1"/>
    <w:unhideWhenUsed/>
    <w:qFormat/>
    <w:locked/>
    <w:rPr>
      <w:rFonts w:cs="OpenSymbol"/>
    </w:rPr>
  </w:style>
  <w:style w:type="character" w:customStyle="1" w:styleId="ListLabel619">
    <w:name w:val="ListLabel 619"/>
    <w:uiPriority w:val="1"/>
    <w:unhideWhenUsed/>
    <w:qFormat/>
    <w:locked/>
    <w:rPr>
      <w:rFonts w:cs="OpenSymbol"/>
    </w:rPr>
  </w:style>
  <w:style w:type="character" w:customStyle="1" w:styleId="ListLabel620">
    <w:name w:val="ListLabel 620"/>
    <w:uiPriority w:val="1"/>
    <w:unhideWhenUsed/>
    <w:qFormat/>
    <w:locked/>
    <w:rPr>
      <w:rFonts w:cs="OpenSymbol"/>
    </w:rPr>
  </w:style>
  <w:style w:type="character" w:customStyle="1" w:styleId="ListLabel621">
    <w:name w:val="ListLabel 621"/>
    <w:uiPriority w:val="1"/>
    <w:unhideWhenUsed/>
    <w:qFormat/>
    <w:locked/>
    <w:rPr>
      <w:rFonts w:cs="OpenSymbol"/>
    </w:rPr>
  </w:style>
  <w:style w:type="character" w:customStyle="1" w:styleId="ListLabel622">
    <w:name w:val="ListLabel 622"/>
    <w:uiPriority w:val="1"/>
    <w:unhideWhenUsed/>
    <w:qFormat/>
    <w:locked/>
    <w:rPr>
      <w:rFonts w:cs="OpenSymbol"/>
    </w:rPr>
  </w:style>
  <w:style w:type="character" w:customStyle="1" w:styleId="ListLabel623">
    <w:name w:val="ListLabel 623"/>
    <w:uiPriority w:val="1"/>
    <w:unhideWhenUsed/>
    <w:qFormat/>
    <w:locked/>
    <w:rPr>
      <w:rFonts w:cs="OpenSymbol"/>
    </w:rPr>
  </w:style>
  <w:style w:type="character" w:customStyle="1" w:styleId="ListLabel624">
    <w:name w:val="ListLabel 624"/>
    <w:uiPriority w:val="1"/>
    <w:unhideWhenUsed/>
    <w:qFormat/>
    <w:locked/>
    <w:rPr>
      <w:rFonts w:cs="OpenSymbol"/>
    </w:rPr>
  </w:style>
  <w:style w:type="character" w:customStyle="1" w:styleId="ListLabel625">
    <w:name w:val="ListLabel 625"/>
    <w:uiPriority w:val="1"/>
    <w:unhideWhenUsed/>
    <w:qFormat/>
    <w:locked/>
    <w:rPr>
      <w:rFonts w:cs="OpenSymbol"/>
    </w:rPr>
  </w:style>
  <w:style w:type="character" w:customStyle="1" w:styleId="ListLabel626">
    <w:name w:val="ListLabel 626"/>
    <w:uiPriority w:val="1"/>
    <w:unhideWhenUsed/>
    <w:qFormat/>
    <w:locked/>
    <w:rPr>
      <w:rFonts w:cs="OpenSymbol"/>
    </w:rPr>
  </w:style>
  <w:style w:type="character" w:customStyle="1" w:styleId="ListLabel627">
    <w:name w:val="ListLabel 627"/>
    <w:uiPriority w:val="1"/>
    <w:unhideWhenUsed/>
    <w:qFormat/>
    <w:locked/>
    <w:rPr>
      <w:rFonts w:cs="OpenSymbol"/>
    </w:rPr>
  </w:style>
  <w:style w:type="character" w:customStyle="1" w:styleId="ListLabel628">
    <w:name w:val="ListLabel 628"/>
    <w:uiPriority w:val="1"/>
    <w:unhideWhenUsed/>
    <w:qFormat/>
    <w:locked/>
    <w:rPr>
      <w:rFonts w:cs="OpenSymbol"/>
    </w:rPr>
  </w:style>
  <w:style w:type="character" w:customStyle="1" w:styleId="ListLabel629">
    <w:name w:val="ListLabel 629"/>
    <w:uiPriority w:val="1"/>
    <w:unhideWhenUsed/>
    <w:qFormat/>
    <w:locked/>
    <w:rPr>
      <w:rFonts w:cs="OpenSymbol"/>
    </w:rPr>
  </w:style>
  <w:style w:type="character" w:customStyle="1" w:styleId="ListLabel630">
    <w:name w:val="ListLabel 630"/>
    <w:uiPriority w:val="1"/>
    <w:unhideWhenUsed/>
    <w:qFormat/>
    <w:locked/>
    <w:rPr>
      <w:rFonts w:cs="OpenSymbol"/>
    </w:rPr>
  </w:style>
  <w:style w:type="character" w:customStyle="1" w:styleId="ListLabel631">
    <w:name w:val="ListLabel 631"/>
    <w:uiPriority w:val="1"/>
    <w:unhideWhenUsed/>
    <w:qFormat/>
    <w:locked/>
    <w:rPr>
      <w:rFonts w:cs="OpenSymbol"/>
    </w:rPr>
  </w:style>
  <w:style w:type="character" w:customStyle="1" w:styleId="ListLabel632">
    <w:name w:val="ListLabel 632"/>
    <w:uiPriority w:val="1"/>
    <w:unhideWhenUsed/>
    <w:qFormat/>
    <w:locked/>
    <w:rPr>
      <w:rFonts w:cs="OpenSymbol"/>
    </w:rPr>
  </w:style>
  <w:style w:type="character" w:customStyle="1" w:styleId="ListLabel633">
    <w:name w:val="ListLabel 633"/>
    <w:uiPriority w:val="1"/>
    <w:unhideWhenUsed/>
    <w:qFormat/>
    <w:locked/>
    <w:rPr>
      <w:rFonts w:cs="OpenSymbol"/>
    </w:rPr>
  </w:style>
  <w:style w:type="character" w:customStyle="1" w:styleId="ListLabel634">
    <w:name w:val="ListLabel 634"/>
    <w:uiPriority w:val="1"/>
    <w:unhideWhenUsed/>
    <w:qFormat/>
    <w:locked/>
    <w:rPr>
      <w:rFonts w:cs="OpenSymbol"/>
    </w:rPr>
  </w:style>
  <w:style w:type="character" w:customStyle="1" w:styleId="ListLabel635">
    <w:name w:val="ListLabel 635"/>
    <w:uiPriority w:val="1"/>
    <w:unhideWhenUsed/>
    <w:qFormat/>
    <w:locked/>
    <w:rPr>
      <w:rFonts w:cs="OpenSymbol"/>
    </w:rPr>
  </w:style>
  <w:style w:type="character" w:customStyle="1" w:styleId="ListLabel636">
    <w:name w:val="ListLabel 636"/>
    <w:uiPriority w:val="1"/>
    <w:unhideWhenUsed/>
    <w:qFormat/>
    <w:locked/>
    <w:rPr>
      <w:rFonts w:cs="OpenSymbol"/>
    </w:rPr>
  </w:style>
  <w:style w:type="character" w:customStyle="1" w:styleId="ListLabel637">
    <w:name w:val="ListLabel 637"/>
    <w:uiPriority w:val="1"/>
    <w:unhideWhenUsed/>
    <w:qFormat/>
    <w:locked/>
    <w:rPr>
      <w:rFonts w:cs="OpenSymbol"/>
    </w:rPr>
  </w:style>
  <w:style w:type="character" w:customStyle="1" w:styleId="ListLabel638">
    <w:name w:val="ListLabel 638"/>
    <w:uiPriority w:val="1"/>
    <w:unhideWhenUsed/>
    <w:qFormat/>
    <w:locked/>
    <w:rPr>
      <w:rFonts w:cs="OpenSymbol"/>
    </w:rPr>
  </w:style>
  <w:style w:type="character" w:customStyle="1" w:styleId="ListLabel639">
    <w:name w:val="ListLabel 639"/>
    <w:uiPriority w:val="1"/>
    <w:unhideWhenUsed/>
    <w:qFormat/>
    <w:locked/>
    <w:rPr>
      <w:rFonts w:cs="OpenSymbol"/>
    </w:rPr>
  </w:style>
  <w:style w:type="character" w:customStyle="1" w:styleId="ListLabel640">
    <w:name w:val="ListLabel 640"/>
    <w:uiPriority w:val="1"/>
    <w:unhideWhenUsed/>
    <w:qFormat/>
    <w:locked/>
    <w:rPr>
      <w:rFonts w:cs="OpenSymbol"/>
    </w:rPr>
  </w:style>
  <w:style w:type="character" w:customStyle="1" w:styleId="ListLabel641">
    <w:name w:val="ListLabel 641"/>
    <w:uiPriority w:val="1"/>
    <w:unhideWhenUsed/>
    <w:qFormat/>
    <w:locked/>
    <w:rPr>
      <w:rFonts w:cs="OpenSymbol"/>
    </w:rPr>
  </w:style>
  <w:style w:type="character" w:customStyle="1" w:styleId="ListLabel642">
    <w:name w:val="ListLabel 642"/>
    <w:uiPriority w:val="1"/>
    <w:unhideWhenUsed/>
    <w:qFormat/>
    <w:locked/>
    <w:rPr>
      <w:rFonts w:cs="OpenSymbol"/>
    </w:rPr>
  </w:style>
  <w:style w:type="character" w:customStyle="1" w:styleId="ListLabel643">
    <w:name w:val="ListLabel 643"/>
    <w:uiPriority w:val="1"/>
    <w:unhideWhenUsed/>
    <w:qFormat/>
    <w:locked/>
    <w:rPr>
      <w:rFonts w:cs="OpenSymbol"/>
    </w:rPr>
  </w:style>
  <w:style w:type="character" w:customStyle="1" w:styleId="ListLabel644">
    <w:name w:val="ListLabel 644"/>
    <w:uiPriority w:val="1"/>
    <w:unhideWhenUsed/>
    <w:qFormat/>
    <w:locked/>
    <w:rPr>
      <w:rFonts w:cs="OpenSymbol"/>
    </w:rPr>
  </w:style>
  <w:style w:type="character" w:customStyle="1" w:styleId="ListLabel645">
    <w:name w:val="ListLabel 645"/>
    <w:uiPriority w:val="1"/>
    <w:unhideWhenUsed/>
    <w:qFormat/>
    <w:locked/>
    <w:rPr>
      <w:rFonts w:cs="OpenSymbol"/>
    </w:rPr>
  </w:style>
  <w:style w:type="character" w:customStyle="1" w:styleId="ListLabel646">
    <w:name w:val="ListLabel 646"/>
    <w:uiPriority w:val="1"/>
    <w:unhideWhenUsed/>
    <w:qFormat/>
    <w:locked/>
    <w:rPr>
      <w:rFonts w:cs="OpenSymbol"/>
    </w:rPr>
  </w:style>
  <w:style w:type="character" w:customStyle="1" w:styleId="ListLabel647">
    <w:name w:val="ListLabel 647"/>
    <w:uiPriority w:val="1"/>
    <w:unhideWhenUsed/>
    <w:qFormat/>
    <w:locked/>
    <w:rPr>
      <w:rFonts w:cs="OpenSymbol"/>
    </w:rPr>
  </w:style>
  <w:style w:type="character" w:customStyle="1" w:styleId="ListLabel648">
    <w:name w:val="ListLabel 648"/>
    <w:uiPriority w:val="1"/>
    <w:unhideWhenUsed/>
    <w:qFormat/>
    <w:locked/>
    <w:rPr>
      <w:rFonts w:cs="OpenSymbol"/>
    </w:rPr>
  </w:style>
  <w:style w:type="character" w:customStyle="1" w:styleId="ListLabel649">
    <w:name w:val="ListLabel 649"/>
    <w:uiPriority w:val="1"/>
    <w:unhideWhenUsed/>
    <w:qFormat/>
    <w:locked/>
    <w:rPr>
      <w:rFonts w:cs="OpenSymbol"/>
    </w:rPr>
  </w:style>
  <w:style w:type="character" w:customStyle="1" w:styleId="ListLabel650">
    <w:name w:val="ListLabel 650"/>
    <w:uiPriority w:val="1"/>
    <w:unhideWhenUsed/>
    <w:qFormat/>
    <w:locked/>
    <w:rPr>
      <w:rFonts w:cs="OpenSymbol"/>
    </w:rPr>
  </w:style>
  <w:style w:type="character" w:customStyle="1" w:styleId="ListLabel651">
    <w:name w:val="ListLabel 651"/>
    <w:uiPriority w:val="1"/>
    <w:unhideWhenUsed/>
    <w:qFormat/>
    <w:locked/>
    <w:rPr>
      <w:rFonts w:cs="OpenSymbol"/>
    </w:rPr>
  </w:style>
  <w:style w:type="character" w:customStyle="1" w:styleId="ListLabel652">
    <w:name w:val="ListLabel 652"/>
    <w:uiPriority w:val="1"/>
    <w:unhideWhenUsed/>
    <w:qFormat/>
    <w:locked/>
    <w:rPr>
      <w:rFonts w:cs="OpenSymbol"/>
    </w:rPr>
  </w:style>
  <w:style w:type="character" w:customStyle="1" w:styleId="ListLabel653">
    <w:name w:val="ListLabel 653"/>
    <w:uiPriority w:val="1"/>
    <w:unhideWhenUsed/>
    <w:qFormat/>
    <w:locked/>
    <w:rPr>
      <w:rFonts w:cs="OpenSymbol"/>
    </w:rPr>
  </w:style>
  <w:style w:type="character" w:customStyle="1" w:styleId="ListLabel654">
    <w:name w:val="ListLabel 654"/>
    <w:uiPriority w:val="1"/>
    <w:unhideWhenUsed/>
    <w:qFormat/>
    <w:locked/>
    <w:rPr>
      <w:rFonts w:cs="OpenSymbol"/>
    </w:rPr>
  </w:style>
  <w:style w:type="character" w:customStyle="1" w:styleId="ListLabel655">
    <w:name w:val="ListLabel 655"/>
    <w:uiPriority w:val="1"/>
    <w:unhideWhenUsed/>
    <w:qFormat/>
    <w:locked/>
    <w:rPr>
      <w:rFonts w:cs="OpenSymbol"/>
    </w:rPr>
  </w:style>
  <w:style w:type="character" w:customStyle="1" w:styleId="ListLabel656">
    <w:name w:val="ListLabel 656"/>
    <w:uiPriority w:val="1"/>
    <w:unhideWhenUsed/>
    <w:qFormat/>
    <w:locked/>
    <w:rPr>
      <w:rFonts w:cs="OpenSymbol"/>
    </w:rPr>
  </w:style>
  <w:style w:type="character" w:customStyle="1" w:styleId="ListLabel657">
    <w:name w:val="ListLabel 657"/>
    <w:uiPriority w:val="1"/>
    <w:unhideWhenUsed/>
    <w:qFormat/>
    <w:locked/>
    <w:rPr>
      <w:rFonts w:cs="OpenSymbol"/>
    </w:rPr>
  </w:style>
  <w:style w:type="character" w:customStyle="1" w:styleId="ListLabel658">
    <w:name w:val="ListLabel 658"/>
    <w:uiPriority w:val="1"/>
    <w:unhideWhenUsed/>
    <w:qFormat/>
    <w:locked/>
    <w:rPr>
      <w:rFonts w:cs="OpenSymbol"/>
    </w:rPr>
  </w:style>
  <w:style w:type="character" w:customStyle="1" w:styleId="ListLabel659">
    <w:name w:val="ListLabel 659"/>
    <w:uiPriority w:val="1"/>
    <w:unhideWhenUsed/>
    <w:qFormat/>
    <w:locked/>
    <w:rPr>
      <w:rFonts w:cs="OpenSymbol"/>
    </w:rPr>
  </w:style>
  <w:style w:type="character" w:customStyle="1" w:styleId="ListLabel660">
    <w:name w:val="ListLabel 660"/>
    <w:uiPriority w:val="1"/>
    <w:unhideWhenUsed/>
    <w:qFormat/>
    <w:locked/>
    <w:rPr>
      <w:rFonts w:cs="OpenSymbol"/>
    </w:rPr>
  </w:style>
  <w:style w:type="character" w:customStyle="1" w:styleId="ListLabel661">
    <w:name w:val="ListLabel 661"/>
    <w:uiPriority w:val="1"/>
    <w:unhideWhenUsed/>
    <w:qFormat/>
    <w:locked/>
    <w:rPr>
      <w:rFonts w:cs="Symbol"/>
    </w:rPr>
  </w:style>
  <w:style w:type="character" w:customStyle="1" w:styleId="ListLabel662">
    <w:name w:val="ListLabel 662"/>
    <w:uiPriority w:val="1"/>
    <w:unhideWhenUsed/>
    <w:qFormat/>
    <w:locked/>
    <w:rPr>
      <w:rFonts w:cs="Courier New"/>
    </w:rPr>
  </w:style>
  <w:style w:type="character" w:customStyle="1" w:styleId="ListLabel663">
    <w:name w:val="ListLabel 663"/>
    <w:uiPriority w:val="1"/>
    <w:unhideWhenUsed/>
    <w:qFormat/>
    <w:locked/>
    <w:rPr>
      <w:rFonts w:cs="Wingdings"/>
    </w:rPr>
  </w:style>
  <w:style w:type="character" w:customStyle="1" w:styleId="ListLabel664">
    <w:name w:val="ListLabel 664"/>
    <w:uiPriority w:val="1"/>
    <w:unhideWhenUsed/>
    <w:qFormat/>
    <w:locked/>
    <w:rPr>
      <w:rFonts w:cs="Symbol"/>
    </w:rPr>
  </w:style>
  <w:style w:type="character" w:customStyle="1" w:styleId="ListLabel665">
    <w:name w:val="ListLabel 665"/>
    <w:uiPriority w:val="1"/>
    <w:unhideWhenUsed/>
    <w:qFormat/>
    <w:locked/>
    <w:rPr>
      <w:rFonts w:cs="Courier New"/>
    </w:rPr>
  </w:style>
  <w:style w:type="character" w:customStyle="1" w:styleId="ListLabel666">
    <w:name w:val="ListLabel 666"/>
    <w:uiPriority w:val="1"/>
    <w:unhideWhenUsed/>
    <w:qFormat/>
    <w:locked/>
    <w:rPr>
      <w:rFonts w:cs="Wingdings"/>
    </w:rPr>
  </w:style>
  <w:style w:type="character" w:customStyle="1" w:styleId="ListLabel667">
    <w:name w:val="ListLabel 667"/>
    <w:uiPriority w:val="1"/>
    <w:unhideWhenUsed/>
    <w:qFormat/>
    <w:locked/>
    <w:rPr>
      <w:rFonts w:cs="Symbol"/>
    </w:rPr>
  </w:style>
  <w:style w:type="character" w:customStyle="1" w:styleId="ListLabel668">
    <w:name w:val="ListLabel 668"/>
    <w:uiPriority w:val="1"/>
    <w:unhideWhenUsed/>
    <w:qFormat/>
    <w:locked/>
    <w:rPr>
      <w:rFonts w:cs="Courier New"/>
    </w:rPr>
  </w:style>
  <w:style w:type="character" w:customStyle="1" w:styleId="ListLabel669">
    <w:name w:val="ListLabel 669"/>
    <w:uiPriority w:val="1"/>
    <w:unhideWhenUsed/>
    <w:qFormat/>
    <w:locked/>
    <w:rPr>
      <w:rFonts w:cs="Wingdings"/>
    </w:rPr>
  </w:style>
  <w:style w:type="character" w:customStyle="1" w:styleId="ListLabel670">
    <w:name w:val="ListLabel 670"/>
    <w:uiPriority w:val="1"/>
    <w:unhideWhenUsed/>
    <w:qFormat/>
    <w:locked/>
    <w:rPr>
      <w:rFonts w:cs="Courier New"/>
    </w:rPr>
  </w:style>
  <w:style w:type="character" w:customStyle="1" w:styleId="ListLabel671">
    <w:name w:val="ListLabel 671"/>
    <w:uiPriority w:val="1"/>
    <w:unhideWhenUsed/>
    <w:qFormat/>
    <w:locked/>
    <w:rPr>
      <w:rFonts w:cs="Courier New"/>
    </w:rPr>
  </w:style>
  <w:style w:type="character" w:customStyle="1" w:styleId="ListLabel672">
    <w:name w:val="ListLabel 672"/>
    <w:uiPriority w:val="1"/>
    <w:unhideWhenUsed/>
    <w:qFormat/>
    <w:locked/>
    <w:rPr>
      <w:rFonts w:cs="Times New Roman"/>
      <w:b/>
      <w:position w:val="0"/>
      <w:sz w:val="24"/>
      <w:szCs w:val="24"/>
      <w:vertAlign w:val="baseline"/>
    </w:rPr>
  </w:style>
  <w:style w:type="character" w:customStyle="1" w:styleId="ListLabel673">
    <w:name w:val="ListLabel 673"/>
    <w:uiPriority w:val="1"/>
    <w:unhideWhenUsed/>
    <w:qFormat/>
    <w:locked/>
    <w:rPr>
      <w:rFonts w:cs="Times New Roman"/>
      <w:b/>
      <w:sz w:val="24"/>
      <w:szCs w:val="24"/>
    </w:rPr>
  </w:style>
  <w:style w:type="character" w:customStyle="1" w:styleId="ListLabel674">
    <w:name w:val="ListLabel 674"/>
    <w:uiPriority w:val="1"/>
    <w:unhideWhenUsed/>
    <w:qFormat/>
    <w:locked/>
    <w:rPr>
      <w:rFonts w:cs="Times New Roman"/>
      <w:b/>
      <w:sz w:val="24"/>
      <w:szCs w:val="24"/>
    </w:rPr>
  </w:style>
  <w:style w:type="character" w:customStyle="1" w:styleId="ListLabel675">
    <w:name w:val="ListLabel 675"/>
    <w:uiPriority w:val="1"/>
    <w:unhideWhenUsed/>
    <w:qFormat/>
    <w:locked/>
    <w:rPr>
      <w:rFonts w:cs="Times New Roman"/>
      <w:b/>
      <w:bCs/>
      <w:color w:val="auto"/>
      <w:spacing w:val="0"/>
      <w:w w:val="100"/>
      <w:kern w:val="0"/>
      <w:sz w:val="24"/>
      <w:szCs w:val="24"/>
      <w:u w:val="none"/>
    </w:rPr>
  </w:style>
  <w:style w:type="character" w:customStyle="1" w:styleId="ListLabel676">
    <w:name w:val="ListLabel 676"/>
    <w:uiPriority w:val="1"/>
    <w:unhideWhenUsed/>
    <w:qFormat/>
    <w:locked/>
    <w:rPr>
      <w:rFonts w:cs="Times New Roman"/>
    </w:rPr>
  </w:style>
  <w:style w:type="character" w:customStyle="1" w:styleId="ListLabel677">
    <w:name w:val="ListLabel 677"/>
    <w:uiPriority w:val="1"/>
    <w:unhideWhenUsed/>
    <w:qFormat/>
    <w:locked/>
    <w:rPr>
      <w:rFonts w:cs="Times New Roman"/>
    </w:rPr>
  </w:style>
  <w:style w:type="character" w:customStyle="1" w:styleId="ListLabel678">
    <w:name w:val="ListLabel 678"/>
    <w:uiPriority w:val="1"/>
    <w:unhideWhenUsed/>
    <w:qFormat/>
    <w:locked/>
    <w:rPr>
      <w:rFonts w:cs="Times New Roman"/>
    </w:rPr>
  </w:style>
  <w:style w:type="character" w:customStyle="1" w:styleId="ListLabel679">
    <w:name w:val="ListLabel 679"/>
    <w:uiPriority w:val="1"/>
    <w:unhideWhenUsed/>
    <w:qFormat/>
    <w:locked/>
    <w:rPr>
      <w:rFonts w:cs="Times New Roman"/>
    </w:rPr>
  </w:style>
  <w:style w:type="character" w:customStyle="1" w:styleId="ListLabel680">
    <w:name w:val="ListLabel 680"/>
    <w:uiPriority w:val="1"/>
    <w:unhideWhenUsed/>
    <w:qFormat/>
    <w:locked/>
    <w:rPr>
      <w:rFonts w:cs="Times New Roman"/>
    </w:rPr>
  </w:style>
  <w:style w:type="character" w:customStyle="1" w:styleId="ListLabel681">
    <w:name w:val="ListLabel 681"/>
    <w:uiPriority w:val="1"/>
    <w:unhideWhenUsed/>
    <w:qFormat/>
    <w:locked/>
    <w:rPr>
      <w:rFonts w:cs="Times New Roman"/>
    </w:rPr>
  </w:style>
  <w:style w:type="character" w:customStyle="1" w:styleId="ListLabel682">
    <w:name w:val="ListLabel 682"/>
    <w:uiPriority w:val="1"/>
    <w:unhideWhenUsed/>
    <w:qFormat/>
    <w:locked/>
    <w:rPr>
      <w:rFonts w:cs="Times New Roman"/>
    </w:rPr>
  </w:style>
  <w:style w:type="character" w:customStyle="1" w:styleId="ListLabel683">
    <w:name w:val="ListLabel 683"/>
    <w:uiPriority w:val="1"/>
    <w:unhideWhenUsed/>
    <w:qFormat/>
    <w:locked/>
    <w:rPr>
      <w:rFonts w:cs="Times New Roman"/>
    </w:rPr>
  </w:style>
  <w:style w:type="character" w:customStyle="1" w:styleId="ListLabel684">
    <w:name w:val="ListLabel 684"/>
    <w:uiPriority w:val="1"/>
    <w:unhideWhenUsed/>
    <w:qFormat/>
    <w:locked/>
    <w:rPr>
      <w:rFonts w:cs="Times New Roman"/>
    </w:rPr>
  </w:style>
  <w:style w:type="character" w:customStyle="1" w:styleId="ListLabel685">
    <w:name w:val="ListLabel 685"/>
    <w:uiPriority w:val="1"/>
    <w:unhideWhenUsed/>
    <w:qFormat/>
    <w:locked/>
    <w:rPr>
      <w:rFonts w:cs="Times New Roman"/>
    </w:rPr>
  </w:style>
  <w:style w:type="character" w:customStyle="1" w:styleId="ListLabel686">
    <w:name w:val="ListLabel 686"/>
    <w:uiPriority w:val="1"/>
    <w:unhideWhenUsed/>
    <w:qFormat/>
    <w:locked/>
    <w:rPr>
      <w:rFonts w:cs="Times New Roman"/>
    </w:rPr>
  </w:style>
  <w:style w:type="character" w:customStyle="1" w:styleId="ListLabel687">
    <w:name w:val="ListLabel 687"/>
    <w:uiPriority w:val="1"/>
    <w:unhideWhenUsed/>
    <w:qFormat/>
    <w:locked/>
    <w:rPr>
      <w:rFonts w:cs="Times New Roman"/>
    </w:rPr>
  </w:style>
  <w:style w:type="character" w:customStyle="1" w:styleId="ListLabel688">
    <w:name w:val="ListLabel 688"/>
    <w:uiPriority w:val="1"/>
    <w:unhideWhenUsed/>
    <w:qFormat/>
    <w:locked/>
    <w:rPr>
      <w:rFonts w:cs="Times New Roman"/>
    </w:rPr>
  </w:style>
  <w:style w:type="character" w:customStyle="1" w:styleId="ListLabel689">
    <w:name w:val="ListLabel 689"/>
    <w:uiPriority w:val="1"/>
    <w:unhideWhenUsed/>
    <w:qFormat/>
    <w:locked/>
    <w:rPr>
      <w:rFonts w:cs="Times New Roman"/>
    </w:rPr>
  </w:style>
  <w:style w:type="character" w:customStyle="1" w:styleId="ListLabel690">
    <w:name w:val="ListLabel 690"/>
    <w:uiPriority w:val="1"/>
    <w:unhideWhenUsed/>
    <w:qFormat/>
    <w:locked/>
    <w:rPr>
      <w:sz w:val="20"/>
    </w:rPr>
  </w:style>
  <w:style w:type="character" w:customStyle="1" w:styleId="ListLabel691">
    <w:name w:val="ListLabel 691"/>
    <w:uiPriority w:val="1"/>
    <w:unhideWhenUsed/>
    <w:qFormat/>
    <w:locked/>
    <w:rPr>
      <w:rFonts w:cs="Times New Roman"/>
    </w:rPr>
  </w:style>
  <w:style w:type="character" w:customStyle="1" w:styleId="ListLabel692">
    <w:name w:val="ListLabel 692"/>
    <w:uiPriority w:val="1"/>
    <w:unhideWhenUsed/>
    <w:qFormat/>
    <w:locked/>
    <w:rPr>
      <w:rFonts w:cs="Times New Roman"/>
    </w:rPr>
  </w:style>
  <w:style w:type="character" w:customStyle="1" w:styleId="ListLabel693">
    <w:name w:val="ListLabel 693"/>
    <w:uiPriority w:val="1"/>
    <w:unhideWhenUsed/>
    <w:qFormat/>
    <w:locked/>
    <w:rPr>
      <w:rFonts w:cs="Times New Roman"/>
    </w:rPr>
  </w:style>
  <w:style w:type="character" w:customStyle="1" w:styleId="ListLabel694">
    <w:name w:val="ListLabel 694"/>
    <w:uiPriority w:val="1"/>
    <w:unhideWhenUsed/>
    <w:qFormat/>
    <w:locked/>
    <w:rPr>
      <w:rFonts w:cs="Times New Roman"/>
    </w:rPr>
  </w:style>
  <w:style w:type="character" w:customStyle="1" w:styleId="ListLabel695">
    <w:name w:val="ListLabel 695"/>
    <w:uiPriority w:val="1"/>
    <w:unhideWhenUsed/>
    <w:qFormat/>
    <w:locked/>
    <w:rPr>
      <w:rFonts w:cs="Times New Roman"/>
    </w:rPr>
  </w:style>
  <w:style w:type="character" w:customStyle="1" w:styleId="ListLabel696">
    <w:name w:val="ListLabel 696"/>
    <w:uiPriority w:val="1"/>
    <w:unhideWhenUsed/>
    <w:qFormat/>
    <w:locked/>
    <w:rPr>
      <w:rFonts w:cs="Times New Roman"/>
    </w:rPr>
  </w:style>
  <w:style w:type="character" w:customStyle="1" w:styleId="ListLabel697">
    <w:name w:val="ListLabel 697"/>
    <w:uiPriority w:val="1"/>
    <w:unhideWhenUsed/>
    <w:qFormat/>
    <w:locked/>
    <w:rPr>
      <w:rFonts w:cs="Times New Roman"/>
    </w:rPr>
  </w:style>
  <w:style w:type="character" w:customStyle="1" w:styleId="ListLabel698">
    <w:name w:val="ListLabel 698"/>
    <w:uiPriority w:val="1"/>
    <w:unhideWhenUsed/>
    <w:qFormat/>
    <w:locked/>
    <w:rPr>
      <w:rFonts w:cs="Times New Roman"/>
    </w:rPr>
  </w:style>
  <w:style w:type="character" w:customStyle="1" w:styleId="ListLabel699">
    <w:name w:val="ListLabel 699"/>
    <w:uiPriority w:val="1"/>
    <w:unhideWhenUsed/>
    <w:qFormat/>
    <w:locked/>
    <w:rPr>
      <w:rFonts w:cs="Times New Roman"/>
    </w:rPr>
  </w:style>
  <w:style w:type="character" w:customStyle="1" w:styleId="ListLabel700">
    <w:name w:val="ListLabel 700"/>
    <w:uiPriority w:val="1"/>
    <w:unhideWhenUsed/>
    <w:qFormat/>
    <w:locked/>
    <w:rPr>
      <w:rFonts w:cs="Times New Roman"/>
    </w:rPr>
  </w:style>
  <w:style w:type="character" w:customStyle="1" w:styleId="ListLabel701">
    <w:name w:val="ListLabel 701"/>
    <w:uiPriority w:val="1"/>
    <w:unhideWhenUsed/>
    <w:qFormat/>
    <w:locked/>
    <w:rPr>
      <w:rFonts w:cs="Times New Roman"/>
    </w:rPr>
  </w:style>
  <w:style w:type="character" w:customStyle="1" w:styleId="ListLabel702">
    <w:name w:val="ListLabel 702"/>
    <w:uiPriority w:val="1"/>
    <w:unhideWhenUsed/>
    <w:qFormat/>
    <w:locked/>
    <w:rPr>
      <w:rFonts w:cs="Times New Roman"/>
    </w:rPr>
  </w:style>
  <w:style w:type="character" w:customStyle="1" w:styleId="ListLabel703">
    <w:name w:val="ListLabel 703"/>
    <w:uiPriority w:val="1"/>
    <w:unhideWhenUsed/>
    <w:qFormat/>
    <w:locked/>
    <w:rPr>
      <w:rFonts w:cs="Times New Roman"/>
    </w:rPr>
  </w:style>
  <w:style w:type="character" w:customStyle="1" w:styleId="ListLabel704">
    <w:name w:val="ListLabel 704"/>
    <w:uiPriority w:val="1"/>
    <w:unhideWhenUsed/>
    <w:qFormat/>
    <w:locked/>
    <w:rPr>
      <w:rFonts w:cs="Times New Roman"/>
    </w:rPr>
  </w:style>
  <w:style w:type="character" w:customStyle="1" w:styleId="ListLabel705">
    <w:name w:val="ListLabel 705"/>
    <w:uiPriority w:val="1"/>
    <w:unhideWhenUsed/>
    <w:qFormat/>
    <w:locked/>
    <w:rPr>
      <w:rFonts w:cs="Times New Roman"/>
    </w:rPr>
  </w:style>
  <w:style w:type="character" w:customStyle="1" w:styleId="ListLabel706">
    <w:name w:val="ListLabel 706"/>
    <w:uiPriority w:val="1"/>
    <w:unhideWhenUsed/>
    <w:qFormat/>
    <w:locked/>
    <w:rPr>
      <w:rFonts w:cs="Times New Roman"/>
    </w:rPr>
  </w:style>
  <w:style w:type="character" w:customStyle="1" w:styleId="ListLabel707">
    <w:name w:val="ListLabel 707"/>
    <w:uiPriority w:val="1"/>
    <w:unhideWhenUsed/>
    <w:qFormat/>
    <w:locked/>
    <w:rPr>
      <w:rFonts w:cs="Times New Roman"/>
    </w:rPr>
  </w:style>
  <w:style w:type="character" w:customStyle="1" w:styleId="ListLabel708">
    <w:name w:val="ListLabel 708"/>
    <w:uiPriority w:val="1"/>
    <w:unhideWhenUsed/>
    <w:qFormat/>
    <w:locked/>
    <w:rPr>
      <w:rFonts w:cs="Times New Roman"/>
    </w:rPr>
  </w:style>
  <w:style w:type="character" w:customStyle="1" w:styleId="ListLabel709">
    <w:name w:val="ListLabel 709"/>
    <w:uiPriority w:val="1"/>
    <w:unhideWhenUsed/>
    <w:qFormat/>
    <w:locked/>
    <w:rPr>
      <w:rFonts w:cs="Times New Roman"/>
    </w:rPr>
  </w:style>
  <w:style w:type="character" w:customStyle="1" w:styleId="ListLabel710">
    <w:name w:val="ListLabel 710"/>
    <w:uiPriority w:val="1"/>
    <w:unhideWhenUsed/>
    <w:qFormat/>
    <w:locked/>
    <w:rPr>
      <w:rFonts w:cs="Times New Roman"/>
    </w:rPr>
  </w:style>
  <w:style w:type="character" w:customStyle="1" w:styleId="ListLabel711">
    <w:name w:val="ListLabel 711"/>
    <w:uiPriority w:val="1"/>
    <w:unhideWhenUsed/>
    <w:qFormat/>
    <w:locked/>
    <w:rPr>
      <w:rFonts w:cs="Times New Roman"/>
    </w:rPr>
  </w:style>
  <w:style w:type="character" w:customStyle="1" w:styleId="ListLabel712">
    <w:name w:val="ListLabel 712"/>
    <w:uiPriority w:val="1"/>
    <w:unhideWhenUsed/>
    <w:qFormat/>
    <w:locked/>
    <w:rPr>
      <w:rFonts w:cs="Times New Roman"/>
    </w:rPr>
  </w:style>
  <w:style w:type="character" w:customStyle="1" w:styleId="ListLabel713">
    <w:name w:val="ListLabel 713"/>
    <w:uiPriority w:val="1"/>
    <w:unhideWhenUsed/>
    <w:qFormat/>
    <w:locked/>
    <w:rPr>
      <w:rFonts w:cs="Times New Roman"/>
    </w:rPr>
  </w:style>
  <w:style w:type="character" w:customStyle="1" w:styleId="ListLabel714">
    <w:name w:val="ListLabel 714"/>
    <w:uiPriority w:val="1"/>
    <w:unhideWhenUsed/>
    <w:qFormat/>
    <w:locked/>
    <w:rPr>
      <w:rFonts w:cs="Times New Roman"/>
    </w:rPr>
  </w:style>
  <w:style w:type="character" w:customStyle="1" w:styleId="ListLabel715">
    <w:name w:val="ListLabel 715"/>
    <w:uiPriority w:val="1"/>
    <w:unhideWhenUsed/>
    <w:qFormat/>
    <w:locked/>
    <w:rPr>
      <w:rFonts w:cs="Times New Roman"/>
    </w:rPr>
  </w:style>
  <w:style w:type="character" w:customStyle="1" w:styleId="ListLabel716">
    <w:name w:val="ListLabel 716"/>
    <w:uiPriority w:val="1"/>
    <w:unhideWhenUsed/>
    <w:qFormat/>
    <w:locked/>
    <w:rPr>
      <w:rFonts w:cs="Times New Roman"/>
    </w:rPr>
  </w:style>
  <w:style w:type="character" w:customStyle="1" w:styleId="ListLabel717">
    <w:name w:val="ListLabel 717"/>
    <w:uiPriority w:val="1"/>
    <w:unhideWhenUsed/>
    <w:qFormat/>
    <w:locked/>
    <w:rPr>
      <w:rFonts w:cs="Times New Roman"/>
    </w:rPr>
  </w:style>
  <w:style w:type="character" w:customStyle="1" w:styleId="ListLabel718">
    <w:name w:val="ListLabel 718"/>
    <w:uiPriority w:val="1"/>
    <w:unhideWhenUsed/>
    <w:qFormat/>
    <w:locked/>
    <w:rPr>
      <w:rFonts w:cs="Times New Roman"/>
    </w:rPr>
  </w:style>
  <w:style w:type="character" w:customStyle="1" w:styleId="ListLabel719">
    <w:name w:val="ListLabel 719"/>
    <w:uiPriority w:val="1"/>
    <w:unhideWhenUsed/>
    <w:qFormat/>
    <w:locked/>
    <w:rPr>
      <w:rFonts w:cs="Times New Roman"/>
    </w:rPr>
  </w:style>
  <w:style w:type="character" w:customStyle="1" w:styleId="ListLabel720">
    <w:name w:val="ListLabel 720"/>
    <w:uiPriority w:val="1"/>
    <w:unhideWhenUsed/>
    <w:qFormat/>
    <w:locked/>
    <w:rPr>
      <w:rFonts w:cs="Times New Roman"/>
    </w:rPr>
  </w:style>
  <w:style w:type="character" w:customStyle="1" w:styleId="ListLabel721">
    <w:name w:val="ListLabel 721"/>
    <w:uiPriority w:val="1"/>
    <w:unhideWhenUsed/>
    <w:qFormat/>
    <w:locked/>
    <w:rPr>
      <w:rFonts w:cs="Times New Roman"/>
    </w:rPr>
  </w:style>
  <w:style w:type="character" w:customStyle="1" w:styleId="ListLabel722">
    <w:name w:val="ListLabel 722"/>
    <w:uiPriority w:val="1"/>
    <w:unhideWhenUsed/>
    <w:qFormat/>
    <w:locked/>
    <w:rPr>
      <w:rFonts w:cs="Times New Roman"/>
    </w:rPr>
  </w:style>
  <w:style w:type="character" w:customStyle="1" w:styleId="ListLabel723">
    <w:name w:val="ListLabel 723"/>
    <w:uiPriority w:val="1"/>
    <w:unhideWhenUsed/>
    <w:qFormat/>
    <w:locked/>
    <w:rPr>
      <w:rFonts w:cs="Times New Roman"/>
    </w:rPr>
  </w:style>
  <w:style w:type="character" w:customStyle="1" w:styleId="ListLabel724">
    <w:name w:val="ListLabel 724"/>
    <w:uiPriority w:val="1"/>
    <w:unhideWhenUsed/>
    <w:qFormat/>
    <w:locked/>
    <w:rPr>
      <w:rFonts w:cs="Times New Roman"/>
    </w:rPr>
  </w:style>
  <w:style w:type="character" w:customStyle="1" w:styleId="ListLabel725">
    <w:name w:val="ListLabel 725"/>
    <w:uiPriority w:val="1"/>
    <w:unhideWhenUsed/>
    <w:qFormat/>
    <w:locked/>
    <w:rPr>
      <w:rFonts w:cs="Times New Roman"/>
    </w:rPr>
  </w:style>
  <w:style w:type="character" w:customStyle="1" w:styleId="ListLabel726">
    <w:name w:val="ListLabel 726"/>
    <w:uiPriority w:val="1"/>
    <w:unhideWhenUsed/>
    <w:qFormat/>
    <w:locked/>
    <w:rPr>
      <w:rFonts w:cs="Times New Roman"/>
    </w:rPr>
  </w:style>
  <w:style w:type="character" w:customStyle="1" w:styleId="ListLabel727">
    <w:name w:val="ListLabel 727"/>
    <w:uiPriority w:val="1"/>
    <w:unhideWhenUsed/>
    <w:qFormat/>
    <w:locked/>
    <w:rPr>
      <w:rFonts w:cs="Times New Roman"/>
    </w:rPr>
  </w:style>
  <w:style w:type="character" w:customStyle="1" w:styleId="ListLabel728">
    <w:name w:val="ListLabel 728"/>
    <w:uiPriority w:val="1"/>
    <w:unhideWhenUsed/>
    <w:qFormat/>
    <w:locked/>
    <w:rPr>
      <w:rFonts w:cs="Times New Roman"/>
    </w:rPr>
  </w:style>
  <w:style w:type="character" w:customStyle="1" w:styleId="ListLabel729">
    <w:name w:val="ListLabel 729"/>
    <w:uiPriority w:val="1"/>
    <w:unhideWhenUsed/>
    <w:qFormat/>
    <w:locked/>
    <w:rPr>
      <w:rFonts w:cs="Times New Roman"/>
    </w:rPr>
  </w:style>
  <w:style w:type="character" w:customStyle="1" w:styleId="ListLabel730">
    <w:name w:val="ListLabel 730"/>
    <w:uiPriority w:val="1"/>
    <w:unhideWhenUsed/>
    <w:qFormat/>
    <w:locked/>
    <w:rPr>
      <w:rFonts w:cs="Times New Roman"/>
    </w:rPr>
  </w:style>
  <w:style w:type="character" w:customStyle="1" w:styleId="ListLabel731">
    <w:name w:val="ListLabel 731"/>
    <w:uiPriority w:val="1"/>
    <w:unhideWhenUsed/>
    <w:qFormat/>
    <w:locked/>
    <w:rPr>
      <w:rFonts w:cs="Times New Roman"/>
    </w:rPr>
  </w:style>
  <w:style w:type="character" w:customStyle="1" w:styleId="ListLabel732">
    <w:name w:val="ListLabel 732"/>
    <w:uiPriority w:val="1"/>
    <w:unhideWhenUsed/>
    <w:qFormat/>
    <w:locked/>
    <w:rPr>
      <w:rFonts w:cs="Times New Roman"/>
    </w:rPr>
  </w:style>
  <w:style w:type="character" w:customStyle="1" w:styleId="ListLabel733">
    <w:name w:val="ListLabel 733"/>
    <w:uiPriority w:val="1"/>
    <w:unhideWhenUsed/>
    <w:qFormat/>
    <w:locked/>
    <w:rPr>
      <w:rFonts w:cs="Times New Roman"/>
    </w:rPr>
  </w:style>
  <w:style w:type="character" w:customStyle="1" w:styleId="ListLabel734">
    <w:name w:val="ListLabel 734"/>
    <w:uiPriority w:val="1"/>
    <w:unhideWhenUsed/>
    <w:qFormat/>
    <w:locked/>
    <w:rPr>
      <w:rFonts w:cs="Times New Roman"/>
    </w:rPr>
  </w:style>
  <w:style w:type="character" w:customStyle="1" w:styleId="ListLabel735">
    <w:name w:val="ListLabel 735"/>
    <w:uiPriority w:val="1"/>
    <w:unhideWhenUsed/>
    <w:qFormat/>
    <w:locked/>
    <w:rPr>
      <w:rFonts w:cs="Times New Roman"/>
    </w:rPr>
  </w:style>
  <w:style w:type="character" w:customStyle="1" w:styleId="ListLabel736">
    <w:name w:val="ListLabel 736"/>
    <w:uiPriority w:val="1"/>
    <w:unhideWhenUsed/>
    <w:qFormat/>
    <w:locked/>
    <w:rPr>
      <w:rFonts w:cs="Times New Roman"/>
    </w:rPr>
  </w:style>
  <w:style w:type="character" w:customStyle="1" w:styleId="ListLabel737">
    <w:name w:val="ListLabel 737"/>
    <w:uiPriority w:val="1"/>
    <w:unhideWhenUsed/>
    <w:qFormat/>
    <w:locked/>
    <w:rPr>
      <w:rFonts w:cs="Times New Roman"/>
    </w:rPr>
  </w:style>
  <w:style w:type="character" w:customStyle="1" w:styleId="ListLabel738">
    <w:name w:val="ListLabel 738"/>
    <w:uiPriority w:val="1"/>
    <w:unhideWhenUsed/>
    <w:qFormat/>
    <w:locked/>
    <w:rPr>
      <w:rFonts w:cs="Times New Roman"/>
    </w:rPr>
  </w:style>
  <w:style w:type="character" w:customStyle="1" w:styleId="ListLabel739">
    <w:name w:val="ListLabel 739"/>
    <w:uiPriority w:val="1"/>
    <w:unhideWhenUsed/>
    <w:qFormat/>
    <w:locked/>
    <w:rPr>
      <w:rFonts w:cs="Times New Roman"/>
    </w:rPr>
  </w:style>
  <w:style w:type="character" w:customStyle="1" w:styleId="ListLabel740">
    <w:name w:val="ListLabel 740"/>
    <w:uiPriority w:val="1"/>
    <w:unhideWhenUsed/>
    <w:qFormat/>
    <w:locked/>
    <w:rPr>
      <w:rFonts w:cs="Times New Roman"/>
    </w:rPr>
  </w:style>
  <w:style w:type="character" w:customStyle="1" w:styleId="ListLabel741">
    <w:name w:val="ListLabel 741"/>
    <w:uiPriority w:val="1"/>
    <w:unhideWhenUsed/>
    <w:qFormat/>
    <w:locked/>
    <w:rPr>
      <w:rFonts w:cs="Times New Roman"/>
    </w:rPr>
  </w:style>
  <w:style w:type="character" w:customStyle="1" w:styleId="ListLabel742">
    <w:name w:val="ListLabel 742"/>
    <w:uiPriority w:val="1"/>
    <w:unhideWhenUsed/>
    <w:qFormat/>
    <w:locked/>
    <w:rPr>
      <w:rFonts w:cs="Times New Roman"/>
    </w:rPr>
  </w:style>
  <w:style w:type="character" w:customStyle="1" w:styleId="ListLabel743">
    <w:name w:val="ListLabel 743"/>
    <w:uiPriority w:val="1"/>
    <w:unhideWhenUsed/>
    <w:qFormat/>
    <w:locked/>
    <w:rPr>
      <w:rFonts w:cs="Times New Roman"/>
    </w:rPr>
  </w:style>
  <w:style w:type="character" w:customStyle="1" w:styleId="ListLabel744">
    <w:name w:val="ListLabel 744"/>
    <w:uiPriority w:val="1"/>
    <w:unhideWhenUsed/>
    <w:qFormat/>
    <w:locked/>
    <w:rPr>
      <w:rFonts w:cs="Times New Roman"/>
    </w:rPr>
  </w:style>
  <w:style w:type="character" w:customStyle="1" w:styleId="ListLabel745">
    <w:name w:val="ListLabel 745"/>
    <w:uiPriority w:val="1"/>
    <w:unhideWhenUsed/>
    <w:qFormat/>
    <w:locked/>
    <w:rPr>
      <w:rFonts w:cs="Times New Roman"/>
    </w:rPr>
  </w:style>
  <w:style w:type="character" w:customStyle="1" w:styleId="ListLabel746">
    <w:name w:val="ListLabel 746"/>
    <w:uiPriority w:val="1"/>
    <w:unhideWhenUsed/>
    <w:qFormat/>
    <w:locked/>
    <w:rPr>
      <w:rFonts w:cs="Times New Roman"/>
    </w:rPr>
  </w:style>
  <w:style w:type="character" w:customStyle="1" w:styleId="ListLabel747">
    <w:name w:val="ListLabel 747"/>
    <w:uiPriority w:val="1"/>
    <w:unhideWhenUsed/>
    <w:qFormat/>
    <w:locked/>
    <w:rPr>
      <w:rFonts w:cs="Times New Roman"/>
    </w:rPr>
  </w:style>
  <w:style w:type="character" w:customStyle="1" w:styleId="ListLabel748">
    <w:name w:val="ListLabel 748"/>
    <w:uiPriority w:val="1"/>
    <w:unhideWhenUsed/>
    <w:qFormat/>
    <w:locked/>
    <w:rPr>
      <w:rFonts w:cs="Times New Roman"/>
    </w:rPr>
  </w:style>
  <w:style w:type="character" w:customStyle="1" w:styleId="ListLabel749">
    <w:name w:val="ListLabel 749"/>
    <w:uiPriority w:val="1"/>
    <w:unhideWhenUsed/>
    <w:qFormat/>
    <w:locked/>
    <w:rPr>
      <w:rFonts w:cs="Times New Roman"/>
    </w:rPr>
  </w:style>
  <w:style w:type="character" w:customStyle="1" w:styleId="ListLabel750">
    <w:name w:val="ListLabel 750"/>
    <w:uiPriority w:val="1"/>
    <w:unhideWhenUsed/>
    <w:qFormat/>
    <w:locked/>
    <w:rPr>
      <w:rFonts w:cs="Times New Roman"/>
    </w:rPr>
  </w:style>
  <w:style w:type="character" w:customStyle="1" w:styleId="ListLabel751">
    <w:name w:val="ListLabel 751"/>
    <w:uiPriority w:val="1"/>
    <w:unhideWhenUsed/>
    <w:qFormat/>
    <w:locked/>
    <w:rPr>
      <w:rFonts w:cs="Times New Roman"/>
    </w:rPr>
  </w:style>
  <w:style w:type="character" w:customStyle="1" w:styleId="ListLabel752">
    <w:name w:val="ListLabel 752"/>
    <w:uiPriority w:val="1"/>
    <w:unhideWhenUsed/>
    <w:qFormat/>
    <w:locked/>
    <w:rPr>
      <w:rFonts w:cs="Times New Roman"/>
    </w:rPr>
  </w:style>
  <w:style w:type="character" w:customStyle="1" w:styleId="ListLabel753">
    <w:name w:val="ListLabel 753"/>
    <w:uiPriority w:val="1"/>
    <w:unhideWhenUsed/>
    <w:qFormat/>
    <w:locked/>
    <w:rPr>
      <w:rFonts w:cs="Times New Roman"/>
    </w:rPr>
  </w:style>
  <w:style w:type="character" w:customStyle="1" w:styleId="ListLabel754">
    <w:name w:val="ListLabel 754"/>
    <w:uiPriority w:val="1"/>
    <w:unhideWhenUsed/>
    <w:qFormat/>
    <w:locked/>
    <w:rPr>
      <w:rFonts w:cs="Times New Roman"/>
    </w:rPr>
  </w:style>
  <w:style w:type="character" w:customStyle="1" w:styleId="ListLabel755">
    <w:name w:val="ListLabel 755"/>
    <w:uiPriority w:val="1"/>
    <w:unhideWhenUsed/>
    <w:qFormat/>
    <w:locked/>
    <w:rPr>
      <w:rFonts w:cs="Times New Roman"/>
    </w:rPr>
  </w:style>
  <w:style w:type="character" w:customStyle="1" w:styleId="ListLabel756">
    <w:name w:val="ListLabel 756"/>
    <w:uiPriority w:val="1"/>
    <w:unhideWhenUsed/>
    <w:qFormat/>
    <w:locked/>
    <w:rPr>
      <w:rFonts w:cs="Times New Roman"/>
    </w:rPr>
  </w:style>
  <w:style w:type="character" w:customStyle="1" w:styleId="ListLabel757">
    <w:name w:val="ListLabel 757"/>
    <w:uiPriority w:val="1"/>
    <w:unhideWhenUsed/>
    <w:qFormat/>
    <w:locked/>
    <w:rPr>
      <w:rFonts w:cs="Times New Roman"/>
    </w:rPr>
  </w:style>
  <w:style w:type="character" w:customStyle="1" w:styleId="ListLabel758">
    <w:name w:val="ListLabel 758"/>
    <w:uiPriority w:val="1"/>
    <w:unhideWhenUsed/>
    <w:qFormat/>
    <w:locked/>
    <w:rPr>
      <w:rFonts w:cs="Times New Roman"/>
    </w:rPr>
  </w:style>
  <w:style w:type="character" w:customStyle="1" w:styleId="ListLabel759">
    <w:name w:val="ListLabel 759"/>
    <w:uiPriority w:val="1"/>
    <w:unhideWhenUsed/>
    <w:qFormat/>
    <w:locked/>
    <w:rPr>
      <w:rFonts w:cs="Times New Roman"/>
    </w:rPr>
  </w:style>
  <w:style w:type="character" w:customStyle="1" w:styleId="ListLabel760">
    <w:name w:val="ListLabel 760"/>
    <w:uiPriority w:val="1"/>
    <w:unhideWhenUsed/>
    <w:qFormat/>
    <w:locked/>
    <w:rPr>
      <w:rFonts w:cs="Times New Roman"/>
    </w:rPr>
  </w:style>
  <w:style w:type="character" w:customStyle="1" w:styleId="ListLabel761">
    <w:name w:val="ListLabel 761"/>
    <w:uiPriority w:val="1"/>
    <w:unhideWhenUsed/>
    <w:qFormat/>
    <w:locked/>
    <w:rPr>
      <w:rFonts w:cs="Times New Roman"/>
    </w:rPr>
  </w:style>
  <w:style w:type="character" w:customStyle="1" w:styleId="ListLabel762">
    <w:name w:val="ListLabel 762"/>
    <w:uiPriority w:val="1"/>
    <w:unhideWhenUsed/>
    <w:qFormat/>
    <w:locked/>
    <w:rPr>
      <w:rFonts w:cs="Times New Roman"/>
    </w:rPr>
  </w:style>
  <w:style w:type="character" w:customStyle="1" w:styleId="ListLabel763">
    <w:name w:val="ListLabel 763"/>
    <w:uiPriority w:val="1"/>
    <w:unhideWhenUsed/>
    <w:qFormat/>
    <w:locked/>
    <w:rPr>
      <w:rFonts w:cs="Times New Roman"/>
    </w:rPr>
  </w:style>
  <w:style w:type="character" w:customStyle="1" w:styleId="ListLabel764">
    <w:name w:val="ListLabel 764"/>
    <w:uiPriority w:val="1"/>
    <w:unhideWhenUsed/>
    <w:qFormat/>
    <w:locked/>
    <w:rPr>
      <w:rFonts w:cs="Times New Roman"/>
    </w:rPr>
  </w:style>
  <w:style w:type="character" w:customStyle="1" w:styleId="ListLabel765">
    <w:name w:val="ListLabel 765"/>
    <w:uiPriority w:val="1"/>
    <w:unhideWhenUsed/>
    <w:qFormat/>
    <w:locked/>
    <w:rPr>
      <w:rFonts w:cs="Times New Roman"/>
    </w:rPr>
  </w:style>
  <w:style w:type="character" w:customStyle="1" w:styleId="ListLabel766">
    <w:name w:val="ListLabel 766"/>
    <w:uiPriority w:val="1"/>
    <w:unhideWhenUsed/>
    <w:qFormat/>
    <w:locked/>
    <w:rPr>
      <w:rFonts w:cs="Times New Roman"/>
    </w:rPr>
  </w:style>
  <w:style w:type="character" w:customStyle="1" w:styleId="ListLabel767">
    <w:name w:val="ListLabel 767"/>
    <w:uiPriority w:val="1"/>
    <w:unhideWhenUsed/>
    <w:qFormat/>
    <w:locked/>
    <w:rPr>
      <w:rFonts w:cs="Times New Roman"/>
    </w:rPr>
  </w:style>
  <w:style w:type="character" w:customStyle="1" w:styleId="ListLabel768">
    <w:name w:val="ListLabel 768"/>
    <w:uiPriority w:val="1"/>
    <w:unhideWhenUsed/>
    <w:qFormat/>
    <w:locked/>
    <w:rPr>
      <w:rFonts w:cs="Times New Roman"/>
    </w:rPr>
  </w:style>
  <w:style w:type="character" w:customStyle="1" w:styleId="ListLabel769">
    <w:name w:val="ListLabel 769"/>
    <w:uiPriority w:val="1"/>
    <w:unhideWhenUsed/>
    <w:qFormat/>
    <w:locked/>
    <w:rPr>
      <w:rFonts w:cs="Times New Roman"/>
    </w:rPr>
  </w:style>
  <w:style w:type="character" w:customStyle="1" w:styleId="ListLabel770">
    <w:name w:val="ListLabel 770"/>
    <w:uiPriority w:val="1"/>
    <w:unhideWhenUsed/>
    <w:qFormat/>
    <w:locked/>
    <w:rPr>
      <w:rFonts w:cs="Times New Roman"/>
    </w:rPr>
  </w:style>
  <w:style w:type="character" w:customStyle="1" w:styleId="ListLabel771">
    <w:name w:val="ListLabel 771"/>
    <w:uiPriority w:val="1"/>
    <w:unhideWhenUsed/>
    <w:qFormat/>
    <w:locked/>
    <w:rPr>
      <w:rFonts w:cs="Times New Roman"/>
    </w:rPr>
  </w:style>
  <w:style w:type="character" w:customStyle="1" w:styleId="ListLabel772">
    <w:name w:val="ListLabel 772"/>
    <w:uiPriority w:val="1"/>
    <w:unhideWhenUsed/>
    <w:qFormat/>
    <w:locked/>
    <w:rPr>
      <w:rFonts w:cs="Times New Roman"/>
    </w:rPr>
  </w:style>
  <w:style w:type="character" w:customStyle="1" w:styleId="ListLabel773">
    <w:name w:val="ListLabel 773"/>
    <w:uiPriority w:val="1"/>
    <w:unhideWhenUsed/>
    <w:qFormat/>
    <w:locked/>
    <w:rPr>
      <w:rFonts w:cs="Times New Roman"/>
    </w:rPr>
  </w:style>
  <w:style w:type="character" w:customStyle="1" w:styleId="ListLabel774">
    <w:name w:val="ListLabel 774"/>
    <w:uiPriority w:val="1"/>
    <w:unhideWhenUsed/>
    <w:qFormat/>
    <w:locked/>
    <w:rPr>
      <w:rFonts w:cs="Times New Roman"/>
    </w:rPr>
  </w:style>
  <w:style w:type="character" w:customStyle="1" w:styleId="ListLabel784">
    <w:name w:val="ListLabel 784"/>
    <w:uiPriority w:val="1"/>
    <w:unhideWhenUsed/>
    <w:qFormat/>
    <w:locked/>
    <w:rPr>
      <w:rFonts w:cs="Courier New"/>
    </w:rPr>
  </w:style>
  <w:style w:type="character" w:customStyle="1" w:styleId="ListLabel785">
    <w:name w:val="ListLabel 785"/>
    <w:uiPriority w:val="1"/>
    <w:unhideWhenUsed/>
    <w:qFormat/>
    <w:locked/>
    <w:rPr>
      <w:rFonts w:cs="Courier New"/>
    </w:rPr>
  </w:style>
  <w:style w:type="character" w:customStyle="1" w:styleId="ListLabel786">
    <w:name w:val="ListLabel 786"/>
    <w:uiPriority w:val="1"/>
    <w:unhideWhenUsed/>
    <w:qFormat/>
    <w:locked/>
    <w:rPr>
      <w:rFonts w:cs="Courier New"/>
    </w:rPr>
  </w:style>
  <w:style w:type="character" w:customStyle="1" w:styleId="ListLabel787">
    <w:name w:val="ListLabel 787"/>
    <w:uiPriority w:val="1"/>
    <w:unhideWhenUsed/>
    <w:qFormat/>
    <w:locked/>
    <w:rPr>
      <w:rFonts w:cs="Courier New"/>
    </w:rPr>
  </w:style>
  <w:style w:type="character" w:customStyle="1" w:styleId="ListLabel788">
    <w:name w:val="ListLabel 788"/>
    <w:uiPriority w:val="1"/>
    <w:unhideWhenUsed/>
    <w:qFormat/>
    <w:locked/>
    <w:rPr>
      <w:rFonts w:cs="Courier New"/>
    </w:rPr>
  </w:style>
  <w:style w:type="character" w:customStyle="1" w:styleId="ListLabel789">
    <w:name w:val="ListLabel 789"/>
    <w:uiPriority w:val="1"/>
    <w:unhideWhenUsed/>
    <w:qFormat/>
    <w:locked/>
    <w:rPr>
      <w:rFonts w:cs="Courier New"/>
    </w:rPr>
  </w:style>
  <w:style w:type="character" w:customStyle="1" w:styleId="ListLabel790">
    <w:name w:val="ListLabel 790"/>
    <w:uiPriority w:val="1"/>
    <w:unhideWhenUsed/>
    <w:qFormat/>
    <w:locked/>
    <w:rPr>
      <w:rFonts w:cs="Courier New"/>
    </w:rPr>
  </w:style>
  <w:style w:type="character" w:customStyle="1" w:styleId="ListLabel791">
    <w:name w:val="ListLabel 791"/>
    <w:uiPriority w:val="1"/>
    <w:unhideWhenUsed/>
    <w:qFormat/>
    <w:locked/>
    <w:rPr>
      <w:rFonts w:cs="Courier New"/>
    </w:rPr>
  </w:style>
  <w:style w:type="character" w:customStyle="1" w:styleId="ListLabel792">
    <w:name w:val="ListLabel 792"/>
    <w:uiPriority w:val="1"/>
    <w:unhideWhenUsed/>
    <w:qFormat/>
    <w:locked/>
    <w:rPr>
      <w:rFonts w:cs="Courier New"/>
    </w:rPr>
  </w:style>
  <w:style w:type="character" w:customStyle="1" w:styleId="ListLabel793">
    <w:name w:val="ListLabel 793"/>
    <w:uiPriority w:val="1"/>
    <w:unhideWhenUsed/>
    <w:qFormat/>
    <w:locked/>
    <w:rPr>
      <w:rFonts w:cs="Courier New"/>
    </w:rPr>
  </w:style>
  <w:style w:type="character" w:customStyle="1" w:styleId="ListLabel794">
    <w:name w:val="ListLabel 794"/>
    <w:uiPriority w:val="1"/>
    <w:unhideWhenUsed/>
    <w:qFormat/>
    <w:locked/>
    <w:rPr>
      <w:rFonts w:cs="Courier New"/>
    </w:rPr>
  </w:style>
  <w:style w:type="character" w:customStyle="1" w:styleId="ListLabel795">
    <w:name w:val="ListLabel 795"/>
    <w:uiPriority w:val="1"/>
    <w:unhideWhenUsed/>
    <w:qFormat/>
    <w:locked/>
    <w:rPr>
      <w:rFonts w:cs="Courier New"/>
    </w:rPr>
  </w:style>
  <w:style w:type="character" w:customStyle="1" w:styleId="ListLabel796">
    <w:name w:val="ListLabel 796"/>
    <w:uiPriority w:val="1"/>
    <w:unhideWhenUsed/>
    <w:qFormat/>
    <w:locked/>
    <w:rPr>
      <w:rFonts w:cs="Courier New"/>
    </w:rPr>
  </w:style>
  <w:style w:type="character" w:customStyle="1" w:styleId="ListLabel797">
    <w:name w:val="ListLabel 797"/>
    <w:uiPriority w:val="1"/>
    <w:unhideWhenUsed/>
    <w:qFormat/>
    <w:locked/>
    <w:rPr>
      <w:rFonts w:cs="Courier New"/>
    </w:rPr>
  </w:style>
  <w:style w:type="character" w:customStyle="1" w:styleId="ListLabel798">
    <w:name w:val="ListLabel 798"/>
    <w:uiPriority w:val="1"/>
    <w:unhideWhenUsed/>
    <w:qFormat/>
    <w:locked/>
    <w:rPr>
      <w:rFonts w:cs="Courier New"/>
    </w:rPr>
  </w:style>
  <w:style w:type="character" w:customStyle="1" w:styleId="ListLabel799">
    <w:name w:val="ListLabel 799"/>
    <w:uiPriority w:val="1"/>
    <w:unhideWhenUsed/>
    <w:qFormat/>
    <w:locked/>
    <w:rPr>
      <w:color w:val="auto"/>
    </w:rPr>
  </w:style>
  <w:style w:type="character" w:customStyle="1" w:styleId="ListLabel800">
    <w:name w:val="ListLabel 800"/>
    <w:uiPriority w:val="1"/>
    <w:unhideWhenUsed/>
    <w:qFormat/>
    <w:locked/>
    <w:rPr>
      <w:rFonts w:cs="Courier New"/>
    </w:rPr>
  </w:style>
  <w:style w:type="character" w:customStyle="1" w:styleId="ListLabel801">
    <w:name w:val="ListLabel 801"/>
    <w:uiPriority w:val="1"/>
    <w:unhideWhenUsed/>
    <w:qFormat/>
    <w:locked/>
    <w:rPr>
      <w:rFonts w:cs="Courier New"/>
    </w:rPr>
  </w:style>
  <w:style w:type="character" w:customStyle="1" w:styleId="ListLabel802">
    <w:name w:val="ListLabel 802"/>
    <w:uiPriority w:val="1"/>
    <w:unhideWhenUsed/>
    <w:qFormat/>
    <w:locked/>
    <w:rPr>
      <w:rFonts w:cs="Courier New"/>
    </w:rPr>
  </w:style>
  <w:style w:type="character" w:customStyle="1" w:styleId="ListLabel803">
    <w:name w:val="ListLabel 803"/>
    <w:uiPriority w:val="1"/>
    <w:unhideWhenUsed/>
    <w:qFormat/>
    <w:locked/>
    <w:rPr>
      <w:rFonts w:cs="Courier New"/>
    </w:rPr>
  </w:style>
  <w:style w:type="character" w:customStyle="1" w:styleId="ListLabel804">
    <w:name w:val="ListLabel 804"/>
    <w:uiPriority w:val="1"/>
    <w:unhideWhenUsed/>
    <w:qFormat/>
    <w:locked/>
    <w:rPr>
      <w:rFonts w:cs="Courier New"/>
    </w:rPr>
  </w:style>
  <w:style w:type="character" w:customStyle="1" w:styleId="ListLabel805">
    <w:name w:val="ListLabel 805"/>
    <w:uiPriority w:val="1"/>
    <w:unhideWhenUsed/>
    <w:qFormat/>
    <w:locked/>
    <w:rPr>
      <w:rFonts w:cs="Courier New"/>
    </w:rPr>
  </w:style>
  <w:style w:type="character" w:customStyle="1" w:styleId="ListLabel806">
    <w:name w:val="ListLabel 806"/>
    <w:uiPriority w:val="1"/>
    <w:unhideWhenUsed/>
    <w:qFormat/>
    <w:locked/>
    <w:rPr>
      <w:rFonts w:cs="Courier New"/>
    </w:rPr>
  </w:style>
  <w:style w:type="character" w:customStyle="1" w:styleId="ListLabel807">
    <w:name w:val="ListLabel 807"/>
    <w:uiPriority w:val="1"/>
    <w:unhideWhenUsed/>
    <w:qFormat/>
    <w:locked/>
    <w:rPr>
      <w:rFonts w:cs="Courier New"/>
    </w:rPr>
  </w:style>
  <w:style w:type="character" w:customStyle="1" w:styleId="ListLabel808">
    <w:name w:val="ListLabel 808"/>
    <w:uiPriority w:val="1"/>
    <w:unhideWhenUsed/>
    <w:qFormat/>
    <w:locked/>
    <w:rPr>
      <w:rFonts w:cs="Courier New"/>
    </w:rPr>
  </w:style>
  <w:style w:type="character" w:customStyle="1" w:styleId="ListLabel809">
    <w:name w:val="ListLabel 809"/>
    <w:uiPriority w:val="1"/>
    <w:unhideWhenUsed/>
    <w:qFormat/>
    <w:locked/>
    <w:rPr>
      <w:rFonts w:eastAsia="Cambria" w:cs="Cambria"/>
      <w:w w:val="100"/>
      <w:sz w:val="21"/>
      <w:szCs w:val="21"/>
    </w:rPr>
  </w:style>
  <w:style w:type="character" w:customStyle="1" w:styleId="ListLabel810">
    <w:name w:val="ListLabel 810"/>
    <w:uiPriority w:val="1"/>
    <w:unhideWhenUsed/>
    <w:qFormat/>
    <w:locked/>
    <w:rPr>
      <w:rFonts w:eastAsia="Cambria" w:cs="Cambria"/>
      <w:w w:val="100"/>
      <w:sz w:val="21"/>
      <w:szCs w:val="21"/>
    </w:rPr>
  </w:style>
  <w:style w:type="character" w:customStyle="1" w:styleId="ListLabel811">
    <w:name w:val="ListLabel 811"/>
    <w:uiPriority w:val="1"/>
    <w:unhideWhenUsed/>
    <w:qFormat/>
    <w:locked/>
    <w:rPr>
      <w:rFonts w:eastAsia="Cambria" w:cs="Cambria"/>
      <w:w w:val="100"/>
      <w:sz w:val="17"/>
      <w:szCs w:val="17"/>
    </w:rPr>
  </w:style>
  <w:style w:type="character" w:customStyle="1" w:styleId="ListLabel812">
    <w:name w:val="ListLabel 812"/>
    <w:uiPriority w:val="1"/>
    <w:unhideWhenUsed/>
    <w:qFormat/>
    <w:locked/>
    <w:rPr>
      <w:rFonts w:eastAsia="Cambria" w:cs="Cambria"/>
      <w:w w:val="100"/>
      <w:sz w:val="17"/>
      <w:szCs w:val="17"/>
    </w:rPr>
  </w:style>
  <w:style w:type="character" w:customStyle="1" w:styleId="ListLabel813">
    <w:name w:val="ListLabel 813"/>
    <w:uiPriority w:val="1"/>
    <w:unhideWhenUsed/>
    <w:qFormat/>
    <w:locked/>
    <w:rPr>
      <w:rFonts w:eastAsia="Cambria" w:cs="Cambria"/>
      <w:b/>
      <w:bCs/>
      <w:spacing w:val="-1"/>
      <w:w w:val="100"/>
      <w:sz w:val="23"/>
      <w:szCs w:val="23"/>
    </w:rPr>
  </w:style>
  <w:style w:type="character" w:customStyle="1" w:styleId="ListLabel814">
    <w:name w:val="ListLabel 814"/>
    <w:uiPriority w:val="1"/>
    <w:unhideWhenUsed/>
    <w:qFormat/>
    <w:locked/>
    <w:rPr>
      <w:rFonts w:eastAsia="Cambria" w:cs="Cambria"/>
      <w:b/>
      <w:bCs/>
      <w:spacing w:val="-1"/>
      <w:w w:val="99"/>
      <w:sz w:val="25"/>
      <w:szCs w:val="25"/>
    </w:rPr>
  </w:style>
  <w:style w:type="character" w:customStyle="1" w:styleId="ListLabel815">
    <w:name w:val="ListLabel 815"/>
    <w:uiPriority w:val="1"/>
    <w:unhideWhenUsed/>
    <w:qFormat/>
    <w:locked/>
    <w:rPr>
      <w:rFonts w:eastAsia="Cambria" w:cs="Cambria"/>
      <w:b/>
      <w:bCs/>
      <w:spacing w:val="-1"/>
      <w:w w:val="100"/>
      <w:sz w:val="23"/>
      <w:szCs w:val="23"/>
    </w:rPr>
  </w:style>
  <w:style w:type="character" w:customStyle="1" w:styleId="ListLabel816">
    <w:name w:val="ListLabel 816"/>
    <w:uiPriority w:val="1"/>
    <w:unhideWhenUsed/>
    <w:qFormat/>
    <w:locked/>
    <w:rPr>
      <w:rFonts w:eastAsia="Cambria" w:cs="Cambria"/>
      <w:b/>
      <w:bCs/>
      <w:spacing w:val="-1"/>
      <w:w w:val="99"/>
      <w:sz w:val="25"/>
      <w:szCs w:val="25"/>
    </w:rPr>
  </w:style>
  <w:style w:type="character" w:customStyle="1" w:styleId="ListLabel817">
    <w:name w:val="ListLabel 817"/>
    <w:uiPriority w:val="1"/>
    <w:unhideWhenUsed/>
    <w:qFormat/>
    <w:locked/>
    <w:rPr>
      <w:rFonts w:eastAsia="Cambria" w:cs="Cambria"/>
      <w:w w:val="99"/>
      <w:sz w:val="19"/>
      <w:szCs w:val="19"/>
    </w:rPr>
  </w:style>
  <w:style w:type="character" w:customStyle="1" w:styleId="ListLabel818">
    <w:name w:val="ListLabel 818"/>
    <w:uiPriority w:val="1"/>
    <w:unhideWhenUsed/>
    <w:qFormat/>
    <w:locked/>
    <w:rPr>
      <w:rFonts w:eastAsia="Cambria" w:cs="Cambria"/>
      <w:w w:val="99"/>
      <w:sz w:val="19"/>
      <w:szCs w:val="19"/>
    </w:rPr>
  </w:style>
  <w:style w:type="character" w:customStyle="1" w:styleId="ListLabel819">
    <w:name w:val="ListLabel 819"/>
    <w:uiPriority w:val="1"/>
    <w:unhideWhenUsed/>
    <w:qFormat/>
    <w:locked/>
    <w:rPr>
      <w:rFonts w:eastAsia="Cambria" w:cs="Cambria"/>
      <w:w w:val="99"/>
      <w:sz w:val="19"/>
      <w:szCs w:val="19"/>
    </w:rPr>
  </w:style>
  <w:style w:type="character" w:customStyle="1" w:styleId="ListLabel820">
    <w:name w:val="ListLabel 820"/>
    <w:uiPriority w:val="1"/>
    <w:unhideWhenUsed/>
    <w:qFormat/>
    <w:locked/>
    <w:rPr>
      <w:rFonts w:eastAsia="Cambria" w:cs="Cambria"/>
      <w:w w:val="100"/>
      <w:sz w:val="21"/>
      <w:szCs w:val="21"/>
    </w:rPr>
  </w:style>
  <w:style w:type="character" w:customStyle="1" w:styleId="ListLabel821">
    <w:name w:val="ListLabel 821"/>
    <w:uiPriority w:val="1"/>
    <w:unhideWhenUsed/>
    <w:qFormat/>
    <w:locked/>
    <w:rPr>
      <w:rFonts w:eastAsia="Cambria" w:cs="Cambria"/>
      <w:b/>
      <w:bCs/>
      <w:spacing w:val="-1"/>
      <w:w w:val="100"/>
      <w:sz w:val="23"/>
      <w:szCs w:val="23"/>
    </w:rPr>
  </w:style>
  <w:style w:type="character" w:customStyle="1" w:styleId="ListLabel822">
    <w:name w:val="ListLabel 822"/>
    <w:uiPriority w:val="1"/>
    <w:unhideWhenUsed/>
    <w:qFormat/>
    <w:locked/>
    <w:rPr>
      <w:rFonts w:eastAsia="Cambria" w:cs="Cambria"/>
      <w:b/>
      <w:bCs/>
      <w:spacing w:val="-2"/>
      <w:w w:val="100"/>
      <w:sz w:val="21"/>
      <w:szCs w:val="21"/>
    </w:rPr>
  </w:style>
  <w:style w:type="character" w:customStyle="1" w:styleId="ListLabel823">
    <w:name w:val="ListLabel 823"/>
    <w:uiPriority w:val="1"/>
    <w:unhideWhenUsed/>
    <w:qFormat/>
    <w:locked/>
    <w:rPr>
      <w:rFonts w:eastAsia="Cambria" w:cs="Cambria"/>
      <w:b/>
      <w:bCs/>
      <w:spacing w:val="-2"/>
      <w:w w:val="100"/>
      <w:sz w:val="21"/>
      <w:szCs w:val="21"/>
    </w:rPr>
  </w:style>
  <w:style w:type="character" w:customStyle="1" w:styleId="ListLabel824">
    <w:name w:val="ListLabel 824"/>
    <w:uiPriority w:val="1"/>
    <w:unhideWhenUsed/>
    <w:qFormat/>
    <w:locked/>
    <w:rPr>
      <w:rFonts w:eastAsia="Cambria" w:cs="Cambria"/>
      <w:b/>
      <w:bCs/>
      <w:spacing w:val="-2"/>
      <w:w w:val="100"/>
      <w:sz w:val="21"/>
      <w:szCs w:val="21"/>
    </w:rPr>
  </w:style>
  <w:style w:type="character" w:customStyle="1" w:styleId="ListLabel825">
    <w:name w:val="ListLabel 825"/>
    <w:uiPriority w:val="1"/>
    <w:unhideWhenUsed/>
    <w:qFormat/>
    <w:locked/>
    <w:rPr>
      <w:rFonts w:eastAsia="Cambria" w:cs="Cambria"/>
      <w:b/>
      <w:bCs/>
      <w:spacing w:val="-2"/>
      <w:w w:val="100"/>
      <w:sz w:val="21"/>
      <w:szCs w:val="21"/>
    </w:rPr>
  </w:style>
  <w:style w:type="character" w:customStyle="1" w:styleId="ListLabel826">
    <w:name w:val="ListLabel 826"/>
    <w:uiPriority w:val="1"/>
    <w:unhideWhenUsed/>
    <w:qFormat/>
    <w:locked/>
    <w:rPr>
      <w:rFonts w:eastAsia="Cambria" w:cs="Cambria"/>
      <w:b/>
      <w:bCs/>
      <w:w w:val="99"/>
      <w:sz w:val="25"/>
      <w:szCs w:val="25"/>
    </w:rPr>
  </w:style>
  <w:style w:type="character" w:customStyle="1" w:styleId="ListLabel827">
    <w:name w:val="ListLabel 827"/>
    <w:uiPriority w:val="1"/>
    <w:unhideWhenUsed/>
    <w:qFormat/>
    <w:locked/>
    <w:rPr>
      <w:rFonts w:eastAsia="Cambria" w:cs="Cambria"/>
      <w:b/>
      <w:bCs/>
      <w:spacing w:val="-1"/>
      <w:w w:val="100"/>
      <w:sz w:val="23"/>
      <w:szCs w:val="23"/>
    </w:rPr>
  </w:style>
  <w:style w:type="character" w:customStyle="1" w:styleId="ListLabel828">
    <w:name w:val="ListLabel 828"/>
    <w:uiPriority w:val="1"/>
    <w:unhideWhenUsed/>
    <w:qFormat/>
    <w:locked/>
    <w:rPr>
      <w:rFonts w:eastAsia="Cambria" w:cs="Cambria"/>
      <w:b/>
      <w:bCs/>
      <w:spacing w:val="-2"/>
      <w:w w:val="100"/>
      <w:sz w:val="21"/>
      <w:szCs w:val="21"/>
    </w:rPr>
  </w:style>
  <w:style w:type="character" w:customStyle="1" w:styleId="ListLabel829">
    <w:name w:val="ListLabel 829"/>
    <w:uiPriority w:val="1"/>
    <w:unhideWhenUsed/>
    <w:qFormat/>
    <w:locked/>
    <w:rPr>
      <w:rFonts w:eastAsia="Cambria" w:cs="Cambria"/>
      <w:b/>
      <w:bCs/>
      <w:spacing w:val="-2"/>
      <w:w w:val="100"/>
      <w:sz w:val="21"/>
      <w:szCs w:val="21"/>
    </w:rPr>
  </w:style>
  <w:style w:type="character" w:customStyle="1" w:styleId="ListLabel830">
    <w:name w:val="ListLabel 830"/>
    <w:uiPriority w:val="1"/>
    <w:unhideWhenUsed/>
    <w:qFormat/>
    <w:locked/>
    <w:rPr>
      <w:rFonts w:eastAsia="Cambria" w:cs="Cambria"/>
      <w:w w:val="100"/>
      <w:sz w:val="21"/>
      <w:szCs w:val="21"/>
    </w:rPr>
  </w:style>
  <w:style w:type="character" w:customStyle="1" w:styleId="ListLabel831">
    <w:name w:val="ListLabel 831"/>
    <w:uiPriority w:val="1"/>
    <w:unhideWhenUsed/>
    <w:qFormat/>
    <w:locked/>
    <w:rPr>
      <w:rFonts w:eastAsia="Cambria" w:cs="Cambria"/>
      <w:b/>
      <w:bCs/>
      <w:w w:val="99"/>
      <w:sz w:val="25"/>
      <w:szCs w:val="25"/>
    </w:rPr>
  </w:style>
  <w:style w:type="character" w:customStyle="1" w:styleId="ListLabel832">
    <w:name w:val="ListLabel 832"/>
    <w:uiPriority w:val="1"/>
    <w:unhideWhenUsed/>
    <w:qFormat/>
    <w:locked/>
    <w:rPr>
      <w:rFonts w:eastAsia="Cambria" w:cs="Cambria"/>
      <w:b/>
      <w:bCs/>
      <w:w w:val="100"/>
      <w:sz w:val="21"/>
      <w:szCs w:val="21"/>
    </w:rPr>
  </w:style>
  <w:style w:type="character" w:customStyle="1" w:styleId="ListLabel833">
    <w:name w:val="ListLabel 833"/>
    <w:uiPriority w:val="1"/>
    <w:unhideWhenUsed/>
    <w:qFormat/>
    <w:locked/>
    <w:rPr>
      <w:rFonts w:eastAsia="Cambria" w:cs="Cambria"/>
      <w:b/>
      <w:bCs/>
      <w:spacing w:val="-2"/>
      <w:w w:val="100"/>
      <w:sz w:val="21"/>
      <w:szCs w:val="21"/>
    </w:rPr>
  </w:style>
  <w:style w:type="character" w:customStyle="1" w:styleId="ListLabel834">
    <w:name w:val="ListLabel 834"/>
    <w:uiPriority w:val="1"/>
    <w:unhideWhenUsed/>
    <w:qFormat/>
    <w:locked/>
    <w:rPr>
      <w:rFonts w:cs="Times New Roman"/>
    </w:rPr>
  </w:style>
  <w:style w:type="character" w:customStyle="1" w:styleId="ListLabel835">
    <w:name w:val="ListLabel 835"/>
    <w:uiPriority w:val="1"/>
    <w:unhideWhenUsed/>
    <w:qFormat/>
    <w:locked/>
    <w:rPr>
      <w:rFonts w:cs="Times New Roman"/>
    </w:rPr>
  </w:style>
  <w:style w:type="character" w:customStyle="1" w:styleId="ListLabel836">
    <w:name w:val="ListLabel 836"/>
    <w:uiPriority w:val="1"/>
    <w:unhideWhenUsed/>
    <w:qFormat/>
    <w:locked/>
    <w:rPr>
      <w:rFonts w:cs="Times New Roman"/>
    </w:rPr>
  </w:style>
  <w:style w:type="character" w:customStyle="1" w:styleId="ListLabel837">
    <w:name w:val="ListLabel 837"/>
    <w:uiPriority w:val="1"/>
    <w:unhideWhenUsed/>
    <w:qFormat/>
    <w:locked/>
    <w:rPr>
      <w:rFonts w:cs="Times New Roman"/>
    </w:rPr>
  </w:style>
  <w:style w:type="character" w:customStyle="1" w:styleId="ListLabel838">
    <w:name w:val="ListLabel 838"/>
    <w:uiPriority w:val="1"/>
    <w:unhideWhenUsed/>
    <w:qFormat/>
    <w:locked/>
    <w:rPr>
      <w:rFonts w:cs="Times New Roman"/>
    </w:rPr>
  </w:style>
  <w:style w:type="character" w:customStyle="1" w:styleId="ListLabel839">
    <w:name w:val="ListLabel 839"/>
    <w:uiPriority w:val="1"/>
    <w:unhideWhenUsed/>
    <w:qFormat/>
    <w:locked/>
    <w:rPr>
      <w:rFonts w:cs="Times New Roman"/>
    </w:rPr>
  </w:style>
  <w:style w:type="character" w:customStyle="1" w:styleId="ListLabel840">
    <w:name w:val="ListLabel 840"/>
    <w:uiPriority w:val="1"/>
    <w:unhideWhenUsed/>
    <w:qFormat/>
    <w:locked/>
    <w:rPr>
      <w:rFonts w:cs="Times New Roman"/>
    </w:rPr>
  </w:style>
  <w:style w:type="character" w:customStyle="1" w:styleId="ListLabel841">
    <w:name w:val="ListLabel 841"/>
    <w:uiPriority w:val="1"/>
    <w:unhideWhenUsed/>
    <w:qFormat/>
    <w:locked/>
    <w:rPr>
      <w:rFonts w:cs="Times New Roman"/>
    </w:rPr>
  </w:style>
  <w:style w:type="character" w:customStyle="1" w:styleId="ListLabel842">
    <w:name w:val="ListLabel 842"/>
    <w:uiPriority w:val="1"/>
    <w:unhideWhenUsed/>
    <w:qFormat/>
    <w:locked/>
    <w:rPr>
      <w:rFonts w:cs="Times New Roman"/>
    </w:rPr>
  </w:style>
  <w:style w:type="character" w:customStyle="1" w:styleId="ListLabel843">
    <w:name w:val="ListLabel 843"/>
    <w:uiPriority w:val="1"/>
    <w:unhideWhenUsed/>
    <w:qFormat/>
    <w:locked/>
    <w:rPr>
      <w:sz w:val="20"/>
    </w:rPr>
  </w:style>
  <w:style w:type="character" w:customStyle="1" w:styleId="ListLabel844">
    <w:name w:val="ListLabel 844"/>
    <w:uiPriority w:val="1"/>
    <w:unhideWhenUsed/>
    <w:qFormat/>
    <w:locked/>
    <w:rPr>
      <w:sz w:val="20"/>
    </w:rPr>
  </w:style>
  <w:style w:type="character" w:customStyle="1" w:styleId="ListLabel845">
    <w:name w:val="ListLabel 845"/>
    <w:uiPriority w:val="1"/>
    <w:unhideWhenUsed/>
    <w:qFormat/>
    <w:locked/>
    <w:rPr>
      <w:sz w:val="20"/>
    </w:rPr>
  </w:style>
  <w:style w:type="character" w:customStyle="1" w:styleId="ListLabel846">
    <w:name w:val="ListLabel 846"/>
    <w:uiPriority w:val="1"/>
    <w:unhideWhenUsed/>
    <w:qFormat/>
    <w:locked/>
    <w:rPr>
      <w:sz w:val="20"/>
    </w:rPr>
  </w:style>
  <w:style w:type="character" w:customStyle="1" w:styleId="ListLabel847">
    <w:name w:val="ListLabel 847"/>
    <w:uiPriority w:val="1"/>
    <w:unhideWhenUsed/>
    <w:qFormat/>
    <w:locked/>
    <w:rPr>
      <w:sz w:val="20"/>
    </w:rPr>
  </w:style>
  <w:style w:type="character" w:customStyle="1" w:styleId="ListLabel848">
    <w:name w:val="ListLabel 848"/>
    <w:uiPriority w:val="1"/>
    <w:unhideWhenUsed/>
    <w:qFormat/>
    <w:locked/>
    <w:rPr>
      <w:sz w:val="20"/>
    </w:rPr>
  </w:style>
  <w:style w:type="character" w:customStyle="1" w:styleId="ListLabel849">
    <w:name w:val="ListLabel 849"/>
    <w:uiPriority w:val="1"/>
    <w:unhideWhenUsed/>
    <w:qFormat/>
    <w:locked/>
    <w:rPr>
      <w:sz w:val="20"/>
    </w:rPr>
  </w:style>
  <w:style w:type="character" w:customStyle="1" w:styleId="ListLabel850">
    <w:name w:val="ListLabel 850"/>
    <w:uiPriority w:val="1"/>
    <w:unhideWhenUsed/>
    <w:qFormat/>
    <w:locked/>
    <w:rPr>
      <w:sz w:val="20"/>
    </w:rPr>
  </w:style>
  <w:style w:type="character" w:customStyle="1" w:styleId="ListLabel851">
    <w:name w:val="ListLabel 851"/>
    <w:uiPriority w:val="1"/>
    <w:unhideWhenUsed/>
    <w:qFormat/>
    <w:locked/>
    <w:rPr>
      <w:sz w:val="20"/>
    </w:rPr>
  </w:style>
  <w:style w:type="character" w:customStyle="1" w:styleId="ListLabel852">
    <w:name w:val="ListLabel 852"/>
    <w:uiPriority w:val="1"/>
    <w:unhideWhenUsed/>
    <w:qFormat/>
    <w:locked/>
    <w:rPr>
      <w:rFonts w:cs="Times New Roman"/>
    </w:rPr>
  </w:style>
  <w:style w:type="character" w:customStyle="1" w:styleId="ListLabel853">
    <w:name w:val="ListLabel 853"/>
    <w:uiPriority w:val="1"/>
    <w:unhideWhenUsed/>
    <w:qFormat/>
    <w:locked/>
    <w:rPr>
      <w:rFonts w:cs="Times New Roman"/>
    </w:rPr>
  </w:style>
  <w:style w:type="character" w:customStyle="1" w:styleId="ListLabel854">
    <w:name w:val="ListLabel 854"/>
    <w:uiPriority w:val="1"/>
    <w:unhideWhenUsed/>
    <w:qFormat/>
    <w:locked/>
    <w:rPr>
      <w:rFonts w:cs="Times New Roman"/>
    </w:rPr>
  </w:style>
  <w:style w:type="character" w:customStyle="1" w:styleId="ListLabel855">
    <w:name w:val="ListLabel 855"/>
    <w:uiPriority w:val="1"/>
    <w:unhideWhenUsed/>
    <w:qFormat/>
    <w:locked/>
    <w:rPr>
      <w:rFonts w:cs="Times New Roman"/>
    </w:rPr>
  </w:style>
  <w:style w:type="character" w:customStyle="1" w:styleId="ListLabel856">
    <w:name w:val="ListLabel 856"/>
    <w:uiPriority w:val="1"/>
    <w:unhideWhenUsed/>
    <w:qFormat/>
    <w:locked/>
    <w:rPr>
      <w:rFonts w:cs="Times New Roman"/>
    </w:rPr>
  </w:style>
  <w:style w:type="character" w:customStyle="1" w:styleId="ListLabel857">
    <w:name w:val="ListLabel 857"/>
    <w:uiPriority w:val="1"/>
    <w:unhideWhenUsed/>
    <w:qFormat/>
    <w:locked/>
    <w:rPr>
      <w:rFonts w:cs="Times New Roman"/>
    </w:rPr>
  </w:style>
  <w:style w:type="character" w:customStyle="1" w:styleId="ListLabel858">
    <w:name w:val="ListLabel 858"/>
    <w:uiPriority w:val="1"/>
    <w:unhideWhenUsed/>
    <w:qFormat/>
    <w:locked/>
    <w:rPr>
      <w:rFonts w:cs="Times New Roman"/>
    </w:rPr>
  </w:style>
  <w:style w:type="character" w:customStyle="1" w:styleId="ListLabel859">
    <w:name w:val="ListLabel 859"/>
    <w:uiPriority w:val="1"/>
    <w:unhideWhenUsed/>
    <w:qFormat/>
    <w:locked/>
    <w:rPr>
      <w:rFonts w:cs="Times New Roman"/>
    </w:rPr>
  </w:style>
  <w:style w:type="character" w:customStyle="1" w:styleId="ListLabel860">
    <w:name w:val="ListLabel 860"/>
    <w:uiPriority w:val="1"/>
    <w:unhideWhenUsed/>
    <w:qFormat/>
    <w:locked/>
    <w:rPr>
      <w:rFonts w:cs="Times New Roman"/>
    </w:rPr>
  </w:style>
  <w:style w:type="character" w:customStyle="1" w:styleId="ListLabel861">
    <w:name w:val="ListLabel 861"/>
    <w:uiPriority w:val="1"/>
    <w:unhideWhenUsed/>
    <w:qFormat/>
    <w:locked/>
    <w:rPr>
      <w:rFonts w:cs="Times New Roman"/>
    </w:rPr>
  </w:style>
  <w:style w:type="character" w:customStyle="1" w:styleId="ListLabel862">
    <w:name w:val="ListLabel 862"/>
    <w:uiPriority w:val="1"/>
    <w:unhideWhenUsed/>
    <w:qFormat/>
    <w:locked/>
    <w:rPr>
      <w:rFonts w:cs="Times New Roman"/>
    </w:rPr>
  </w:style>
  <w:style w:type="character" w:customStyle="1" w:styleId="ListLabel863">
    <w:name w:val="ListLabel 863"/>
    <w:uiPriority w:val="1"/>
    <w:unhideWhenUsed/>
    <w:qFormat/>
    <w:locked/>
    <w:rPr>
      <w:rFonts w:cs="Times New Roman"/>
    </w:rPr>
  </w:style>
  <w:style w:type="character" w:customStyle="1" w:styleId="ListLabel864">
    <w:name w:val="ListLabel 864"/>
    <w:uiPriority w:val="1"/>
    <w:unhideWhenUsed/>
    <w:qFormat/>
    <w:locked/>
    <w:rPr>
      <w:rFonts w:cs="Times New Roman"/>
    </w:rPr>
  </w:style>
  <w:style w:type="character" w:customStyle="1" w:styleId="ListLabel865">
    <w:name w:val="ListLabel 865"/>
    <w:uiPriority w:val="1"/>
    <w:unhideWhenUsed/>
    <w:qFormat/>
    <w:locked/>
    <w:rPr>
      <w:rFonts w:cs="Times New Roman"/>
    </w:rPr>
  </w:style>
  <w:style w:type="character" w:customStyle="1" w:styleId="ListLabel866">
    <w:name w:val="ListLabel 866"/>
    <w:uiPriority w:val="1"/>
    <w:unhideWhenUsed/>
    <w:qFormat/>
    <w:locked/>
    <w:rPr>
      <w:rFonts w:cs="Times New Roman"/>
    </w:rPr>
  </w:style>
  <w:style w:type="character" w:customStyle="1" w:styleId="ListLabel867">
    <w:name w:val="ListLabel 867"/>
    <w:uiPriority w:val="1"/>
    <w:unhideWhenUsed/>
    <w:qFormat/>
    <w:locked/>
    <w:rPr>
      <w:rFonts w:cs="Times New Roman"/>
    </w:rPr>
  </w:style>
  <w:style w:type="character" w:customStyle="1" w:styleId="ListLabel868">
    <w:name w:val="ListLabel 868"/>
    <w:uiPriority w:val="1"/>
    <w:unhideWhenUsed/>
    <w:qFormat/>
    <w:locked/>
    <w:rPr>
      <w:rFonts w:cs="Times New Roman"/>
    </w:rPr>
  </w:style>
  <w:style w:type="character" w:customStyle="1" w:styleId="ListLabel869">
    <w:name w:val="ListLabel 869"/>
    <w:uiPriority w:val="1"/>
    <w:unhideWhenUsed/>
    <w:qFormat/>
    <w:locked/>
    <w:rPr>
      <w:rFonts w:cs="Times New Roman"/>
    </w:rPr>
  </w:style>
  <w:style w:type="character" w:customStyle="1" w:styleId="ListLabel870">
    <w:name w:val="ListLabel 870"/>
    <w:uiPriority w:val="1"/>
    <w:unhideWhenUsed/>
    <w:qFormat/>
    <w:locked/>
    <w:rPr>
      <w:rFonts w:cs="Times New Roman"/>
    </w:rPr>
  </w:style>
  <w:style w:type="character" w:customStyle="1" w:styleId="ListLabel871">
    <w:name w:val="ListLabel 871"/>
    <w:uiPriority w:val="1"/>
    <w:unhideWhenUsed/>
    <w:qFormat/>
    <w:locked/>
    <w:rPr>
      <w:rFonts w:cs="Times New Roman"/>
    </w:rPr>
  </w:style>
  <w:style w:type="character" w:customStyle="1" w:styleId="ListLabel872">
    <w:name w:val="ListLabel 872"/>
    <w:uiPriority w:val="1"/>
    <w:unhideWhenUsed/>
    <w:qFormat/>
    <w:locked/>
    <w:rPr>
      <w:rFonts w:cs="Times New Roman"/>
    </w:rPr>
  </w:style>
  <w:style w:type="character" w:customStyle="1" w:styleId="ListLabel873">
    <w:name w:val="ListLabel 873"/>
    <w:uiPriority w:val="1"/>
    <w:unhideWhenUsed/>
    <w:qFormat/>
    <w:locked/>
    <w:rPr>
      <w:rFonts w:cs="Times New Roman"/>
    </w:rPr>
  </w:style>
  <w:style w:type="character" w:customStyle="1" w:styleId="ListLabel874">
    <w:name w:val="ListLabel 874"/>
    <w:uiPriority w:val="1"/>
    <w:unhideWhenUsed/>
    <w:qFormat/>
    <w:locked/>
    <w:rPr>
      <w:rFonts w:cs="Times New Roman"/>
    </w:rPr>
  </w:style>
  <w:style w:type="character" w:customStyle="1" w:styleId="ListLabel875">
    <w:name w:val="ListLabel 875"/>
    <w:uiPriority w:val="1"/>
    <w:unhideWhenUsed/>
    <w:qFormat/>
    <w:locked/>
    <w:rPr>
      <w:rFonts w:cs="Times New Roman"/>
    </w:rPr>
  </w:style>
  <w:style w:type="character" w:customStyle="1" w:styleId="ListLabel876">
    <w:name w:val="ListLabel 876"/>
    <w:uiPriority w:val="1"/>
    <w:unhideWhenUsed/>
    <w:qFormat/>
    <w:locked/>
    <w:rPr>
      <w:rFonts w:cs="Times New Roman"/>
    </w:rPr>
  </w:style>
  <w:style w:type="character" w:customStyle="1" w:styleId="ListLabel877">
    <w:name w:val="ListLabel 877"/>
    <w:uiPriority w:val="1"/>
    <w:unhideWhenUsed/>
    <w:qFormat/>
    <w:locked/>
    <w:rPr>
      <w:rFonts w:cs="Times New Roman"/>
    </w:rPr>
  </w:style>
  <w:style w:type="character" w:customStyle="1" w:styleId="ListLabel878">
    <w:name w:val="ListLabel 878"/>
    <w:uiPriority w:val="1"/>
    <w:unhideWhenUsed/>
    <w:qFormat/>
    <w:locked/>
    <w:rPr>
      <w:rFonts w:cs="Times New Roman"/>
    </w:rPr>
  </w:style>
  <w:style w:type="character" w:customStyle="1" w:styleId="ListLabel879">
    <w:name w:val="ListLabel 879"/>
    <w:uiPriority w:val="1"/>
    <w:unhideWhenUsed/>
    <w:qFormat/>
    <w:locked/>
  </w:style>
  <w:style w:type="character" w:customStyle="1" w:styleId="ListLabel880">
    <w:name w:val="ListLabel 880"/>
    <w:uiPriority w:val="1"/>
    <w:unhideWhenUsed/>
    <w:qFormat/>
    <w:locked/>
    <w:rPr>
      <w:rFonts w:ascii="&amp;quot" w:hAnsi="&amp;quot"/>
      <w:color w:val="800000"/>
      <w:sz w:val="18"/>
      <w:szCs w:val="18"/>
    </w:rPr>
  </w:style>
  <w:style w:type="character" w:customStyle="1" w:styleId="ListLabel881">
    <w:name w:val="ListLabel 881"/>
    <w:uiPriority w:val="1"/>
    <w:unhideWhenUsed/>
    <w:qFormat/>
    <w:locked/>
    <w:rPr>
      <w:rFonts w:ascii="Verdana" w:hAnsi="Verdana"/>
      <w:bCs/>
      <w:iCs/>
    </w:rPr>
  </w:style>
  <w:style w:type="character" w:customStyle="1" w:styleId="ListLabel882">
    <w:name w:val="ListLabel 882"/>
    <w:uiPriority w:val="1"/>
    <w:unhideWhenUsed/>
    <w:qFormat/>
    <w:locked/>
    <w:rPr>
      <w:lang w:val="en-GB"/>
    </w:rPr>
  </w:style>
  <w:style w:type="character" w:customStyle="1" w:styleId="ListLabel883">
    <w:name w:val="ListLabel 883"/>
    <w:uiPriority w:val="1"/>
    <w:unhideWhenUsed/>
    <w:qFormat/>
    <w:locked/>
    <w:rPr>
      <w:rFonts w:ascii="Calibri" w:hAnsi="Calibri"/>
      <w:sz w:val="22"/>
      <w:szCs w:val="22"/>
    </w:rPr>
  </w:style>
  <w:style w:type="character" w:customStyle="1" w:styleId="ListLabel884">
    <w:name w:val="ListLabel 884"/>
    <w:uiPriority w:val="1"/>
    <w:unhideWhenUsed/>
    <w:qFormat/>
    <w:locked/>
    <w:rPr>
      <w:lang w:val="en-GB"/>
    </w:rPr>
  </w:style>
  <w:style w:type="character" w:customStyle="1" w:styleId="ListLabel885">
    <w:name w:val="ListLabel 885"/>
    <w:uiPriority w:val="1"/>
    <w:unhideWhenUsed/>
    <w:qFormat/>
    <w:locked/>
  </w:style>
  <w:style w:type="character" w:customStyle="1" w:styleId="ListLabel886">
    <w:name w:val="ListLabel 886"/>
    <w:uiPriority w:val="1"/>
    <w:unhideWhenUsed/>
    <w:qFormat/>
    <w:locked/>
    <w:rPr>
      <w:rFonts w:ascii="Calibri" w:hAnsi="Calibri"/>
      <w:sz w:val="22"/>
    </w:rPr>
  </w:style>
  <w:style w:type="character" w:customStyle="1" w:styleId="ListLabel887">
    <w:name w:val="ListLabel 887"/>
    <w:uiPriority w:val="1"/>
    <w:unhideWhenUsed/>
    <w:qFormat/>
    <w:locked/>
  </w:style>
  <w:style w:type="character" w:customStyle="1" w:styleId="ListLabel888">
    <w:name w:val="ListLabel 888"/>
    <w:uiPriority w:val="1"/>
    <w:unhideWhenUsed/>
    <w:qFormat/>
    <w:locked/>
    <w:rPr>
      <w:lang w:val="en-GB"/>
    </w:rPr>
  </w:style>
  <w:style w:type="character" w:customStyle="1" w:styleId="LienInternetvisit">
    <w:name w:val="Lien Internet visité"/>
    <w:uiPriority w:val="1"/>
    <w:unhideWhenUsed/>
    <w:qFormat/>
    <w:locked/>
    <w:rPr>
      <w:color w:val="800000"/>
      <w:u w:val="single"/>
    </w:rPr>
  </w:style>
  <w:style w:type="character" w:customStyle="1" w:styleId="ListLabel889">
    <w:name w:val="ListLabel 889"/>
    <w:uiPriority w:val="1"/>
    <w:unhideWhenUsed/>
    <w:qFormat/>
    <w:locked/>
    <w:rPr>
      <w:rFonts w:ascii="Calibri" w:hAnsi="Calibri"/>
      <w:sz w:val="22"/>
    </w:rPr>
  </w:style>
  <w:style w:type="character" w:customStyle="1" w:styleId="ListLabel890">
    <w:name w:val="ListLabel 890"/>
    <w:uiPriority w:val="1"/>
    <w:unhideWhenUsed/>
    <w:qFormat/>
    <w:locked/>
  </w:style>
  <w:style w:type="character" w:customStyle="1" w:styleId="ListLabel891">
    <w:name w:val="ListLabel 891"/>
    <w:uiPriority w:val="1"/>
    <w:unhideWhenUsed/>
    <w:qFormat/>
    <w:locked/>
    <w:rPr>
      <w:lang w:val="en-GB"/>
    </w:rPr>
  </w:style>
  <w:style w:type="character" w:customStyle="1" w:styleId="ListLabel892">
    <w:name w:val="ListLabel 892"/>
    <w:uiPriority w:val="1"/>
    <w:unhideWhenUsed/>
    <w:qFormat/>
    <w:locked/>
    <w:rPr>
      <w:rFonts w:ascii="Calibri" w:hAnsi="Calibri"/>
      <w:sz w:val="18"/>
      <w:szCs w:val="18"/>
      <w:lang w:val="en-GB" w:eastAsia="en-US"/>
    </w:rPr>
  </w:style>
  <w:style w:type="character" w:customStyle="1" w:styleId="ListLabel893">
    <w:name w:val="ListLabel 893"/>
    <w:uiPriority w:val="1"/>
    <w:unhideWhenUsed/>
    <w:qFormat/>
    <w:locked/>
    <w:rPr>
      <w:rFonts w:ascii="Calibri" w:hAnsi="Calibri"/>
      <w:sz w:val="18"/>
      <w:szCs w:val="18"/>
    </w:rPr>
  </w:style>
  <w:style w:type="character" w:customStyle="1" w:styleId="ListLabel894">
    <w:name w:val="ListLabel 894"/>
    <w:uiPriority w:val="1"/>
    <w:unhideWhenUsed/>
    <w:qFormat/>
    <w:locked/>
    <w:rPr>
      <w:rFonts w:ascii="Calibri" w:hAnsi="Calibri"/>
      <w:sz w:val="18"/>
      <w:szCs w:val="18"/>
    </w:rPr>
  </w:style>
  <w:style w:type="character" w:customStyle="1" w:styleId="ListLabel895">
    <w:name w:val="ListLabel 895"/>
    <w:uiPriority w:val="1"/>
    <w:unhideWhenUsed/>
    <w:qFormat/>
    <w:locked/>
    <w:rPr>
      <w:rFonts w:ascii="Calibri" w:hAnsi="Calibri"/>
      <w:sz w:val="22"/>
    </w:rPr>
  </w:style>
  <w:style w:type="character" w:customStyle="1" w:styleId="ListLabel896">
    <w:name w:val="ListLabel 896"/>
    <w:uiPriority w:val="1"/>
    <w:unhideWhenUsed/>
    <w:qFormat/>
    <w:locked/>
  </w:style>
  <w:style w:type="character" w:customStyle="1" w:styleId="ListLabel897">
    <w:name w:val="ListLabel 897"/>
    <w:uiPriority w:val="1"/>
    <w:unhideWhenUsed/>
    <w:qFormat/>
    <w:locked/>
    <w:rPr>
      <w:lang w:val="en-GB"/>
    </w:rPr>
  </w:style>
  <w:style w:type="character" w:customStyle="1" w:styleId="ListLabel898">
    <w:name w:val="ListLabel 898"/>
    <w:uiPriority w:val="1"/>
    <w:unhideWhenUsed/>
    <w:qFormat/>
    <w:locked/>
    <w:rPr>
      <w:sz w:val="18"/>
      <w:szCs w:val="18"/>
      <w:lang w:val="en-GB" w:eastAsia="en-US"/>
    </w:rPr>
  </w:style>
  <w:style w:type="character" w:customStyle="1" w:styleId="ListLabel899">
    <w:name w:val="ListLabel 899"/>
    <w:uiPriority w:val="1"/>
    <w:unhideWhenUsed/>
    <w:qFormat/>
    <w:locked/>
    <w:rPr>
      <w:sz w:val="18"/>
      <w:szCs w:val="18"/>
    </w:rPr>
  </w:style>
  <w:style w:type="character" w:customStyle="1" w:styleId="ListLabel900">
    <w:name w:val="ListLabel 900"/>
    <w:uiPriority w:val="1"/>
    <w:unhideWhenUsed/>
    <w:qFormat/>
    <w:locked/>
    <w:rPr>
      <w:sz w:val="18"/>
      <w:szCs w:val="18"/>
    </w:rPr>
  </w:style>
  <w:style w:type="character" w:customStyle="1" w:styleId="ListLabel901">
    <w:name w:val="ListLabel 901"/>
    <w:uiPriority w:val="1"/>
    <w:unhideWhenUsed/>
    <w:qFormat/>
    <w:locked/>
    <w:rPr>
      <w:rFonts w:ascii="Calibri" w:hAnsi="Calibri"/>
      <w:sz w:val="22"/>
    </w:rPr>
  </w:style>
  <w:style w:type="character" w:customStyle="1" w:styleId="ListLabel902">
    <w:name w:val="ListLabel 902"/>
    <w:uiPriority w:val="1"/>
    <w:unhideWhenUsed/>
    <w:qFormat/>
    <w:locked/>
  </w:style>
  <w:style w:type="character" w:customStyle="1" w:styleId="ListLabel903">
    <w:name w:val="ListLabel 903"/>
    <w:uiPriority w:val="1"/>
    <w:unhideWhenUsed/>
    <w:qFormat/>
    <w:locked/>
    <w:rPr>
      <w:lang w:val="en-GB"/>
    </w:rPr>
  </w:style>
  <w:style w:type="character" w:customStyle="1" w:styleId="ListLabel904">
    <w:name w:val="ListLabel 904"/>
    <w:uiPriority w:val="1"/>
    <w:unhideWhenUsed/>
    <w:qFormat/>
    <w:locked/>
    <w:rPr>
      <w:sz w:val="18"/>
      <w:szCs w:val="18"/>
      <w:lang w:val="en-GB" w:eastAsia="en-US"/>
    </w:rPr>
  </w:style>
  <w:style w:type="character" w:customStyle="1" w:styleId="ListLabel905">
    <w:name w:val="ListLabel 905"/>
    <w:uiPriority w:val="1"/>
    <w:unhideWhenUsed/>
    <w:qFormat/>
    <w:locked/>
    <w:rPr>
      <w:sz w:val="18"/>
      <w:szCs w:val="18"/>
    </w:rPr>
  </w:style>
  <w:style w:type="character" w:customStyle="1" w:styleId="ListLabel906">
    <w:name w:val="ListLabel 906"/>
    <w:uiPriority w:val="1"/>
    <w:unhideWhenUsed/>
    <w:qFormat/>
    <w:locked/>
    <w:rPr>
      <w:sz w:val="18"/>
      <w:szCs w:val="18"/>
    </w:rPr>
  </w:style>
  <w:style w:type="character" w:customStyle="1" w:styleId="ListLabel907">
    <w:name w:val="ListLabel 907"/>
    <w:uiPriority w:val="1"/>
    <w:unhideWhenUsed/>
    <w:qFormat/>
    <w:locked/>
    <w:rPr>
      <w:rFonts w:ascii="Calibri" w:hAnsi="Calibri"/>
      <w:sz w:val="22"/>
    </w:rPr>
  </w:style>
  <w:style w:type="character" w:customStyle="1" w:styleId="ListLabel908">
    <w:name w:val="ListLabel 908"/>
    <w:uiPriority w:val="1"/>
    <w:unhideWhenUsed/>
    <w:qFormat/>
    <w:locked/>
  </w:style>
  <w:style w:type="character" w:customStyle="1" w:styleId="ListLabel909">
    <w:name w:val="ListLabel 909"/>
    <w:uiPriority w:val="1"/>
    <w:unhideWhenUsed/>
    <w:qFormat/>
    <w:locked/>
    <w:rPr>
      <w:lang w:val="en-GB"/>
    </w:rPr>
  </w:style>
  <w:style w:type="character" w:customStyle="1" w:styleId="ListLabel910">
    <w:name w:val="ListLabel 910"/>
    <w:uiPriority w:val="1"/>
    <w:unhideWhenUsed/>
    <w:qFormat/>
    <w:locked/>
    <w:rPr>
      <w:sz w:val="18"/>
      <w:szCs w:val="18"/>
      <w:lang w:val="en-GB" w:eastAsia="en-US"/>
    </w:rPr>
  </w:style>
  <w:style w:type="character" w:customStyle="1" w:styleId="ListLabel911">
    <w:name w:val="ListLabel 911"/>
    <w:uiPriority w:val="1"/>
    <w:unhideWhenUsed/>
    <w:qFormat/>
    <w:locked/>
    <w:rPr>
      <w:sz w:val="18"/>
      <w:szCs w:val="18"/>
    </w:rPr>
  </w:style>
  <w:style w:type="character" w:customStyle="1" w:styleId="ListLabel912">
    <w:name w:val="ListLabel 912"/>
    <w:uiPriority w:val="1"/>
    <w:unhideWhenUsed/>
    <w:qFormat/>
    <w:locked/>
    <w:rPr>
      <w:sz w:val="18"/>
      <w:szCs w:val="18"/>
    </w:rPr>
  </w:style>
  <w:style w:type="paragraph" w:customStyle="1" w:styleId="Index">
    <w:name w:val="Index"/>
    <w:basedOn w:val="Normal"/>
    <w:uiPriority w:val="1"/>
    <w:unhideWhenUsed/>
    <w:qFormat/>
    <w:locked/>
    <w:pPr>
      <w:suppressLineNumbers/>
    </w:pPr>
    <w:rPr>
      <w:rFonts w:eastAsia="Cambria" w:cs="Lucida Sans"/>
      <w:color w:val="000000"/>
      <w:kern w:val="2"/>
      <w:lang w:val="en-GB"/>
    </w:rPr>
  </w:style>
  <w:style w:type="paragraph" w:customStyle="1" w:styleId="a2">
    <w:name w:val="a2"/>
    <w:basedOn w:val="BaseHeading"/>
    <w:next w:val="Normal"/>
    <w:uiPriority w:val="1"/>
    <w:unhideWhenUsed/>
    <w:qFormat/>
    <w:locked/>
    <w:pPr>
      <w:tabs>
        <w:tab w:val="left" w:pos="500"/>
        <w:tab w:val="left" w:pos="720"/>
      </w:tabs>
      <w:spacing w:before="270" w:after="200" w:line="270" w:lineRule="exact"/>
      <w:ind w:left="1396" w:hanging="401"/>
    </w:pPr>
    <w:rPr>
      <w:b/>
      <w:sz w:val="28"/>
    </w:rPr>
  </w:style>
  <w:style w:type="paragraph" w:customStyle="1" w:styleId="a4">
    <w:name w:val="a4"/>
    <w:basedOn w:val="BaseHeading"/>
    <w:next w:val="Normal"/>
    <w:uiPriority w:val="1"/>
    <w:unhideWhenUsed/>
    <w:qFormat/>
    <w:locked/>
    <w:pPr>
      <w:tabs>
        <w:tab w:val="left" w:pos="880"/>
      </w:tabs>
      <w:ind w:left="3189" w:hanging="401"/>
    </w:pPr>
    <w:rPr>
      <w:b/>
      <w:bCs/>
      <w:iCs/>
    </w:rPr>
  </w:style>
  <w:style w:type="paragraph" w:customStyle="1" w:styleId="a5">
    <w:name w:val="a5"/>
    <w:basedOn w:val="BaseHeading"/>
    <w:next w:val="Normal"/>
    <w:uiPriority w:val="1"/>
    <w:unhideWhenUsed/>
    <w:qFormat/>
    <w:locked/>
    <w:pPr>
      <w:tabs>
        <w:tab w:val="left" w:pos="1140"/>
        <w:tab w:val="left" w:pos="1360"/>
      </w:tabs>
      <w:ind w:left="4086" w:hanging="401"/>
    </w:pPr>
    <w:rPr>
      <w:b/>
      <w:bCs/>
      <w:iCs/>
    </w:rPr>
  </w:style>
  <w:style w:type="paragraph" w:customStyle="1" w:styleId="a6">
    <w:name w:val="a6"/>
    <w:basedOn w:val="BaseHeading"/>
    <w:next w:val="Normal"/>
    <w:uiPriority w:val="1"/>
    <w:unhideWhenUsed/>
    <w:qFormat/>
    <w:locked/>
    <w:pPr>
      <w:tabs>
        <w:tab w:val="left" w:pos="1140"/>
        <w:tab w:val="left" w:pos="1360"/>
      </w:tabs>
      <w:ind w:left="4982" w:hanging="401"/>
    </w:pPr>
    <w:rPr>
      <w:b/>
      <w:bCs/>
    </w:rPr>
  </w:style>
  <w:style w:type="paragraph" w:customStyle="1" w:styleId="ANNEX">
    <w:name w:val="ANNEX"/>
    <w:basedOn w:val="BaseHeading"/>
    <w:next w:val="Normal"/>
    <w:uiPriority w:val="1"/>
    <w:unhideWhenUsed/>
    <w:qFormat/>
    <w:locked/>
    <w:pPr>
      <w:keepNext/>
      <w:pageBreakBefore/>
      <w:spacing w:after="760" w:line="310" w:lineRule="exact"/>
      <w:ind w:left="508" w:hanging="401"/>
      <w:jc w:val="center"/>
    </w:pPr>
    <w:rPr>
      <w:rFonts w:eastAsia="MS Mincho"/>
      <w:b/>
      <w:sz w:val="28"/>
      <w:szCs w:val="20"/>
      <w:lang w:eastAsia="ja-JP"/>
    </w:rPr>
  </w:style>
  <w:style w:type="paragraph" w:customStyle="1" w:styleId="ANNEXN">
    <w:name w:val="ANNEXN"/>
    <w:basedOn w:val="ANNEX"/>
    <w:next w:val="Normal"/>
    <w:uiPriority w:val="1"/>
    <w:unhideWhenUsed/>
    <w:qFormat/>
    <w:locked/>
    <w:pPr>
      <w:tabs>
        <w:tab w:val="left" w:pos="926"/>
      </w:tabs>
    </w:pPr>
    <w:rPr>
      <w:sz w:val="30"/>
      <w:szCs w:val="30"/>
    </w:rPr>
  </w:style>
  <w:style w:type="paragraph" w:customStyle="1" w:styleId="ANNEXZ">
    <w:name w:val="ANNEXZ"/>
    <w:basedOn w:val="ANNEX"/>
    <w:next w:val="Normal"/>
    <w:uiPriority w:val="1"/>
    <w:unhideWhenUsed/>
    <w:qFormat/>
    <w:locked/>
    <w:pPr>
      <w:ind w:left="515"/>
    </w:pPr>
  </w:style>
  <w:style w:type="paragraph" w:customStyle="1" w:styleId="BiblioEntry">
    <w:name w:val="Biblio Entry"/>
    <w:basedOn w:val="BaseText"/>
    <w:uiPriority w:val="1"/>
    <w:unhideWhenUsed/>
    <w:qFormat/>
    <w:locked/>
    <w:pPr>
      <w:ind w:left="662" w:hanging="662"/>
      <w:jc w:val="left"/>
    </w:pPr>
  </w:style>
  <w:style w:type="paragraph" w:customStyle="1" w:styleId="Definition">
    <w:name w:val="Definition"/>
    <w:basedOn w:val="BaseText"/>
    <w:uiPriority w:val="1"/>
    <w:unhideWhenUsed/>
    <w:qFormat/>
    <w:locked/>
    <w:pPr>
      <w:spacing w:line="230" w:lineRule="atLeast"/>
    </w:pPr>
  </w:style>
  <w:style w:type="paragraph" w:customStyle="1" w:styleId="dl">
    <w:name w:val="dl"/>
    <w:basedOn w:val="BaseText"/>
    <w:uiPriority w:val="1"/>
    <w:unhideWhenUsed/>
    <w:qFormat/>
    <w:locked/>
    <w:pPr>
      <w:ind w:left="806" w:hanging="403"/>
    </w:pPr>
  </w:style>
  <w:style w:type="paragraph" w:customStyle="1" w:styleId="Example">
    <w:name w:val="Example"/>
    <w:basedOn w:val="BaseText"/>
    <w:uiPriority w:val="1"/>
    <w:unhideWhenUsed/>
    <w:qFormat/>
    <w:locked/>
    <w:pPr>
      <w:tabs>
        <w:tab w:val="left" w:pos="1354"/>
      </w:tabs>
      <w:spacing w:line="220" w:lineRule="atLeast"/>
    </w:pPr>
    <w:rPr>
      <w:sz w:val="20"/>
    </w:rPr>
  </w:style>
  <w:style w:type="paragraph" w:customStyle="1" w:styleId="Figurefootnote">
    <w:name w:val="Figure footnote"/>
    <w:basedOn w:val="Normal"/>
    <w:uiPriority w:val="1"/>
    <w:unhideWhenUsed/>
    <w:qFormat/>
    <w:locked/>
    <w:pPr>
      <w:keepNext/>
      <w:tabs>
        <w:tab w:val="left" w:pos="340"/>
      </w:tabs>
      <w:spacing w:after="60" w:line="210" w:lineRule="atLeast"/>
      <w:jc w:val="both"/>
    </w:pPr>
    <w:rPr>
      <w:rFonts w:ascii="Cambria" w:eastAsia="MS Mincho" w:hAnsi="Cambria" w:cs="Times New Roman"/>
      <w:lang w:eastAsia="ja-JP"/>
    </w:rPr>
  </w:style>
  <w:style w:type="character" w:customStyle="1" w:styleId="FiguretitleChar">
    <w:name w:val="Figure title Char"/>
    <w:basedOn w:val="BaseHeadingChar"/>
    <w:link w:val="Figuretitle"/>
    <w:uiPriority w:val="1"/>
    <w:qFormat/>
    <w:rPr>
      <w:rFonts w:ascii="Cambria" w:eastAsia="Calibri" w:hAnsi="Cambria"/>
      <w:b/>
      <w:sz w:val="22"/>
      <w:szCs w:val="22"/>
      <w:lang w:eastAsia="en-US"/>
    </w:rPr>
  </w:style>
  <w:style w:type="character" w:customStyle="1" w:styleId="BaseHeadingChar">
    <w:name w:val="Base_Heading Char"/>
    <w:basedOn w:val="DefaultParagraphFont"/>
    <w:link w:val="BaseHeading"/>
    <w:uiPriority w:val="1"/>
    <w:qFormat/>
    <w:rPr>
      <w:rFonts w:ascii="Cambria" w:eastAsia="Calibri" w:hAnsi="Cambria"/>
      <w:sz w:val="22"/>
      <w:szCs w:val="22"/>
      <w:lang w:eastAsia="en-US"/>
    </w:rPr>
  </w:style>
  <w:style w:type="paragraph" w:customStyle="1" w:styleId="Foreword">
    <w:name w:val="Foreword"/>
    <w:basedOn w:val="Normal"/>
    <w:next w:val="Normal"/>
    <w:uiPriority w:val="1"/>
    <w:unhideWhenUsed/>
    <w:qFormat/>
    <w:locked/>
    <w:pPr>
      <w:spacing w:after="240" w:line="240" w:lineRule="atLeast"/>
      <w:jc w:val="both"/>
    </w:pPr>
    <w:rPr>
      <w:rFonts w:ascii="Cambria" w:eastAsia="MS Mincho" w:hAnsi="Cambria" w:cs="Times New Roman"/>
      <w:color w:val="0000FF"/>
      <w:lang w:eastAsia="ja-JP"/>
    </w:rPr>
  </w:style>
  <w:style w:type="paragraph" w:customStyle="1" w:styleId="Formula">
    <w:name w:val="Formula"/>
    <w:basedOn w:val="BaseText"/>
    <w:uiPriority w:val="1"/>
    <w:unhideWhenUsed/>
    <w:qFormat/>
    <w:locked/>
    <w:pPr>
      <w:tabs>
        <w:tab w:val="right" w:pos="9749"/>
      </w:tabs>
      <w:spacing w:after="220"/>
      <w:ind w:left="403"/>
      <w:jc w:val="left"/>
    </w:pPr>
  </w:style>
  <w:style w:type="paragraph" w:customStyle="1" w:styleId="MSDNFR">
    <w:name w:val="MSDNFR"/>
    <w:basedOn w:val="Normal"/>
    <w:next w:val="Normal"/>
    <w:uiPriority w:val="1"/>
    <w:unhideWhenUsed/>
    <w:qFormat/>
    <w:locked/>
    <w:pPr>
      <w:spacing w:after="240" w:line="220" w:lineRule="atLeast"/>
      <w:jc w:val="both"/>
    </w:pPr>
    <w:rPr>
      <w:rFonts w:ascii="Cambria" w:eastAsia="MS Mincho" w:hAnsi="Cambria" w:cs="Times New Roman"/>
      <w:color w:val="0000FF"/>
      <w:lang w:eastAsia="ja-JP"/>
    </w:rPr>
  </w:style>
  <w:style w:type="paragraph" w:customStyle="1" w:styleId="na2">
    <w:name w:val="na2"/>
    <w:basedOn w:val="a2"/>
    <w:next w:val="Normal"/>
    <w:uiPriority w:val="1"/>
    <w:unhideWhenUsed/>
    <w:qFormat/>
    <w:locked/>
    <w:pPr>
      <w:ind w:left="663" w:hanging="663"/>
    </w:pPr>
  </w:style>
  <w:style w:type="paragraph" w:customStyle="1" w:styleId="na3">
    <w:name w:val="na3"/>
    <w:basedOn w:val="a3"/>
    <w:next w:val="Normal"/>
    <w:uiPriority w:val="1"/>
    <w:unhideWhenUsed/>
    <w:qFormat/>
    <w:locked/>
    <w:pPr>
      <w:ind w:left="879" w:hanging="879"/>
    </w:pPr>
  </w:style>
  <w:style w:type="paragraph" w:customStyle="1" w:styleId="na4">
    <w:name w:val="na4"/>
    <w:basedOn w:val="a4"/>
    <w:next w:val="Normal"/>
    <w:uiPriority w:val="1"/>
    <w:unhideWhenUsed/>
    <w:qFormat/>
    <w:locked/>
    <w:pPr>
      <w:tabs>
        <w:tab w:val="left" w:pos="1060"/>
      </w:tabs>
      <w:ind w:left="1140" w:hanging="1140"/>
    </w:pPr>
  </w:style>
  <w:style w:type="paragraph" w:customStyle="1" w:styleId="na5">
    <w:name w:val="na5"/>
    <w:basedOn w:val="a5"/>
    <w:next w:val="Normal"/>
    <w:uiPriority w:val="1"/>
    <w:unhideWhenUsed/>
    <w:qFormat/>
    <w:locked/>
    <w:pPr>
      <w:ind w:left="1304" w:hanging="1304"/>
    </w:pPr>
  </w:style>
  <w:style w:type="paragraph" w:customStyle="1" w:styleId="na6">
    <w:name w:val="na6"/>
    <w:basedOn w:val="a6"/>
    <w:next w:val="Normal"/>
    <w:uiPriority w:val="1"/>
    <w:unhideWhenUsed/>
    <w:qFormat/>
    <w:locked/>
    <w:pPr>
      <w:ind w:left="1418" w:hanging="1418"/>
    </w:pPr>
  </w:style>
  <w:style w:type="paragraph" w:customStyle="1" w:styleId="ISOforeword">
    <w:name w:val="ISO foreword"/>
    <w:basedOn w:val="Normal"/>
    <w:next w:val="Normal"/>
    <w:uiPriority w:val="1"/>
    <w:unhideWhenUsed/>
    <w:qFormat/>
    <w:locked/>
    <w:pPr>
      <w:spacing w:after="240" w:line="240" w:lineRule="atLeast"/>
      <w:jc w:val="both"/>
    </w:pPr>
    <w:rPr>
      <w:rFonts w:ascii="Cambria" w:eastAsia="MS Mincho" w:hAnsi="Cambria" w:cs="Times New Roman"/>
      <w:color w:val="0000FF"/>
      <w:lang w:eastAsia="ja-JP"/>
    </w:rPr>
  </w:style>
  <w:style w:type="paragraph" w:customStyle="1" w:styleId="ForewordText">
    <w:name w:val="Foreword Text"/>
    <w:basedOn w:val="BaseText"/>
    <w:link w:val="ForewordTextChar"/>
    <w:uiPriority w:val="1"/>
    <w:unhideWhenUsed/>
    <w:qFormat/>
    <w:locked/>
  </w:style>
  <w:style w:type="character" w:customStyle="1" w:styleId="ForewordTextChar">
    <w:name w:val="Foreword Text Char"/>
    <w:link w:val="ForewordText"/>
    <w:uiPriority w:val="1"/>
    <w:qFormat/>
    <w:rPr>
      <w:rFonts w:ascii="Cambria" w:eastAsia="Calibri" w:hAnsi="Cambria"/>
      <w:sz w:val="22"/>
      <w:szCs w:val="22"/>
      <w:lang w:eastAsia="en-US"/>
    </w:rPr>
  </w:style>
  <w:style w:type="paragraph" w:customStyle="1" w:styleId="Literaturverzeichnis1">
    <w:name w:val="Literaturverzeichnis1"/>
    <w:basedOn w:val="Normal"/>
    <w:uiPriority w:val="1"/>
    <w:unhideWhenUsed/>
    <w:qFormat/>
    <w:locked/>
    <w:pPr>
      <w:tabs>
        <w:tab w:val="left" w:pos="660"/>
      </w:tabs>
      <w:spacing w:after="240" w:line="240" w:lineRule="atLeast"/>
      <w:ind w:left="660" w:hanging="660"/>
      <w:jc w:val="both"/>
    </w:pPr>
    <w:rPr>
      <w:rFonts w:ascii="Cambria" w:eastAsia="MS Mincho" w:hAnsi="Cambria" w:cs="Times New Roman"/>
      <w:sz w:val="23"/>
      <w:szCs w:val="23"/>
      <w:lang w:eastAsia="ja-JP"/>
    </w:rPr>
  </w:style>
  <w:style w:type="paragraph" w:customStyle="1" w:styleId="Bild">
    <w:name w:val="Bild"/>
    <w:basedOn w:val="Normal"/>
    <w:uiPriority w:val="1"/>
    <w:unhideWhenUsed/>
    <w:qFormat/>
    <w:locked/>
    <w:pPr>
      <w:keepNext/>
      <w:spacing w:after="120" w:line="240" w:lineRule="atLeast"/>
    </w:pPr>
    <w:rPr>
      <w:rFonts w:ascii="Arial" w:eastAsia="Calibri" w:hAnsi="Arial" w:cs="Times New Roman"/>
      <w:lang w:eastAsia="en-US"/>
    </w:rPr>
  </w:style>
  <w:style w:type="paragraph" w:customStyle="1" w:styleId="BildUnterschrift">
    <w:name w:val="BildUnterschrift"/>
    <w:basedOn w:val="Normal"/>
    <w:next w:val="Normal"/>
    <w:uiPriority w:val="1"/>
    <w:unhideWhenUsed/>
    <w:qFormat/>
    <w:locked/>
    <w:pPr>
      <w:widowControl w:val="0"/>
      <w:tabs>
        <w:tab w:val="left" w:pos="566"/>
      </w:tabs>
      <w:spacing w:after="120" w:line="270" w:lineRule="atLeast"/>
    </w:pPr>
    <w:rPr>
      <w:rFonts w:ascii="Arial" w:eastAsia="Calibri" w:hAnsi="Arial" w:cs="Times New Roman"/>
      <w:lang w:eastAsia="en-US"/>
    </w:rPr>
  </w:style>
  <w:style w:type="paragraph" w:customStyle="1" w:styleId="BildLegende">
    <w:name w:val="BildLegende"/>
    <w:basedOn w:val="BildUnterschrift"/>
    <w:uiPriority w:val="1"/>
    <w:unhideWhenUsed/>
    <w:qFormat/>
    <w:locked/>
    <w:pPr>
      <w:tabs>
        <w:tab w:val="clear" w:pos="566"/>
        <w:tab w:val="left" w:pos="567"/>
      </w:tabs>
      <w:spacing w:after="0"/>
      <w:ind w:left="568" w:hanging="284"/>
    </w:pPr>
    <w:rPr>
      <w:sz w:val="18"/>
    </w:rPr>
  </w:style>
  <w:style w:type="paragraph" w:customStyle="1" w:styleId="Gleichung">
    <w:name w:val="Gleichung"/>
    <w:basedOn w:val="Normal"/>
    <w:next w:val="Normal"/>
    <w:uiPriority w:val="1"/>
    <w:unhideWhenUsed/>
    <w:qFormat/>
    <w:locked/>
    <w:pPr>
      <w:widowControl w:val="0"/>
      <w:tabs>
        <w:tab w:val="center" w:pos="2268"/>
        <w:tab w:val="right" w:pos="4536"/>
        <w:tab w:val="right" w:pos="9639"/>
      </w:tabs>
      <w:spacing w:line="270" w:lineRule="atLeast"/>
    </w:pPr>
    <w:rPr>
      <w:rFonts w:ascii="Times New Roman" w:eastAsia="Calibri" w:hAnsi="Times New Roman" w:cs="Times New Roman"/>
      <w:lang w:eastAsia="en-US"/>
    </w:rPr>
  </w:style>
  <w:style w:type="paragraph" w:customStyle="1" w:styleId="ISOComments">
    <w:name w:val="ISO_Comments"/>
    <w:basedOn w:val="Normal"/>
    <w:link w:val="ISOCommentsChar"/>
    <w:uiPriority w:val="1"/>
    <w:unhideWhenUsed/>
    <w:qFormat/>
    <w:locked/>
    <w:pPr>
      <w:spacing w:before="210" w:line="210" w:lineRule="exact"/>
    </w:pPr>
    <w:rPr>
      <w:rFonts w:ascii="Arial" w:eastAsia="Times New Roman" w:hAnsi="Arial" w:cs="Times New Roman"/>
      <w:sz w:val="18"/>
      <w:lang w:eastAsia="en-US"/>
    </w:rPr>
  </w:style>
  <w:style w:type="character" w:customStyle="1" w:styleId="ISOCommentsChar">
    <w:name w:val="ISO_Comments Char"/>
    <w:basedOn w:val="DefaultParagraphFont"/>
    <w:link w:val="ISOComments"/>
    <w:uiPriority w:val="1"/>
    <w:qFormat/>
    <w:rPr>
      <w:rFonts w:ascii="Arial" w:eastAsia="Times New Roman" w:hAnsi="Arial"/>
      <w:color w:val="000000" w:themeColor="text1"/>
      <w:sz w:val="18"/>
      <w:lang w:val="fr-FR" w:eastAsia="en-US"/>
    </w:rPr>
  </w:style>
  <w:style w:type="paragraph" w:customStyle="1" w:styleId="KeyTitle">
    <w:name w:val="Key Title"/>
    <w:basedOn w:val="KeyText"/>
    <w:uiPriority w:val="1"/>
    <w:unhideWhenUsed/>
    <w:qFormat/>
    <w:locked/>
    <w:pPr>
      <w:jc w:val="left"/>
    </w:pPr>
    <w:rPr>
      <w:b/>
    </w:rPr>
  </w:style>
  <w:style w:type="paragraph" w:customStyle="1" w:styleId="KeyText">
    <w:name w:val="Key Text"/>
    <w:basedOn w:val="BodyText-"/>
    <w:uiPriority w:val="1"/>
    <w:unhideWhenUsed/>
    <w:qFormat/>
    <w:locked/>
    <w:pPr>
      <w:tabs>
        <w:tab w:val="left" w:pos="346"/>
      </w:tabs>
      <w:spacing w:after="60"/>
      <w:ind w:left="346" w:hanging="346"/>
    </w:pPr>
  </w:style>
  <w:style w:type="paragraph" w:customStyle="1" w:styleId="BodyText-">
    <w:name w:val="Body Text (-)"/>
    <w:basedOn w:val="BaseText"/>
    <w:uiPriority w:val="1"/>
    <w:unhideWhenUsed/>
    <w:qFormat/>
    <w:locked/>
    <w:pPr>
      <w:spacing w:line="220" w:lineRule="atLeast"/>
    </w:pPr>
    <w:rPr>
      <w:sz w:val="18"/>
    </w:rPr>
  </w:style>
  <w:style w:type="paragraph" w:customStyle="1" w:styleId="MTDisplayEquation">
    <w:name w:val="MTDisplayEquation"/>
    <w:basedOn w:val="ISOComments"/>
    <w:next w:val="Normal"/>
    <w:link w:val="MTDisplayEquationChar"/>
    <w:uiPriority w:val="1"/>
    <w:unhideWhenUsed/>
    <w:qFormat/>
    <w:locked/>
    <w:pPr>
      <w:tabs>
        <w:tab w:val="center" w:pos="5160"/>
        <w:tab w:val="right" w:pos="10320"/>
      </w:tabs>
      <w:spacing w:before="60" w:after="120"/>
    </w:pPr>
  </w:style>
  <w:style w:type="character" w:customStyle="1" w:styleId="MTDisplayEquationChar">
    <w:name w:val="MTDisplayEquation Char"/>
    <w:basedOn w:val="ISOCommentsChar"/>
    <w:link w:val="MTDisplayEquation"/>
    <w:uiPriority w:val="1"/>
    <w:qFormat/>
    <w:rPr>
      <w:rFonts w:ascii="Arial" w:eastAsia="Times New Roman" w:hAnsi="Arial"/>
      <w:color w:val="000000" w:themeColor="text1"/>
      <w:sz w:val="18"/>
      <w:lang w:val="fr-FR" w:eastAsia="en-US"/>
    </w:rPr>
  </w:style>
  <w:style w:type="paragraph" w:customStyle="1" w:styleId="BiblioTitle">
    <w:name w:val="Biblio Title"/>
    <w:basedOn w:val="BaseHeading"/>
    <w:uiPriority w:val="1"/>
    <w:unhideWhenUsed/>
    <w:qFormat/>
    <w:locked/>
    <w:pPr>
      <w:pageBreakBefore/>
      <w:spacing w:after="760" w:line="280" w:lineRule="atLeast"/>
      <w:jc w:val="center"/>
    </w:pPr>
    <w:rPr>
      <w:b/>
      <w:sz w:val="28"/>
    </w:rPr>
  </w:style>
  <w:style w:type="paragraph" w:customStyle="1" w:styleId="BodyTextindent1">
    <w:name w:val="Body Text indent 1"/>
    <w:basedOn w:val="BaseText"/>
    <w:uiPriority w:val="1"/>
    <w:unhideWhenUsed/>
    <w:qFormat/>
    <w:locked/>
    <w:pPr>
      <w:ind w:left="403"/>
    </w:pPr>
  </w:style>
  <w:style w:type="paragraph" w:customStyle="1" w:styleId="BodyTextindent1-">
    <w:name w:val="Body Text indent 1 (-)"/>
    <w:basedOn w:val="BodyTextindent1"/>
    <w:uiPriority w:val="1"/>
    <w:unhideWhenUsed/>
    <w:qFormat/>
    <w:locked/>
    <w:pPr>
      <w:spacing w:line="220" w:lineRule="atLeast"/>
    </w:pPr>
    <w:rPr>
      <w:sz w:val="18"/>
    </w:rPr>
  </w:style>
  <w:style w:type="paragraph" w:customStyle="1" w:styleId="BodyTextIndent21">
    <w:name w:val="Body Text Indent 21"/>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2-">
    <w:name w:val="Body Text indent 2 (-)"/>
    <w:basedOn w:val="BodyTextIndent29"/>
    <w:uiPriority w:val="1"/>
    <w:unhideWhenUsed/>
    <w:qFormat/>
    <w:locked/>
    <w:pPr>
      <w:spacing w:line="220" w:lineRule="atLeast"/>
    </w:pPr>
    <w:rPr>
      <w:sz w:val="18"/>
    </w:rPr>
  </w:style>
  <w:style w:type="paragraph" w:customStyle="1" w:styleId="BodyTextIndent29">
    <w:name w:val="Body Text Indent 29"/>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1">
    <w:name w:val="Body Text Indent 31"/>
    <w:basedOn w:val="BodyTextIndent21"/>
    <w:uiPriority w:val="1"/>
    <w:unhideWhenUsed/>
    <w:qFormat/>
    <w:locked/>
    <w:pPr>
      <w:ind w:left="1202"/>
    </w:pPr>
  </w:style>
  <w:style w:type="paragraph" w:customStyle="1" w:styleId="BodyTextindent3-">
    <w:name w:val="Body Text indent 3 (-)"/>
    <w:basedOn w:val="BodyTextIndent39"/>
    <w:uiPriority w:val="1"/>
    <w:unhideWhenUsed/>
    <w:qFormat/>
    <w:locked/>
    <w:pPr>
      <w:spacing w:line="220" w:lineRule="atLeast"/>
    </w:pPr>
    <w:rPr>
      <w:sz w:val="18"/>
    </w:rPr>
  </w:style>
  <w:style w:type="paragraph" w:customStyle="1" w:styleId="BodyTextIndent39">
    <w:name w:val="Body Text Indent 39"/>
    <w:basedOn w:val="BodyTextIndent29"/>
    <w:uiPriority w:val="1"/>
    <w:unhideWhenUsed/>
    <w:qFormat/>
    <w:locked/>
    <w:pPr>
      <w:ind w:left="1202"/>
    </w:pPr>
  </w:style>
  <w:style w:type="paragraph" w:customStyle="1" w:styleId="BodyTextindent4">
    <w:name w:val="Body Text indent 4"/>
    <w:basedOn w:val="BodyTextIndent39"/>
    <w:uiPriority w:val="1"/>
    <w:unhideWhenUsed/>
    <w:qFormat/>
    <w:locked/>
    <w:pPr>
      <w:ind w:left="1605"/>
    </w:pPr>
  </w:style>
  <w:style w:type="paragraph" w:customStyle="1" w:styleId="BodyTextindent4-">
    <w:name w:val="Body Text indent 4 (-)"/>
    <w:basedOn w:val="BodyTextindent4"/>
    <w:uiPriority w:val="1"/>
    <w:unhideWhenUsed/>
    <w:qFormat/>
    <w:locked/>
    <w:pPr>
      <w:spacing w:line="220" w:lineRule="atLeast"/>
    </w:pPr>
    <w:rPr>
      <w:sz w:val="18"/>
    </w:rPr>
  </w:style>
  <w:style w:type="paragraph" w:customStyle="1" w:styleId="BodyTextCenter">
    <w:name w:val="Body Text_Center"/>
    <w:basedOn w:val="BaseText"/>
    <w:uiPriority w:val="1"/>
    <w:unhideWhenUsed/>
    <w:qFormat/>
    <w:locked/>
    <w:pPr>
      <w:jc w:val="center"/>
    </w:pPr>
  </w:style>
  <w:style w:type="paragraph" w:customStyle="1" w:styleId="Code">
    <w:name w:val="Code"/>
    <w:basedOn w:val="BaseText"/>
    <w:uiPriority w:val="1"/>
    <w:unhideWhenUsed/>
    <w:qFormat/>
    <w:locked/>
    <w:pPr>
      <w:spacing w:after="0"/>
      <w:jc w:val="left"/>
    </w:pPr>
    <w:rPr>
      <w:rFonts w:ascii="Courier New" w:hAnsi="Courier New"/>
    </w:rPr>
  </w:style>
  <w:style w:type="paragraph" w:customStyle="1" w:styleId="Code-">
    <w:name w:val="Code (-)"/>
    <w:basedOn w:val="Code"/>
    <w:uiPriority w:val="1"/>
    <w:unhideWhenUsed/>
    <w:qFormat/>
    <w:locked/>
    <w:pPr>
      <w:spacing w:line="220" w:lineRule="atLeast"/>
    </w:pPr>
    <w:rPr>
      <w:sz w:val="18"/>
    </w:rPr>
  </w:style>
  <w:style w:type="paragraph" w:customStyle="1" w:styleId="Code--">
    <w:name w:val="Code (--)"/>
    <w:basedOn w:val="Code"/>
    <w:uiPriority w:val="1"/>
    <w:unhideWhenUsed/>
    <w:qFormat/>
    <w:locked/>
    <w:pPr>
      <w:spacing w:line="200" w:lineRule="atLeast"/>
    </w:pPr>
    <w:rPr>
      <w:sz w:val="16"/>
    </w:rPr>
  </w:style>
  <w:style w:type="paragraph" w:customStyle="1" w:styleId="CoverTitleA1">
    <w:name w:val="Cover Title_A1"/>
    <w:basedOn w:val="BaseHeading"/>
    <w:uiPriority w:val="1"/>
    <w:unhideWhenUsed/>
    <w:qFormat/>
    <w:locked/>
    <w:pPr>
      <w:spacing w:line="360" w:lineRule="exact"/>
    </w:pPr>
    <w:rPr>
      <w:b/>
      <w:sz w:val="32"/>
    </w:rPr>
  </w:style>
  <w:style w:type="paragraph" w:customStyle="1" w:styleId="CoverTitleA2">
    <w:name w:val="Cover Title_A2"/>
    <w:basedOn w:val="CoverTitleA1"/>
    <w:uiPriority w:val="1"/>
    <w:unhideWhenUsed/>
    <w:qFormat/>
    <w:locked/>
  </w:style>
  <w:style w:type="paragraph" w:customStyle="1" w:styleId="CoverTitleA3">
    <w:name w:val="Cover Title_A3"/>
    <w:basedOn w:val="CoverTitleA1"/>
    <w:uiPriority w:val="1"/>
    <w:unhideWhenUsed/>
    <w:qFormat/>
    <w:locked/>
    <w:rPr>
      <w:b w:val="0"/>
    </w:rPr>
  </w:style>
  <w:style w:type="paragraph" w:customStyle="1" w:styleId="CoverTitleB">
    <w:name w:val="Cover Title_B"/>
    <w:basedOn w:val="BaseHeading"/>
    <w:uiPriority w:val="1"/>
    <w:unhideWhenUsed/>
    <w:qFormat/>
    <w:locked/>
    <w:rPr>
      <w:i/>
      <w:lang w:val="fr-FR"/>
    </w:rPr>
  </w:style>
  <w:style w:type="paragraph" w:customStyle="1" w:styleId="Dimension100">
    <w:name w:val="Dimension_100"/>
    <w:basedOn w:val="BaseText"/>
    <w:uiPriority w:val="1"/>
    <w:unhideWhenUsed/>
    <w:qFormat/>
    <w:locked/>
    <w:pPr>
      <w:spacing w:after="60" w:line="220" w:lineRule="atLeast"/>
      <w:jc w:val="right"/>
    </w:pPr>
    <w:rPr>
      <w:sz w:val="20"/>
    </w:rPr>
  </w:style>
  <w:style w:type="paragraph" w:customStyle="1" w:styleId="Dimension50">
    <w:name w:val="Dimension_50"/>
    <w:basedOn w:val="Dimension100"/>
    <w:uiPriority w:val="1"/>
    <w:unhideWhenUsed/>
    <w:qFormat/>
    <w:locked/>
    <w:pPr>
      <w:ind w:right="2434"/>
    </w:pPr>
  </w:style>
  <w:style w:type="paragraph" w:customStyle="1" w:styleId="Dimension75">
    <w:name w:val="Dimension_75"/>
    <w:basedOn w:val="Dimension100"/>
    <w:uiPriority w:val="1"/>
    <w:unhideWhenUsed/>
    <w:qFormat/>
    <w:locked/>
    <w:pPr>
      <w:ind w:right="1253"/>
    </w:pPr>
  </w:style>
  <w:style w:type="paragraph" w:customStyle="1" w:styleId="Examplecontinued">
    <w:name w:val="Example continued"/>
    <w:basedOn w:val="Example"/>
    <w:uiPriority w:val="1"/>
    <w:unhideWhenUsed/>
    <w:qFormat/>
    <w:locked/>
  </w:style>
  <w:style w:type="paragraph" w:customStyle="1" w:styleId="Exampleindent">
    <w:name w:val="Example indent"/>
    <w:basedOn w:val="Example"/>
    <w:uiPriority w:val="1"/>
    <w:unhideWhenUsed/>
    <w:qFormat/>
    <w:locked/>
    <w:pPr>
      <w:tabs>
        <w:tab w:val="left" w:pos="1757"/>
      </w:tabs>
      <w:ind w:left="403"/>
    </w:pPr>
  </w:style>
  <w:style w:type="paragraph" w:customStyle="1" w:styleId="Exampleindentcontinued">
    <w:name w:val="Example indent continued"/>
    <w:basedOn w:val="Exampleindent"/>
    <w:uiPriority w:val="1"/>
    <w:unhideWhenUsed/>
    <w:qFormat/>
    <w:locked/>
  </w:style>
  <w:style w:type="paragraph" w:customStyle="1" w:styleId="Figureexample">
    <w:name w:val="Figure example"/>
    <w:basedOn w:val="Example"/>
    <w:uiPriority w:val="1"/>
    <w:unhideWhenUsed/>
    <w:qFormat/>
    <w:locked/>
  </w:style>
  <w:style w:type="paragraph" w:customStyle="1" w:styleId="Figurenote">
    <w:name w:val="Figure note"/>
    <w:basedOn w:val="Note"/>
    <w:uiPriority w:val="1"/>
    <w:unhideWhenUsed/>
    <w:qFormat/>
    <w:locked/>
    <w:pPr>
      <w:tabs>
        <w:tab w:val="left" w:pos="965"/>
      </w:tabs>
      <w:spacing w:line="220" w:lineRule="atLeast"/>
      <w:jc w:val="both"/>
    </w:pPr>
    <w:rPr>
      <w:rFonts w:ascii="Cambria" w:eastAsia="Calibri" w:hAnsi="Cambria" w:cs="Times New Roman"/>
      <w:color w:val="auto"/>
      <w:sz w:val="20"/>
    </w:rPr>
  </w:style>
  <w:style w:type="paragraph" w:customStyle="1" w:styleId="Figuresubtitle">
    <w:name w:val="Figure subtitle"/>
    <w:basedOn w:val="BaseText"/>
    <w:uiPriority w:val="1"/>
    <w:unhideWhenUsed/>
    <w:qFormat/>
    <w:locked/>
    <w:pPr>
      <w:spacing w:before="120" w:after="120"/>
      <w:jc w:val="center"/>
    </w:pPr>
    <w:rPr>
      <w:b/>
    </w:rPr>
  </w:style>
  <w:style w:type="paragraph" w:customStyle="1" w:styleId="ForewordTitle">
    <w:name w:val="Foreword Title"/>
    <w:basedOn w:val="BaseHeading"/>
    <w:link w:val="ForewordTitleChar"/>
    <w:uiPriority w:val="1"/>
    <w:unhideWhenUsed/>
    <w:qFormat/>
    <w:locked/>
    <w:pPr>
      <w:keepNext/>
      <w:pageBreakBefore/>
      <w:suppressAutoHyphens/>
      <w:spacing w:before="310" w:after="310" w:line="310" w:lineRule="atLeast"/>
    </w:pPr>
    <w:rPr>
      <w:b/>
      <w:sz w:val="28"/>
    </w:rPr>
  </w:style>
  <w:style w:type="character" w:customStyle="1" w:styleId="ForewordTitleChar">
    <w:name w:val="Foreword Title Char"/>
    <w:basedOn w:val="BaseHeadingChar"/>
    <w:link w:val="ForewordTitle"/>
    <w:uiPriority w:val="1"/>
    <w:qFormat/>
    <w:rPr>
      <w:rFonts w:ascii="Cambria" w:eastAsia="Calibri" w:hAnsi="Cambria"/>
      <w:b/>
      <w:sz w:val="28"/>
      <w:szCs w:val="22"/>
      <w:lang w:eastAsia="en-US"/>
    </w:rPr>
  </w:style>
  <w:style w:type="paragraph" w:customStyle="1" w:styleId="IntroTitle">
    <w:name w:val="Intro Title"/>
    <w:basedOn w:val="ForewordTitle"/>
    <w:uiPriority w:val="1"/>
    <w:unhideWhenUsed/>
    <w:qFormat/>
    <w:locked/>
  </w:style>
  <w:style w:type="paragraph" w:customStyle="1" w:styleId="ListContinue1-">
    <w:name w:val="List Continue 1 (-)"/>
    <w:basedOn w:val="ListContinue1"/>
    <w:uiPriority w:val="1"/>
    <w:unhideWhenUsed/>
    <w:qFormat/>
    <w:locked/>
    <w:pPr>
      <w:spacing w:line="210" w:lineRule="atLeast"/>
    </w:pPr>
    <w:rPr>
      <w:sz w:val="20"/>
    </w:rPr>
  </w:style>
  <w:style w:type="paragraph" w:customStyle="1" w:styleId="ListContinue2-">
    <w:name w:val="List Continue 2 (-)"/>
    <w:basedOn w:val="ListContinue1-"/>
    <w:uiPriority w:val="1"/>
    <w:unhideWhenUsed/>
    <w:qFormat/>
    <w:locked/>
    <w:pPr>
      <w:tabs>
        <w:tab w:val="left" w:pos="806"/>
      </w:tabs>
      <w:ind w:left="1200" w:hanging="810"/>
      <w:jc w:val="left"/>
    </w:pPr>
    <w:rPr>
      <w:rFonts w:ascii="Arial" w:hAnsi="Arial"/>
      <w:sz w:val="18"/>
    </w:rPr>
  </w:style>
  <w:style w:type="paragraph" w:customStyle="1" w:styleId="ListContinue3-">
    <w:name w:val="List Continue 3 (-)"/>
    <w:basedOn w:val="ListContinue1-"/>
    <w:uiPriority w:val="1"/>
    <w:unhideWhenUsed/>
    <w:qFormat/>
    <w:locked/>
    <w:pPr>
      <w:ind w:left="1209"/>
    </w:pPr>
  </w:style>
  <w:style w:type="paragraph" w:customStyle="1" w:styleId="ListContinue4-">
    <w:name w:val="List Continue 4 (-)"/>
    <w:basedOn w:val="ListContinue1-"/>
    <w:uiPriority w:val="1"/>
    <w:unhideWhenUsed/>
    <w:qFormat/>
    <w:locked/>
    <w:pPr>
      <w:ind w:left="1598"/>
    </w:pPr>
  </w:style>
  <w:style w:type="paragraph" w:customStyle="1" w:styleId="ListNumber1-">
    <w:name w:val="List Number 1 (-)"/>
    <w:basedOn w:val="ListNumber1"/>
    <w:uiPriority w:val="1"/>
    <w:unhideWhenUsed/>
    <w:qFormat/>
    <w:locked/>
    <w:pPr>
      <w:spacing w:line="210" w:lineRule="atLeast"/>
    </w:pPr>
    <w:rPr>
      <w:sz w:val="20"/>
    </w:rPr>
  </w:style>
  <w:style w:type="paragraph" w:customStyle="1" w:styleId="ListNumber2-">
    <w:name w:val="List Number 2 (-)"/>
    <w:basedOn w:val="ListNumber1-"/>
    <w:uiPriority w:val="1"/>
    <w:unhideWhenUsed/>
    <w:qFormat/>
    <w:locked/>
    <w:pPr>
      <w:ind w:left="806"/>
    </w:pPr>
  </w:style>
  <w:style w:type="paragraph" w:customStyle="1" w:styleId="ListNumber3-">
    <w:name w:val="List Number 3 (-)"/>
    <w:basedOn w:val="ListNumber1-"/>
    <w:uiPriority w:val="1"/>
    <w:unhideWhenUsed/>
    <w:qFormat/>
    <w:locked/>
    <w:pPr>
      <w:ind w:left="1209"/>
    </w:pPr>
  </w:style>
  <w:style w:type="paragraph" w:customStyle="1" w:styleId="ListNumber4-">
    <w:name w:val="List Number 4 (-)"/>
    <w:basedOn w:val="ListNumber1-"/>
    <w:uiPriority w:val="1"/>
    <w:unhideWhenUsed/>
    <w:qFormat/>
    <w:locked/>
    <w:pPr>
      <w:ind w:left="1598"/>
    </w:pPr>
  </w:style>
  <w:style w:type="paragraph" w:customStyle="1" w:styleId="MainTitle1">
    <w:name w:val="Main Title 1"/>
    <w:basedOn w:val="CoverTitleA1"/>
    <w:uiPriority w:val="1"/>
    <w:unhideWhenUsed/>
    <w:qFormat/>
    <w:locked/>
    <w:pPr>
      <w:spacing w:before="400"/>
    </w:pPr>
  </w:style>
  <w:style w:type="paragraph" w:customStyle="1" w:styleId="MainTitle2">
    <w:name w:val="Main Title 2"/>
    <w:basedOn w:val="CoverTitleA2"/>
    <w:uiPriority w:val="1"/>
    <w:unhideWhenUsed/>
    <w:qFormat/>
    <w:locked/>
    <w:pPr>
      <w:outlineLvl w:val="1"/>
    </w:pPr>
  </w:style>
  <w:style w:type="paragraph" w:customStyle="1" w:styleId="MainTitle3">
    <w:name w:val="Main Title 3"/>
    <w:basedOn w:val="CoverTitleA3"/>
    <w:uiPriority w:val="1"/>
    <w:unhideWhenUsed/>
    <w:qFormat/>
    <w:locked/>
    <w:pPr>
      <w:outlineLvl w:val="2"/>
    </w:pPr>
  </w:style>
  <w:style w:type="paragraph" w:customStyle="1" w:styleId="BiblioDescription">
    <w:name w:val="Biblio Description"/>
    <w:basedOn w:val="BaseText"/>
    <w:uiPriority w:val="1"/>
    <w:unhideWhenUsed/>
    <w:qFormat/>
    <w:locked/>
  </w:style>
  <w:style w:type="paragraph" w:customStyle="1" w:styleId="ListNumber5-">
    <w:name w:val="List Number 5 (-)"/>
    <w:basedOn w:val="ListNumber1-"/>
    <w:uiPriority w:val="1"/>
    <w:unhideWhenUsed/>
    <w:qFormat/>
    <w:locked/>
    <w:pPr>
      <w:ind w:left="1996"/>
    </w:pPr>
  </w:style>
  <w:style w:type="paragraph" w:customStyle="1" w:styleId="ListContinue5-">
    <w:name w:val="List Continue 5 (-)"/>
    <w:basedOn w:val="ListContinue1-"/>
    <w:uiPriority w:val="1"/>
    <w:unhideWhenUsed/>
    <w:qFormat/>
    <w:locked/>
    <w:pPr>
      <w:ind w:left="1593"/>
    </w:pPr>
  </w:style>
  <w:style w:type="paragraph" w:customStyle="1" w:styleId="BiblioText">
    <w:name w:val="Biblio Text"/>
    <w:basedOn w:val="BaseText"/>
    <w:uiPriority w:val="1"/>
    <w:unhideWhenUsed/>
    <w:qFormat/>
    <w:locked/>
  </w:style>
  <w:style w:type="paragraph" w:customStyle="1" w:styleId="FigureImage">
    <w:name w:val="Figure Image"/>
    <w:basedOn w:val="FigureGraphic"/>
    <w:uiPriority w:val="1"/>
    <w:unhideWhenUsed/>
    <w:qFormat/>
    <w:locked/>
  </w:style>
  <w:style w:type="paragraph" w:customStyle="1" w:styleId="Figuredescription">
    <w:name w:val="Figure description"/>
    <w:basedOn w:val="Figuretitle"/>
    <w:uiPriority w:val="1"/>
    <w:unhideWhenUsed/>
    <w:qFormat/>
    <w:locked/>
    <w:pPr>
      <w:shd w:val="pct10" w:color="auto" w:fill="auto"/>
    </w:pPr>
    <w:rPr>
      <w:szCs w:val="24"/>
    </w:rPr>
  </w:style>
  <w:style w:type="paragraph" w:customStyle="1" w:styleId="Formuladescription">
    <w:name w:val="Formula description"/>
    <w:basedOn w:val="Formula"/>
    <w:uiPriority w:val="1"/>
    <w:unhideWhenUsed/>
    <w:qFormat/>
    <w:locked/>
    <w:pPr>
      <w:shd w:val="pct10" w:color="auto" w:fill="auto"/>
    </w:pPr>
    <w:rPr>
      <w:szCs w:val="24"/>
    </w:rPr>
  </w:style>
  <w:style w:type="paragraph" w:customStyle="1" w:styleId="Box-begin">
    <w:name w:val="Box-begin"/>
    <w:basedOn w:val="BaseText"/>
    <w:uiPriority w:val="1"/>
    <w:unhideWhenUsed/>
    <w:qFormat/>
    <w:locked/>
    <w:pPr>
      <w:shd w:val="clear" w:color="auto" w:fill="D9D9D9"/>
      <w:jc w:val="left"/>
    </w:pPr>
    <w:rPr>
      <w:szCs w:val="24"/>
    </w:rPr>
  </w:style>
  <w:style w:type="paragraph" w:customStyle="1" w:styleId="Box-end">
    <w:name w:val="Box-end"/>
    <w:basedOn w:val="BaseText"/>
    <w:uiPriority w:val="1"/>
    <w:unhideWhenUsed/>
    <w:qFormat/>
    <w:locked/>
    <w:pPr>
      <w:shd w:val="clear" w:color="auto" w:fill="D9D9D9"/>
      <w:jc w:val="left"/>
    </w:pPr>
    <w:rPr>
      <w:szCs w:val="24"/>
    </w:rPr>
  </w:style>
  <w:style w:type="paragraph" w:customStyle="1" w:styleId="Box-title">
    <w:name w:val="Box-title"/>
    <w:basedOn w:val="BaseHeading"/>
    <w:uiPriority w:val="1"/>
    <w:unhideWhenUsed/>
    <w:qFormat/>
    <w:locked/>
    <w:pPr>
      <w:shd w:val="clear" w:color="auto" w:fill="E6E6E6"/>
    </w:pPr>
    <w:rPr>
      <w:b/>
      <w:sz w:val="26"/>
      <w:szCs w:val="24"/>
    </w:rPr>
  </w:style>
  <w:style w:type="paragraph" w:customStyle="1" w:styleId="FrontHead">
    <w:name w:val="Front Head"/>
    <w:basedOn w:val="BaseHeading"/>
    <w:uiPriority w:val="1"/>
    <w:unhideWhenUsed/>
    <w:qFormat/>
    <w:locked/>
    <w:pPr>
      <w:keepNext/>
      <w:pageBreakBefore/>
      <w:suppressAutoHyphens/>
      <w:spacing w:before="310" w:after="310" w:line="310" w:lineRule="atLeast"/>
    </w:pPr>
    <w:rPr>
      <w:b/>
      <w:sz w:val="28"/>
    </w:rPr>
  </w:style>
  <w:style w:type="paragraph" w:customStyle="1" w:styleId="IndexHead">
    <w:name w:val="Index Head"/>
    <w:basedOn w:val="BaseHeading"/>
    <w:uiPriority w:val="1"/>
    <w:unhideWhenUsed/>
    <w:qFormat/>
    <w:locked/>
    <w:pPr>
      <w:pageBreakBefore/>
      <w:spacing w:after="760" w:line="280" w:lineRule="atLeast"/>
      <w:jc w:val="center"/>
    </w:pPr>
    <w:rPr>
      <w:b/>
      <w:sz w:val="28"/>
      <w:szCs w:val="28"/>
    </w:rPr>
  </w:style>
  <w:style w:type="paragraph" w:customStyle="1" w:styleId="Exampleindent2">
    <w:name w:val="Example indent 2"/>
    <w:basedOn w:val="BaseText"/>
    <w:uiPriority w:val="1"/>
    <w:unhideWhenUsed/>
    <w:qFormat/>
    <w:locked/>
    <w:pPr>
      <w:tabs>
        <w:tab w:val="left" w:pos="1758"/>
      </w:tabs>
      <w:spacing w:line="220" w:lineRule="atLeast"/>
      <w:ind w:left="805"/>
    </w:pPr>
    <w:rPr>
      <w:sz w:val="20"/>
    </w:rPr>
  </w:style>
  <w:style w:type="paragraph" w:customStyle="1" w:styleId="Exampleindent2continued">
    <w:name w:val="Example indent 2 continued"/>
    <w:basedOn w:val="BaseText"/>
    <w:uiPriority w:val="1"/>
    <w:unhideWhenUsed/>
    <w:qFormat/>
    <w:locked/>
    <w:pPr>
      <w:spacing w:line="220" w:lineRule="atLeast"/>
      <w:ind w:left="805"/>
    </w:pPr>
    <w:rPr>
      <w:sz w:val="20"/>
    </w:rPr>
  </w:style>
  <w:style w:type="paragraph" w:customStyle="1" w:styleId="AMENDTermsHeading">
    <w:name w:val="AMEND Terms Heading"/>
    <w:basedOn w:val="Heading1"/>
    <w:uiPriority w:val="1"/>
    <w:unhideWhenUsed/>
    <w:qFormat/>
    <w:locked/>
    <w:pPr>
      <w:keepLines w:val="0"/>
      <w:shd w:val="pct15" w:color="auto" w:fill="auto"/>
      <w:tabs>
        <w:tab w:val="left" w:pos="400"/>
        <w:tab w:val="left" w:pos="560"/>
      </w:tabs>
      <w:suppressAutoHyphens/>
      <w:spacing w:before="270" w:after="240" w:line="270" w:lineRule="exact"/>
    </w:pPr>
    <w:rPr>
      <w:rFonts w:ascii="Cambria" w:eastAsia="MS Mincho" w:hAnsi="Cambria" w:cs="Times New Roman"/>
      <w:bCs w:val="0"/>
      <w:color w:val="auto"/>
      <w:sz w:val="26"/>
      <w:szCs w:val="20"/>
      <w:lang w:eastAsia="ja-JP"/>
    </w:rPr>
  </w:style>
  <w:style w:type="paragraph" w:customStyle="1" w:styleId="AMENDHeading1Unnumbered">
    <w:name w:val="AMEND Heading 1 Unnumbered"/>
    <w:basedOn w:val="Heading1"/>
    <w:uiPriority w:val="1"/>
    <w:unhideWhenUsed/>
    <w:qFormat/>
    <w:locked/>
    <w:pPr>
      <w:keepLines w:val="0"/>
      <w:shd w:val="pct15" w:color="auto" w:fill="auto"/>
      <w:tabs>
        <w:tab w:val="left" w:pos="400"/>
        <w:tab w:val="left" w:pos="560"/>
      </w:tabs>
      <w:suppressAutoHyphens/>
      <w:spacing w:before="270" w:after="240" w:line="270" w:lineRule="exact"/>
    </w:pPr>
    <w:rPr>
      <w:rFonts w:ascii="Cambria" w:eastAsia="MS Mincho" w:hAnsi="Cambria" w:cs="Times New Roman"/>
      <w:bCs w:val="0"/>
      <w:color w:val="auto"/>
      <w:sz w:val="26"/>
      <w:szCs w:val="20"/>
      <w:lang w:eastAsia="ja-JP"/>
    </w:rPr>
  </w:style>
  <w:style w:type="paragraph" w:customStyle="1" w:styleId="AdmittedTerm">
    <w:name w:val="Admitted Term"/>
    <w:basedOn w:val="BaseText"/>
    <w:next w:val="Definition"/>
    <w:uiPriority w:val="1"/>
    <w:unhideWhenUsed/>
    <w:qFormat/>
    <w:locked/>
    <w:pPr>
      <w:spacing w:after="0"/>
      <w:jc w:val="left"/>
    </w:pPr>
  </w:style>
  <w:style w:type="paragraph" w:customStyle="1" w:styleId="Frmula">
    <w:name w:val="Frmula"/>
    <w:basedOn w:val="BodyText"/>
    <w:uiPriority w:val="1"/>
    <w:unhideWhenUsed/>
    <w:qFormat/>
    <w:locked/>
    <w:pPr>
      <w:widowControl/>
      <w:tabs>
        <w:tab w:val="left" w:pos="420"/>
        <w:tab w:val="left" w:pos="3119"/>
        <w:tab w:val="left" w:pos="5670"/>
        <w:tab w:val="left" w:pos="7144"/>
      </w:tabs>
      <w:spacing w:after="120" w:line="240" w:lineRule="atLeast"/>
      <w:jc w:val="both"/>
    </w:pPr>
    <w:rPr>
      <w:rFonts w:asciiTheme="minorHAnsi" w:eastAsia="Calibri" w:hAnsiTheme="minorHAnsi" w:cs="Times New Roman"/>
      <w:sz w:val="22"/>
      <w:szCs w:val="24"/>
      <w:lang w:val="en-GB"/>
    </w:rPr>
  </w:style>
  <w:style w:type="paragraph" w:customStyle="1" w:styleId="KeyTxt">
    <w:name w:val="Key Txt"/>
    <w:basedOn w:val="Tableheader"/>
    <w:uiPriority w:val="1"/>
    <w:unhideWhenUsed/>
    <w:qFormat/>
    <w:locked/>
    <w:pPr>
      <w:tabs>
        <w:tab w:val="left" w:pos="346"/>
      </w:tabs>
      <w:spacing w:before="60" w:after="60" w:line="210" w:lineRule="atLeast"/>
      <w:jc w:val="both"/>
    </w:pPr>
    <w:rPr>
      <w:rFonts w:ascii="Cambria" w:eastAsia="MS Mincho" w:hAnsi="Cambria" w:cs="Times New Roman"/>
      <w:b/>
      <w:i w:val="0"/>
      <w:sz w:val="20"/>
      <w:szCs w:val="24"/>
      <w:vertAlign w:val="superscript"/>
    </w:rPr>
  </w:style>
  <w:style w:type="paragraph" w:customStyle="1" w:styleId="ListContinue1-0">
    <w:name w:val="List Continue 1 (-0"/>
    <w:basedOn w:val="ListContinue1"/>
    <w:uiPriority w:val="1"/>
    <w:unhideWhenUsed/>
    <w:qFormat/>
    <w:locked/>
    <w:pPr>
      <w:spacing w:line="210" w:lineRule="atLeast"/>
    </w:pPr>
    <w:rPr>
      <w:rFonts w:eastAsia="MS Mincho"/>
      <w:szCs w:val="24"/>
    </w:rPr>
  </w:style>
  <w:style w:type="paragraph" w:customStyle="1" w:styleId="FigureGrpah">
    <w:name w:val="Figure Grpah"/>
    <w:basedOn w:val="KeyText"/>
    <w:uiPriority w:val="1"/>
    <w:unhideWhenUsed/>
    <w:qFormat/>
    <w:locked/>
    <w:rPr>
      <w:rFonts w:eastAsia="MS Mincho"/>
      <w:szCs w:val="24"/>
    </w:rPr>
  </w:style>
  <w:style w:type="paragraph" w:customStyle="1" w:styleId="BodyTextIndent22">
    <w:name w:val="Body Text Indent 22"/>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2">
    <w:name w:val="Body Text Indent 32"/>
    <w:basedOn w:val="BodyTextIndent22"/>
    <w:uiPriority w:val="1"/>
    <w:unhideWhenUsed/>
    <w:qFormat/>
    <w:locked/>
    <w:pPr>
      <w:ind w:left="1202"/>
    </w:pPr>
  </w:style>
  <w:style w:type="paragraph" w:customStyle="1" w:styleId="BodyTextIndent23">
    <w:name w:val="Body Text Indent 23"/>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3">
    <w:name w:val="Body Text Indent 33"/>
    <w:basedOn w:val="BodyTextIndent23"/>
    <w:uiPriority w:val="1"/>
    <w:unhideWhenUsed/>
    <w:qFormat/>
    <w:locked/>
    <w:pPr>
      <w:ind w:left="1202"/>
    </w:pPr>
  </w:style>
  <w:style w:type="paragraph" w:customStyle="1" w:styleId="BodyTextIndent24">
    <w:name w:val="Body Text Indent 24"/>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4">
    <w:name w:val="Body Text Indent 34"/>
    <w:basedOn w:val="BodyTextIndent24"/>
    <w:uiPriority w:val="1"/>
    <w:unhideWhenUsed/>
    <w:qFormat/>
    <w:locked/>
    <w:pPr>
      <w:ind w:left="1202"/>
    </w:pPr>
  </w:style>
  <w:style w:type="paragraph" w:customStyle="1" w:styleId="BodyTextIndent25">
    <w:name w:val="Body Text Indent 25"/>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5">
    <w:name w:val="Body Text Indent 35"/>
    <w:basedOn w:val="BodyTextIndent25"/>
    <w:uiPriority w:val="1"/>
    <w:unhideWhenUsed/>
    <w:qFormat/>
    <w:locked/>
    <w:pPr>
      <w:ind w:left="1202"/>
    </w:pPr>
  </w:style>
  <w:style w:type="paragraph" w:customStyle="1" w:styleId="BodyTextIndent26">
    <w:name w:val="Body Text Indent 26"/>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6">
    <w:name w:val="Body Text Indent 36"/>
    <w:basedOn w:val="BodyTextIndent26"/>
    <w:uiPriority w:val="1"/>
    <w:unhideWhenUsed/>
    <w:qFormat/>
    <w:locked/>
    <w:pPr>
      <w:ind w:left="1202"/>
    </w:pPr>
  </w:style>
  <w:style w:type="paragraph" w:customStyle="1" w:styleId="BodyTextIndent27">
    <w:name w:val="Body Text Indent 27"/>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7">
    <w:name w:val="Body Text Indent 37"/>
    <w:basedOn w:val="BodyTextIndent27"/>
    <w:uiPriority w:val="1"/>
    <w:unhideWhenUsed/>
    <w:qFormat/>
    <w:locked/>
    <w:pPr>
      <w:ind w:left="1202"/>
    </w:pPr>
  </w:style>
  <w:style w:type="paragraph" w:customStyle="1" w:styleId="BodyTextIndent28">
    <w:name w:val="Body Text Indent 28"/>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8">
    <w:name w:val="Body Text Indent 38"/>
    <w:basedOn w:val="BodyTextIndent28"/>
    <w:uiPriority w:val="1"/>
    <w:unhideWhenUsed/>
    <w:qFormat/>
    <w:locked/>
    <w:pPr>
      <w:ind w:left="1202"/>
    </w:pPr>
  </w:style>
  <w:style w:type="paragraph" w:customStyle="1" w:styleId="Chapterheadforreferences">
    <w:name w:val="Chapter head for references"/>
    <w:basedOn w:val="Normal"/>
    <w:uiPriority w:val="1"/>
    <w:unhideWhenUsed/>
    <w:qFormat/>
    <w:locked/>
  </w:style>
  <w:style w:type="paragraph" w:customStyle="1" w:styleId="Contenudecadre">
    <w:name w:val="Contenu de cadre"/>
    <w:basedOn w:val="Normal"/>
    <w:uiPriority w:val="1"/>
    <w:unhideWhenUsed/>
    <w:qFormat/>
    <w:locked/>
    <w:rPr>
      <w:rFonts w:eastAsia="Cambria" w:cs="Times New Roman"/>
      <w:color w:val="000000"/>
      <w:kern w:val="2"/>
      <w:lang w:val="en-GB"/>
    </w:rPr>
  </w:style>
  <w:style w:type="paragraph" w:customStyle="1" w:styleId="Corpsdetextejustifi">
    <w:name w:val="Corps de texte justifié"/>
    <w:basedOn w:val="Standard1"/>
    <w:uiPriority w:val="1"/>
    <w:unhideWhenUsed/>
    <w:qFormat/>
    <w:locked/>
  </w:style>
  <w:style w:type="paragraph" w:customStyle="1" w:styleId="Lignedecote">
    <w:name w:val="Ligne de cote"/>
    <w:basedOn w:val="Standard1"/>
    <w:uiPriority w:val="1"/>
    <w:unhideWhenUsed/>
    <w:qFormat/>
    <w:locked/>
  </w:style>
  <w:style w:type="paragraph" w:customStyle="1" w:styleId="gray1">
    <w:name w:val="gray1"/>
    <w:basedOn w:val="default0"/>
    <w:uiPriority w:val="1"/>
    <w:unhideWhenUsed/>
    <w:qFormat/>
    <w:locked/>
  </w:style>
  <w:style w:type="paragraph" w:customStyle="1" w:styleId="gray2">
    <w:name w:val="gray2"/>
    <w:basedOn w:val="default0"/>
    <w:uiPriority w:val="1"/>
    <w:unhideWhenUsed/>
    <w:qFormat/>
    <w:locked/>
  </w:style>
  <w:style w:type="paragraph" w:customStyle="1" w:styleId="gray3">
    <w:name w:val="gray3"/>
    <w:basedOn w:val="default0"/>
    <w:uiPriority w:val="1"/>
    <w:unhideWhenUsed/>
    <w:qFormat/>
    <w:locked/>
  </w:style>
  <w:style w:type="paragraph" w:customStyle="1" w:styleId="bw1">
    <w:name w:val="bw1"/>
    <w:basedOn w:val="default0"/>
    <w:uiPriority w:val="1"/>
    <w:unhideWhenUsed/>
    <w:qFormat/>
    <w:locked/>
  </w:style>
  <w:style w:type="paragraph" w:customStyle="1" w:styleId="bw2">
    <w:name w:val="bw2"/>
    <w:basedOn w:val="default0"/>
    <w:uiPriority w:val="1"/>
    <w:unhideWhenUsed/>
    <w:qFormat/>
    <w:locked/>
  </w:style>
  <w:style w:type="paragraph" w:customStyle="1" w:styleId="bw3">
    <w:name w:val="bw3"/>
    <w:basedOn w:val="default0"/>
    <w:uiPriority w:val="1"/>
    <w:unhideWhenUsed/>
    <w:qFormat/>
    <w:locked/>
  </w:style>
  <w:style w:type="paragraph" w:customStyle="1" w:styleId="blue1">
    <w:name w:val="blue1"/>
    <w:basedOn w:val="default0"/>
    <w:uiPriority w:val="1"/>
    <w:unhideWhenUsed/>
    <w:qFormat/>
    <w:locked/>
  </w:style>
  <w:style w:type="paragraph" w:customStyle="1" w:styleId="blue2">
    <w:name w:val="blue2"/>
    <w:basedOn w:val="default0"/>
    <w:uiPriority w:val="1"/>
    <w:unhideWhenUsed/>
    <w:qFormat/>
    <w:locked/>
  </w:style>
  <w:style w:type="paragraph" w:customStyle="1" w:styleId="blue3">
    <w:name w:val="blue3"/>
    <w:basedOn w:val="default0"/>
    <w:uiPriority w:val="1"/>
    <w:unhideWhenUsed/>
    <w:qFormat/>
    <w:locked/>
  </w:style>
  <w:style w:type="paragraph" w:customStyle="1" w:styleId="earth1">
    <w:name w:val="earth1"/>
    <w:basedOn w:val="default0"/>
    <w:uiPriority w:val="1"/>
    <w:unhideWhenUsed/>
    <w:qFormat/>
    <w:locked/>
  </w:style>
  <w:style w:type="paragraph" w:customStyle="1" w:styleId="earth2">
    <w:name w:val="earth2"/>
    <w:basedOn w:val="default0"/>
    <w:uiPriority w:val="1"/>
    <w:unhideWhenUsed/>
    <w:qFormat/>
    <w:locked/>
  </w:style>
  <w:style w:type="paragraph" w:customStyle="1" w:styleId="earth3">
    <w:name w:val="earth3"/>
    <w:basedOn w:val="default0"/>
    <w:uiPriority w:val="1"/>
    <w:unhideWhenUsed/>
    <w:qFormat/>
    <w:locked/>
  </w:style>
  <w:style w:type="paragraph" w:customStyle="1" w:styleId="green1">
    <w:name w:val="green1"/>
    <w:basedOn w:val="default0"/>
    <w:uiPriority w:val="1"/>
    <w:unhideWhenUsed/>
    <w:qFormat/>
    <w:locked/>
  </w:style>
  <w:style w:type="paragraph" w:customStyle="1" w:styleId="green2">
    <w:name w:val="green2"/>
    <w:basedOn w:val="default0"/>
    <w:uiPriority w:val="1"/>
    <w:unhideWhenUsed/>
    <w:qFormat/>
    <w:locked/>
  </w:style>
  <w:style w:type="paragraph" w:customStyle="1" w:styleId="green3">
    <w:name w:val="green3"/>
    <w:basedOn w:val="default0"/>
    <w:uiPriority w:val="1"/>
    <w:unhideWhenUsed/>
    <w:qFormat/>
    <w:locked/>
  </w:style>
  <w:style w:type="paragraph" w:customStyle="1" w:styleId="lightblue1">
    <w:name w:val="lightblue1"/>
    <w:basedOn w:val="default0"/>
    <w:uiPriority w:val="1"/>
    <w:unhideWhenUsed/>
    <w:qFormat/>
    <w:locked/>
  </w:style>
  <w:style w:type="paragraph" w:customStyle="1" w:styleId="lightblue2">
    <w:name w:val="lightblue2"/>
    <w:basedOn w:val="default0"/>
    <w:uiPriority w:val="1"/>
    <w:unhideWhenUsed/>
    <w:qFormat/>
    <w:locked/>
  </w:style>
  <w:style w:type="paragraph" w:customStyle="1" w:styleId="lightblue3">
    <w:name w:val="lightblue3"/>
    <w:basedOn w:val="default0"/>
    <w:uiPriority w:val="1"/>
    <w:unhideWhenUsed/>
    <w:qFormat/>
    <w:locked/>
  </w:style>
  <w:style w:type="paragraph" w:customStyle="1" w:styleId="Arrire-plan">
    <w:name w:val="Arrière-plan"/>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Italics">
    <w:name w:val="Italics"/>
    <w:basedOn w:val="References"/>
    <w:uiPriority w:val="1"/>
    <w:unhideWhenUsed/>
    <w:qFormat/>
    <w:locked/>
    <w:rPr>
      <w:lang w:val="en-GB"/>
    </w:rPr>
  </w:style>
  <w:style w:type="character" w:customStyle="1" w:styleId="Heading3Char1">
    <w:name w:val="Heading 3 Char1"/>
    <w:basedOn w:val="DefaultParagraphFont"/>
    <w:link w:val="Heading3"/>
    <w:uiPriority w:val="1"/>
    <w:qFormat/>
    <w:rPr>
      <w:rFonts w:asciiTheme="majorHAnsi" w:eastAsiaTheme="majorEastAsia" w:hAnsiTheme="majorHAnsi" w:cstheme="majorBidi"/>
      <w:b/>
      <w:bCs/>
      <w:color w:val="4F81BD" w:themeColor="accent1"/>
      <w:lang w:val="fr-FR" w:eastAsia="zh-TW"/>
    </w:rPr>
  </w:style>
  <w:style w:type="character" w:customStyle="1" w:styleId="Heading4Char1">
    <w:name w:val="Heading 4 Char1"/>
    <w:basedOn w:val="DefaultParagraphFont"/>
    <w:link w:val="Heading4"/>
    <w:uiPriority w:val="1"/>
    <w:qFormat/>
    <w:rPr>
      <w:rFonts w:ascii="Cambria" w:eastAsia="MS Mincho" w:hAnsi="Cambria"/>
      <w:b/>
      <w:lang w:val="fr-FR" w:eastAsia="ja-JP"/>
    </w:rPr>
  </w:style>
  <w:style w:type="character" w:customStyle="1" w:styleId="BodyTextChar1">
    <w:name w:val="Body Text Char1"/>
    <w:basedOn w:val="DefaultParagraphFont"/>
    <w:link w:val="BodyText"/>
    <w:uiPriority w:val="1"/>
    <w:qFormat/>
    <w:rPr>
      <w:rFonts w:eastAsiaTheme="minorHAnsi" w:cstheme="majorBidi"/>
      <w:color w:val="000000" w:themeColor="text1"/>
      <w:sz w:val="18"/>
      <w:szCs w:val="18"/>
      <w:lang w:val="fr-FR" w:eastAsia="en-US"/>
    </w:rPr>
  </w:style>
  <w:style w:type="character" w:customStyle="1" w:styleId="BodyTextFirstIndentChar">
    <w:name w:val="Body Text First Indent Char"/>
    <w:basedOn w:val="BodyTextChar0"/>
    <w:link w:val="BodyTextFirstIndent"/>
    <w:uiPriority w:val="1"/>
    <w:qFormat/>
    <w:rPr>
      <w:rFonts w:ascii="Times New Roman" w:eastAsia="Calibri" w:hAnsi="Times New Roman" w:cstheme="majorBidi"/>
      <w:color w:val="000000" w:themeColor="text1"/>
      <w:sz w:val="18"/>
      <w:szCs w:val="18"/>
      <w:lang w:eastAsia="fr-FR"/>
    </w:rPr>
  </w:style>
  <w:style w:type="paragraph" w:styleId="NoSpacing">
    <w:name w:val="No Spacing"/>
    <w:uiPriority w:val="1"/>
    <w:unhideWhenUsed/>
    <w:qFormat/>
    <w:pPr>
      <w:jc w:val="both"/>
    </w:pPr>
    <w:rPr>
      <w:rFonts w:ascii="Cambria" w:eastAsia="MS Mincho" w:hAnsi="Cambria" w:cs="Cambria"/>
      <w:sz w:val="22"/>
      <w:lang w:val="en-GB" w:eastAsia="fr-FR"/>
    </w:rPr>
  </w:style>
  <w:style w:type="character" w:customStyle="1" w:styleId="Subscripthyperlink">
    <w:name w:val="Subscript hyperlink"/>
    <w:basedOn w:val="Subscript"/>
    <w:uiPriority w:val="1"/>
    <w:semiHidden/>
    <w:unhideWhenUsed/>
    <w:qFormat/>
    <w:rPr>
      <w:color w:val="0000FF"/>
      <w:u w:color="0000FF"/>
      <w:vertAlign w:val="subscript"/>
    </w:rPr>
  </w:style>
  <w:style w:type="character" w:customStyle="1" w:styleId="Superscripthighlightgreen">
    <w:name w:val="Superscript highlight green"/>
    <w:basedOn w:val="Superscript"/>
    <w:uiPriority w:val="1"/>
    <w:semiHidden/>
    <w:unhideWhenUsed/>
    <w:qFormat/>
    <w:rPr>
      <w:color w:val="auto"/>
      <w:shd w:val="clear" w:color="auto" w:fill="70BF54"/>
      <w:vertAlign w:val="superscript"/>
      <w:lang w:val="en-GB"/>
    </w:rPr>
  </w:style>
  <w:style w:type="character" w:customStyle="1" w:styleId="Superscripthighlightorange">
    <w:name w:val="Superscript highlight orange"/>
    <w:basedOn w:val="Superscripthighlightgreen"/>
    <w:uiPriority w:val="1"/>
    <w:semiHidden/>
    <w:unhideWhenUsed/>
    <w:qFormat/>
    <w:rPr>
      <w:color w:val="auto"/>
      <w:u w:color="FAA61A"/>
      <w:shd w:val="clear" w:color="auto" w:fill="FAA61A"/>
      <w:vertAlign w:val="superscript"/>
      <w:lang w:val="en-GB"/>
    </w:rPr>
  </w:style>
  <w:style w:type="paragraph" w:customStyle="1" w:styleId="ChapterheadAnxRefforTOCkeepwithnext">
    <w:name w:val="Chapter head AnxRef for TOC keep with next"/>
    <w:basedOn w:val="ChapterheadAnxRef"/>
    <w:uiPriority w:val="1"/>
    <w:semiHidden/>
    <w:unhideWhenUsed/>
    <w:qFormat/>
  </w:style>
  <w:style w:type="paragraph" w:customStyle="1" w:styleId="COVERTITLEECCgRA">
    <w:name w:val="COVER TITLE EC/Cg/RA"/>
    <w:basedOn w:val="COVERTITLE"/>
    <w:qFormat/>
  </w:style>
  <w:style w:type="paragraph" w:customStyle="1" w:styleId="COVERsubtitleECCgRA">
    <w:name w:val="COVER subtitle EC/Cg/RA"/>
    <w:basedOn w:val="COVERsubtitle"/>
    <w:qFormat/>
    <w:rPr>
      <w:lang w:val="en-GB"/>
    </w:rPr>
  </w:style>
  <w:style w:type="paragraph" w:customStyle="1" w:styleId="COVERsub-subtitleECCgRA">
    <w:name w:val="COVER sub-subtitle EC/Cg/RA"/>
    <w:basedOn w:val="COVERsub-subtitle"/>
    <w:qFormat/>
    <w:rPr>
      <w:lang w:val="en-GB"/>
    </w:rPr>
  </w:style>
  <w:style w:type="paragraph" w:customStyle="1" w:styleId="COVERTITLETC">
    <w:name w:val="COVER TITLE TC"/>
    <w:basedOn w:val="COVERTITLE"/>
    <w:qFormat/>
  </w:style>
  <w:style w:type="paragraph" w:customStyle="1" w:styleId="COVERsubtitleTC">
    <w:name w:val="COVER subtitle TC"/>
    <w:basedOn w:val="COVERsubtitle"/>
    <w:qFormat/>
    <w:rPr>
      <w:lang w:val="en-GB"/>
    </w:rPr>
  </w:style>
  <w:style w:type="paragraph" w:customStyle="1" w:styleId="COVERsub-subtitleTC">
    <w:name w:val="COVER sub-subtitle TC"/>
    <w:basedOn w:val="COVERsub-subtitle"/>
    <w:qFormat/>
    <w:rPr>
      <w:lang w:val="en-GB"/>
    </w:rPr>
  </w:style>
  <w:style w:type="paragraph" w:customStyle="1" w:styleId="Heading3forTOCkeepwithnext">
    <w:name w:val="Heading_3 for TOC keep with next"/>
    <w:basedOn w:val="Heading30"/>
    <w:qFormat/>
    <w:rPr>
      <w:lang w:val="en-GB"/>
    </w:rPr>
  </w:style>
  <w:style w:type="paragraph" w:customStyle="1" w:styleId="ChapterheadAnxRefforToCkeepwithnext0">
    <w:name w:val="Chapter head AnxRef for ToC keep with next"/>
    <w:basedOn w:val="ChapterheadAnxRef"/>
    <w:qFormat/>
  </w:style>
  <w:style w:type="paragraph" w:customStyle="1" w:styleId="Definitionsandotherskeepwithnext">
    <w:name w:val="Definitions and others keep with next"/>
    <w:basedOn w:val="Definitionsandothers"/>
    <w:qFormat/>
    <w:pPr>
      <w:keepNext/>
    </w:pPr>
    <w:rPr>
      <w:lang w:val="en-GB"/>
    </w:rPr>
  </w:style>
  <w:style w:type="character" w:customStyle="1" w:styleId="ui-provider">
    <w:name w:val="ui-provider"/>
    <w:basedOn w:val="DefaultParagraphFont"/>
    <w:qFormat/>
  </w:style>
  <w:style w:type="paragraph" w:customStyle="1" w:styleId="Bodytextsemiboldkeepwithnext">
    <w:name w:val="Body text semibold keep with next"/>
    <w:basedOn w:val="Bodytextsemibold"/>
    <w:qFormat/>
    <w:pPr>
      <w:keepNext/>
    </w:pPr>
  </w:style>
  <w:style w:type="paragraph" w:customStyle="1" w:styleId="Notes1keepwithnext">
    <w:name w:val="Notes 1 keep with next"/>
    <w:basedOn w:val="Notes1"/>
    <w:qFormat/>
    <w:pPr>
      <w:keepNext/>
      <w:ind w:left="357" w:hanging="357"/>
    </w:pPr>
  </w:style>
  <w:style w:type="paragraph" w:styleId="Revision">
    <w:name w:val="Revision"/>
    <w:hidden/>
    <w:uiPriority w:val="99"/>
    <w:semiHidden/>
    <w:rsid w:val="00E81BF7"/>
    <w:rPr>
      <w:rFonts w:ascii="Verdana" w:eastAsiaTheme="minorHAnsi" w:hAnsi="Verdana" w:cstheme="majorBidi"/>
      <w:color w:val="000000" w:themeColor="text1"/>
      <w:lang w:val="fr-FR"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brary.wmo.int/idurl/4/35676" TargetMode="External"/><Relationship Id="rId18" Type="http://schemas.openxmlformats.org/officeDocument/2006/relationships/hyperlink" Target="https://library.wmo.int/idurl/4/35769"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library.wmo.int/idurl/4/35625" TargetMode="External"/><Relationship Id="rId2" Type="http://schemas.openxmlformats.org/officeDocument/2006/relationships/customXml" Target="../customXml/item2.xml"/><Relationship Id="rId16" Type="http://schemas.openxmlformats.org/officeDocument/2006/relationships/hyperlink" Target="https://library.wmo.int/idurl/4/3571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library.wmo.int/idurl/4/66297"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library.wmo.int/idurl/4/35717"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ibrary.wmo.int/idurl/4/66297"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idorenkova\OneDrive%20-%20WMO\Desktop\TEMPLATE_Manuals_Guid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2a3b380-abf6-46f2-87bb-c2c114de1c9e"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61509E549DAD4CACE0BADFBC0E40D4" ma:contentTypeVersion="22" ma:contentTypeDescription="Create a new document." ma:contentTypeScope="" ma:versionID="e9bd7e517d77bca0ff5e08d03ccba9ea">
  <xsd:schema xmlns:xsd="http://www.w3.org/2001/XMLSchema" xmlns:xs="http://www.w3.org/2001/XMLSchema" xmlns:p="http://schemas.microsoft.com/office/2006/metadata/properties" xmlns:ns2="715fcdb6-58ff-4d84-993c-bb26a5b54815" xmlns:ns3="94fae92f-83eb-49cd-b7e2-ee7380979f8d" xmlns:ns4="e1906646-bca6-403a-accc-3568428133c0" targetNamespace="http://schemas.microsoft.com/office/2006/metadata/properties" ma:root="true" ma:fieldsID="0b63168fe0e8537bcada96a34197b26f" ns2:_="" ns3:_="" ns4:_="">
    <xsd:import namespace="715fcdb6-58ff-4d84-993c-bb26a5b54815"/>
    <xsd:import namespace="94fae92f-83eb-49cd-b7e2-ee7380979f8d"/>
    <xsd:import namespace="e1906646-bca6-403a-accc-3568428133c0"/>
    <xsd:element name="properties">
      <xsd:complexType>
        <xsd:sequence>
          <xsd:element name="documentManagement">
            <xsd:complexType>
              <xsd:all>
                <xsd:element ref="ns2:WMOWFApprovalStatus"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MediaServiceBillingMetadata" minOccurs="0"/>
                <xsd:element ref="ns4:lcf76f155ced4ddcb4097134ff3c332f" minOccurs="0"/>
                <xsd:element ref="ns3:TaxCatchAll"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cdb6-58ff-4d84-993c-bb26a5b54815" elementFormDefault="qualified">
    <xsd:import namespace="http://schemas.microsoft.com/office/2006/documentManagement/types"/>
    <xsd:import namespace="http://schemas.microsoft.com/office/infopath/2007/PartnerControls"/>
    <xsd:element name="WMOWFApprovalStatus" ma:index="2" nillable="true" ma:displayName="Workflow Approval Status" ma:default="Not Submitted" ma:format="Dropdown" ma:internalName="WMOWFApprovalStatus" ma:readOnly="false">
      <xsd:simpleType>
        <xsd:restriction base="dms:Choice">
          <xsd:enumeration value="Not Submitted"/>
          <xsd:enumeration value="Pending for Review"/>
          <xsd:enumeration value="Pending for Consolidation"/>
          <xsd:enumeration value="Pending for Approval"/>
          <xsd:enumeration value="Approved"/>
          <xsd:enumeration value="Rejected by Approver"/>
          <xsd:enumeration value="Cancelled by Requestor"/>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94fae92f-83eb-49cd-b7e2-ee7380979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56185618-718f-43c4-a7cf-dd1d97d831d1}" ma:internalName="TaxCatchAll" ma:showField="CatchAllData" ma:web="94fae92f-83eb-49cd-b7e2-ee7380979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06646-bca6-403a-accc-356842813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a3b380-abf6-46f2-87bb-c2c114de1c9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MOWFApprovalStatus xmlns="715fcdb6-58ff-4d84-993c-bb26a5b54815">Not Submitted</WMOWFApprovalStatus>
    <lcf76f155ced4ddcb4097134ff3c332f xmlns="e1906646-bca6-403a-accc-3568428133c0">
      <Terms xmlns="http://schemas.microsoft.com/office/infopath/2007/PartnerControls"/>
    </lcf76f155ced4ddcb4097134ff3c332f>
    <TaxCatchAll xmlns="94fae92f-83eb-49cd-b7e2-ee7380979f8d" xsi:nil="true"/>
    <_dlc_DocId xmlns="94fae92f-83eb-49cd-b7e2-ee7380979f8d">KH4JT46YRS2S-1166971542-32656</_dlc_DocId>
    <_dlc_DocIdUrl xmlns="94fae92f-83eb-49cd-b7e2-ee7380979f8d">
      <Url>https://wmoomm.sharepoint.com/sites/INFCOMWorkspace/_layouts/15/DocIdRedir.aspx?ID=KH4JT46YRS2S-1166971542-32656</Url>
      <Description>KH4JT46YRS2S-1166971542-32656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6E15F5-01EB-4591-8BDD-25C086B0AC09}">
  <ds:schemaRefs>
    <ds:schemaRef ds:uri="Microsoft.SharePoint.Taxonomy.ContentTypeSync"/>
  </ds:schemaRefs>
</ds:datastoreItem>
</file>

<file path=customXml/itemProps2.xml><?xml version="1.0" encoding="utf-8"?>
<ds:datastoreItem xmlns:ds="http://schemas.openxmlformats.org/officeDocument/2006/customXml" ds:itemID="{2FAACCD1-4727-4C58-9D92-662C859A46C7}">
  <ds:schemaRefs>
    <ds:schemaRef ds:uri="http://schemas.microsoft.com/sharepoint/v3/contenttype/forms"/>
  </ds:schemaRefs>
</ds:datastoreItem>
</file>

<file path=customXml/itemProps3.xml><?xml version="1.0" encoding="utf-8"?>
<ds:datastoreItem xmlns:ds="http://schemas.openxmlformats.org/officeDocument/2006/customXml" ds:itemID="{6DFF3D1E-6EDB-4C9A-A745-E415AD5FC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fcdb6-58ff-4d84-993c-bb26a5b54815"/>
    <ds:schemaRef ds:uri="94fae92f-83eb-49cd-b7e2-ee7380979f8d"/>
    <ds:schemaRef ds:uri="e1906646-bca6-403a-accc-356842813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92E96-B439-4F77-9952-1C60345BC51F}">
  <ds:schemaRefs>
    <ds:schemaRef ds:uri="http://schemas.microsoft.com/office/2006/metadata/properties"/>
    <ds:schemaRef ds:uri="http://schemas.microsoft.com/office/infopath/2007/PartnerControls"/>
    <ds:schemaRef ds:uri="715fcdb6-58ff-4d84-993c-bb26a5b54815"/>
    <ds:schemaRef ds:uri="e1906646-bca6-403a-accc-3568428133c0"/>
    <ds:schemaRef ds:uri="94fae92f-83eb-49cd-b7e2-ee7380979f8d"/>
  </ds:schemaRefs>
</ds:datastoreItem>
</file>

<file path=customXml/itemProps5.xml><?xml version="1.0" encoding="utf-8"?>
<ds:datastoreItem xmlns:ds="http://schemas.openxmlformats.org/officeDocument/2006/customXml" ds:itemID="{1BC9D5F6-FEC0-4271-86A6-5D33BABC7A40}">
  <ds:schemaRefs>
    <ds:schemaRef ds:uri="http://schemas.openxmlformats.org/officeDocument/2006/bibliography"/>
  </ds:schemaRefs>
</ds:datastoreItem>
</file>

<file path=customXml/itemProps6.xml><?xml version="1.0" encoding="utf-8"?>
<ds:datastoreItem xmlns:ds="http://schemas.openxmlformats.org/officeDocument/2006/customXml" ds:itemID="{25C2EE8D-B6C3-46CD-9C18-B97F80E8ABB1}">
  <ds:schemaRefs>
    <ds:schemaRef ds:uri="http://schemas.microsoft.com/sharepoint/events"/>
  </ds:schemaRefs>
</ds:datastoreItem>
</file>

<file path=docMetadata/LabelInfo.xml><?xml version="1.0" encoding="utf-8"?>
<clbl:labelList xmlns:clbl="http://schemas.microsoft.com/office/2020/mipLabelMetadata">
  <clbl:label id="{e962d134-526b-49fe-8fc7-dd80537250d0}" enabled="1" method="Standard" siteId="{eaa6be54-4687-40c4-9827-c044bd8e8d3c}" removed="0"/>
</clbl:labelList>
</file>

<file path=docProps/app.xml><?xml version="1.0" encoding="utf-8"?>
<Properties xmlns="http://schemas.openxmlformats.org/officeDocument/2006/extended-properties" xmlns:vt="http://schemas.openxmlformats.org/officeDocument/2006/docPropsVTypes">
  <Template>TEMPLATE_Manuals_Guides</Template>
  <TotalTime>4</TotalTime>
  <Pages>7</Pages>
  <Words>1730</Words>
  <Characters>12485</Characters>
  <Application>Microsoft Office Word</Application>
  <DocSecurity>0</DocSecurity>
  <Lines>104</Lines>
  <Paragraphs>28</Paragraphs>
  <ScaleCrop>false</ScaleCrop>
  <Company>wmo</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IRuedi</dc:creator>
  <cp:lastModifiedBy>Ercan Buyukbas</cp:lastModifiedBy>
  <cp:revision>6</cp:revision>
  <cp:lastPrinted>2019-09-11T11:56:00Z</cp:lastPrinted>
  <dcterms:created xsi:type="dcterms:W3CDTF">2026-02-11T07:37:00Z</dcterms:created>
  <dcterms:modified xsi:type="dcterms:W3CDTF">2026-02-11T07:49:00Z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0x010100E761509E549DAD4CACE0BADFBC0E40D4</vt:lpwstr>
  </property>
  <property fmtid="{D5CDD505-2E9C-101B-9397-08002B2CF9AE}" pid="3" name="GrammarlyDocumentId">
    <vt:lpwstr>5d7bb1e0cbc7c2579a9963f2165f88d3735911f907e516ee28ab17fcb52dcc17</vt:lpwstr>
  </property>
  <property fmtid="{D5CDD505-2E9C-101B-9397-08002B2CF9AE}" pid="4" name="MediaServiceImageTags">
    <vt:lpwstr/>
  </property>
  <property fmtid="{D5CDD505-2E9C-101B-9397-08002B2CF9AE}" pid="5" name="_dlc_DocIdItemGuid">
    <vt:lpwstr>2f5a0eed-6e3c-4ff2-a1c3-344c7171ec28</vt:lpwstr>
  </property>
  <property fmtid="{D5CDD505-2E9C-101B-9397-08002B2CF9AE}" pid="6" name="KSOTemplateDocerSaveRecord">
    <vt:lpwstr>eyJoZGlkIjoiMGYxYzA1NmQwM2I0YTQzMTRhYzRjZjgwNzg5NjM1MmYiLCJ1c2VySWQiOiI3MTU1NTk5OTgifQ==</vt:lpwstr>
  </property>
  <property fmtid="{D5CDD505-2E9C-101B-9397-08002B2CF9AE}" pid="7" name="KSOProductBuildVer">
    <vt:lpwstr>2052-12.1.0.23542</vt:lpwstr>
  </property>
  <property fmtid="{D5CDD505-2E9C-101B-9397-08002B2CF9AE}" pid="8" name="ICV">
    <vt:lpwstr>A393363B5D454778937AD95B3937E6C6_12</vt:lpwstr>
  </property>
  <property fmtid="{D5CDD505-2E9C-101B-9397-08002B2CF9AE}" pid="9" name="Order">
    <vt:r8>10944200</vt:r8>
  </property>
  <property fmtid="{D5CDD505-2E9C-101B-9397-08002B2CF9AE}" pid="10" name="links">
    <vt:lpwstr>, </vt:lpwstr>
  </property>
  <property fmtid="{D5CDD505-2E9C-101B-9397-08002B2CF9AE}" pid="11" name="Link">
    <vt:lpwstr>, </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link0">
    <vt:lpwstr>, </vt:lpwstr>
  </property>
  <property fmtid="{D5CDD505-2E9C-101B-9397-08002B2CF9AE}" pid="17" name="_ExtendedDescription">
    <vt:lpwstr/>
  </property>
  <property fmtid="{D5CDD505-2E9C-101B-9397-08002B2CF9AE}" pid="18" name="TriggerFlowInfo">
    <vt:lpwstr/>
  </property>
</Properties>
</file>